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93C4" w14:textId="13D6EB76" w:rsidR="009D2719" w:rsidRDefault="00307637">
      <w:pPr>
        <w:pStyle w:val="3GPPHeader"/>
        <w:spacing w:after="120"/>
        <w:rPr>
          <w:rFonts w:ascii="Arial" w:hAnsi="Arial" w:cs="Arial"/>
          <w:lang w:val="de-DE"/>
        </w:rPr>
      </w:pPr>
      <w:r>
        <w:rPr>
          <w:rFonts w:ascii="Arial" w:hAnsi="Arial" w:cs="Arial"/>
          <w:lang w:val="de-DE"/>
        </w:rPr>
        <w:t>3GPP TSG-RAN WG3 #117-e</w:t>
      </w:r>
      <w:r>
        <w:rPr>
          <w:rFonts w:ascii="Arial" w:hAnsi="Arial" w:cs="Arial"/>
          <w:lang w:val="de-DE"/>
        </w:rPr>
        <w:tab/>
      </w:r>
      <w:r>
        <w:rPr>
          <w:rFonts w:ascii="Arial" w:hAnsi="Arial" w:cs="Arial"/>
          <w:szCs w:val="32"/>
          <w:lang w:val="de-DE"/>
        </w:rPr>
        <w:t>R3-22</w:t>
      </w:r>
      <w:r w:rsidR="004506AD">
        <w:rPr>
          <w:rFonts w:ascii="Arial" w:hAnsi="Arial" w:cs="Arial"/>
          <w:szCs w:val="32"/>
          <w:lang w:val="de-DE"/>
        </w:rPr>
        <w:t>4992</w:t>
      </w:r>
    </w:p>
    <w:p w14:paraId="5B5E96C0" w14:textId="77777777" w:rsidR="009D2719" w:rsidRDefault="00307637">
      <w:pPr>
        <w:pStyle w:val="3GPPHeader"/>
        <w:spacing w:after="120"/>
        <w:rPr>
          <w:rFonts w:ascii="Arial" w:hAnsi="Arial" w:cs="Arial"/>
        </w:rPr>
      </w:pPr>
      <w:r>
        <w:rPr>
          <w:rFonts w:ascii="Arial" w:hAnsi="Arial" w:cs="Arial"/>
        </w:rPr>
        <w:t>Online, Aug 17 – 25, 2022</w:t>
      </w:r>
    </w:p>
    <w:p w14:paraId="56CA27B4" w14:textId="77777777" w:rsidR="009D2719" w:rsidRDefault="009D2719">
      <w:pPr>
        <w:pStyle w:val="3GPPHeader"/>
        <w:rPr>
          <w:rFonts w:ascii="Arial" w:hAnsi="Arial" w:cs="Arial"/>
        </w:rPr>
      </w:pPr>
    </w:p>
    <w:p w14:paraId="24620A12" w14:textId="77777777" w:rsidR="009D2719" w:rsidRDefault="00307637">
      <w:pPr>
        <w:pStyle w:val="3GPPHeader"/>
        <w:rPr>
          <w:rFonts w:ascii="Arial" w:hAnsi="Arial" w:cs="Arial"/>
          <w:b w:val="0"/>
        </w:rPr>
      </w:pPr>
      <w:r>
        <w:rPr>
          <w:rFonts w:ascii="Arial" w:hAnsi="Arial" w:cs="Arial"/>
          <w:b w:val="0"/>
        </w:rPr>
        <w:t>Agenda Item:</w:t>
      </w:r>
      <w:r>
        <w:rPr>
          <w:rFonts w:ascii="Arial" w:hAnsi="Arial" w:cs="Arial"/>
          <w:b w:val="0"/>
        </w:rPr>
        <w:tab/>
        <w:t>9.2.5</w:t>
      </w:r>
    </w:p>
    <w:p w14:paraId="60291AAC" w14:textId="77777777" w:rsidR="009D2719" w:rsidRDefault="00307637">
      <w:pPr>
        <w:pStyle w:val="3GPPHeader"/>
        <w:rPr>
          <w:rFonts w:ascii="Arial" w:hAnsi="Arial" w:cs="Arial"/>
          <w:b w:val="0"/>
        </w:rPr>
      </w:pPr>
      <w:r>
        <w:rPr>
          <w:rFonts w:ascii="Arial" w:hAnsi="Arial" w:cs="Arial"/>
          <w:b w:val="0"/>
        </w:rPr>
        <w:t>Source:</w:t>
      </w:r>
      <w:r>
        <w:rPr>
          <w:rFonts w:ascii="Arial" w:hAnsi="Arial" w:cs="Arial"/>
          <w:b w:val="0"/>
        </w:rPr>
        <w:tab/>
        <w:t>Qualcomm (Moderator)</w:t>
      </w:r>
    </w:p>
    <w:p w14:paraId="23F112ED" w14:textId="77777777" w:rsidR="009D2719" w:rsidRDefault="00307637">
      <w:pPr>
        <w:pStyle w:val="3GPPHeader"/>
        <w:ind w:left="1680" w:hangingChars="700" w:hanging="1680"/>
        <w:rPr>
          <w:rFonts w:ascii="Arial" w:hAnsi="Arial" w:cs="Arial"/>
          <w:b w:val="0"/>
          <w:lang w:val="it-IT"/>
        </w:rPr>
      </w:pPr>
      <w:r>
        <w:rPr>
          <w:rFonts w:ascii="Arial" w:hAnsi="Arial" w:cs="Arial"/>
          <w:b w:val="0"/>
          <w:lang w:val="it-IT"/>
        </w:rPr>
        <w:t>Title:</w:t>
      </w:r>
      <w:r>
        <w:rPr>
          <w:rFonts w:ascii="Arial" w:hAnsi="Arial" w:cs="Arial"/>
          <w:b w:val="0"/>
          <w:lang w:val="it-IT"/>
        </w:rPr>
        <w:tab/>
        <w:t>Summary of CB: #9_Rel-17IAB</w:t>
      </w:r>
    </w:p>
    <w:p w14:paraId="726FCAC9" w14:textId="77777777" w:rsidR="009D2719" w:rsidRDefault="00307637">
      <w:pPr>
        <w:pStyle w:val="3GPPHeader"/>
        <w:rPr>
          <w:rFonts w:ascii="Arial" w:hAnsi="Arial" w:cs="Arial"/>
          <w:b w:val="0"/>
        </w:rPr>
      </w:pPr>
      <w:r>
        <w:rPr>
          <w:rFonts w:ascii="Arial" w:hAnsi="Arial" w:cs="Arial"/>
          <w:b w:val="0"/>
        </w:rPr>
        <w:t>Document for:</w:t>
      </w:r>
      <w:r>
        <w:rPr>
          <w:rFonts w:ascii="Arial" w:hAnsi="Arial" w:cs="Arial"/>
          <w:b w:val="0"/>
        </w:rPr>
        <w:tab/>
        <w:t>Discussion</w:t>
      </w:r>
    </w:p>
    <w:p w14:paraId="45C3862B" w14:textId="77777777" w:rsidR="009D2719" w:rsidRDefault="00307637">
      <w:pPr>
        <w:pStyle w:val="Heading1"/>
      </w:pPr>
      <w:r>
        <w:t>Introduction</w:t>
      </w:r>
    </w:p>
    <w:p w14:paraId="78FEF0EA" w14:textId="77777777" w:rsidR="009D2719" w:rsidRDefault="00307637">
      <w:pPr>
        <w:jc w:val="left"/>
        <w:rPr>
          <w:rFonts w:ascii="Arial" w:hAnsi="Arial" w:cs="Arial"/>
          <w:color w:val="000000"/>
        </w:rPr>
      </w:pPr>
      <w:r>
        <w:rPr>
          <w:rFonts w:ascii="Arial" w:hAnsi="Arial" w:cs="Arial" w:hint="eastAsia"/>
          <w:color w:val="000000"/>
        </w:rPr>
        <w:t>T</w:t>
      </w:r>
      <w:r>
        <w:rPr>
          <w:rFonts w:ascii="Arial" w:hAnsi="Arial" w:cs="Arial"/>
          <w:color w:val="000000"/>
        </w:rPr>
        <w:t>his paper handled the following CB discussion:</w:t>
      </w:r>
    </w:p>
    <w:tbl>
      <w:tblPr>
        <w:tblW w:w="9930" w:type="dxa"/>
        <w:tblInd w:w="-39" w:type="dxa"/>
        <w:tblLayout w:type="fixed"/>
        <w:tblLook w:val="04A0" w:firstRow="1" w:lastRow="0" w:firstColumn="1" w:lastColumn="0" w:noHBand="0" w:noVBand="1"/>
      </w:tblPr>
      <w:tblGrid>
        <w:gridCol w:w="9930"/>
      </w:tblGrid>
      <w:tr w:rsidR="009D2719" w14:paraId="7A79B328"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34C60449" w14:textId="77777777" w:rsidR="004506AD" w:rsidRDefault="004506AD" w:rsidP="004506AD">
            <w:pPr>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9_R17IAB</w:t>
            </w:r>
          </w:p>
          <w:p w14:paraId="2B9F475A" w14:textId="77777777" w:rsidR="004506AD" w:rsidRDefault="004506AD" w:rsidP="004506AD">
            <w:pPr>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Check the details of </w:t>
            </w:r>
            <w:r w:rsidRPr="00185816">
              <w:rPr>
                <w:rFonts w:ascii="Calibri" w:hAnsi="Calibri" w:cs="Calibri"/>
                <w:b/>
                <w:color w:val="FF00FF"/>
                <w:sz w:val="18"/>
                <w:szCs w:val="24"/>
                <w:lang w:eastAsia="en-US"/>
              </w:rPr>
              <w:t>miscellaneous corrections on R17 IAB</w:t>
            </w:r>
          </w:p>
          <w:p w14:paraId="18811194" w14:textId="77777777" w:rsidR="004506AD" w:rsidRDefault="004506AD" w:rsidP="004506AD">
            <w:pPr>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Provide CRs if agreeable</w:t>
            </w:r>
          </w:p>
          <w:p w14:paraId="2A8C11FD" w14:textId="77777777" w:rsidR="004506AD" w:rsidRDefault="004506AD" w:rsidP="004506AD">
            <w:pPr>
              <w:spacing w:line="276" w:lineRule="auto"/>
              <w:rPr>
                <w:rFonts w:ascii="Times New Roman" w:eastAsia="SimSun" w:hAnsi="Times New Roman" w:cs="Times New Roman"/>
                <w:color w:val="000000"/>
                <w:sz w:val="18"/>
                <w:szCs w:val="18"/>
              </w:rPr>
            </w:pPr>
            <w:r>
              <w:rPr>
                <w:rFonts w:ascii="Calibri" w:hAnsi="Calibri" w:cs="Calibri"/>
                <w:color w:val="000000"/>
                <w:sz w:val="18"/>
                <w:szCs w:val="18"/>
              </w:rPr>
              <w:t>(Qualcomm - moderator)</w:t>
            </w:r>
          </w:p>
          <w:p w14:paraId="6745C3E9" w14:textId="3C0505C4" w:rsidR="009D2719" w:rsidRDefault="004506AD" w:rsidP="004506AD">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9" w:history="1">
              <w:r>
                <w:rPr>
                  <w:rStyle w:val="Hyperlink"/>
                  <w:rFonts w:ascii="Calibri" w:hAnsi="Calibri" w:cs="Calibri"/>
                  <w:sz w:val="18"/>
                  <w:szCs w:val="18"/>
                </w:rPr>
                <w:t>R3-224992</w:t>
              </w:r>
            </w:hyperlink>
          </w:p>
        </w:tc>
      </w:tr>
    </w:tbl>
    <w:p w14:paraId="29DB0CDA" w14:textId="77777777" w:rsidR="009D2719" w:rsidRDefault="00307637">
      <w:pPr>
        <w:ind w:left="144" w:hanging="144"/>
        <w:jc w:val="left"/>
        <w:rPr>
          <w:rFonts w:ascii="Calibri" w:hAnsi="Calibri" w:cs="Calibri"/>
          <w:color w:val="000000"/>
          <w:sz w:val="18"/>
        </w:rPr>
      </w:pPr>
      <w:r>
        <w:rPr>
          <w:rFonts w:ascii="Calibri" w:hAnsi="Calibri" w:cs="Calibri"/>
          <w:color w:val="000000"/>
          <w:sz w:val="18"/>
        </w:rPr>
        <w:t xml:space="preserve"> </w:t>
      </w:r>
    </w:p>
    <w:p w14:paraId="5388E2D5" w14:textId="77777777" w:rsidR="009D2719" w:rsidRDefault="00307637">
      <w:pPr>
        <w:jc w:val="left"/>
        <w:rPr>
          <w:rFonts w:eastAsia="SimSun"/>
        </w:rPr>
      </w:pPr>
      <w:r>
        <w:rPr>
          <w:rFonts w:eastAsia="SimSun"/>
        </w:rPr>
        <w:t>The following papers will be covered as assigned by the chair:</w:t>
      </w:r>
    </w:p>
    <w:tbl>
      <w:tblPr>
        <w:tblW w:w="9930" w:type="dxa"/>
        <w:tblInd w:w="-152" w:type="dxa"/>
        <w:tblLayout w:type="fixed"/>
        <w:tblLook w:val="04A0" w:firstRow="1" w:lastRow="0" w:firstColumn="1" w:lastColumn="0" w:noHBand="0" w:noVBand="1"/>
      </w:tblPr>
      <w:tblGrid>
        <w:gridCol w:w="1132"/>
        <w:gridCol w:w="4231"/>
        <w:gridCol w:w="4567"/>
      </w:tblGrid>
      <w:tr w:rsidR="009D2719" w14:paraId="0252D6E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72E4D6" w14:textId="77777777" w:rsidR="009D2719" w:rsidRDefault="0022747A">
            <w:pPr>
              <w:ind w:left="144" w:hanging="144"/>
              <w:rPr>
                <w:rFonts w:ascii="Calibri" w:hAnsi="Calibri" w:cs="Calibri"/>
                <w:sz w:val="18"/>
                <w:szCs w:val="24"/>
                <w:highlight w:val="yellow"/>
                <w:lang w:eastAsia="en-US"/>
              </w:rPr>
            </w:pPr>
            <w:hyperlink r:id="rId10" w:history="1">
              <w:r w:rsidR="00307637">
                <w:rPr>
                  <w:rFonts w:ascii="Calibri" w:hAnsi="Calibri" w:cs="Calibri"/>
                  <w:sz w:val="18"/>
                  <w:szCs w:val="24"/>
                  <w:highlight w:val="yellow"/>
                  <w:lang w:eastAsia="en-US"/>
                </w:rPr>
                <w:t>R3-224209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C1CF50"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LS on upper layers parameters for Rel-17 eIAB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B2DA5"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LS in</w:t>
            </w:r>
          </w:p>
        </w:tc>
      </w:tr>
      <w:tr w:rsidR="009D2719" w14:paraId="1448E68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0B2C17" w14:textId="77777777" w:rsidR="009D2719" w:rsidRDefault="0022747A">
            <w:pPr>
              <w:ind w:left="144" w:hanging="144"/>
              <w:rPr>
                <w:rFonts w:ascii="Calibri" w:hAnsi="Calibri" w:cs="Calibri"/>
                <w:sz w:val="18"/>
                <w:szCs w:val="24"/>
                <w:highlight w:val="yellow"/>
                <w:lang w:eastAsia="en-US"/>
              </w:rPr>
            </w:pPr>
            <w:hyperlink r:id="rId11" w:history="1">
              <w:r w:rsidR="00307637">
                <w:rPr>
                  <w:rFonts w:ascii="Calibri" w:hAnsi="Calibri" w:cs="Calibri"/>
                  <w:sz w:val="18"/>
                  <w:szCs w:val="24"/>
                  <w:highlight w:val="yellow"/>
                  <w:lang w:eastAsia="en-US"/>
                </w:rPr>
                <w:t>R3-224349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755D6"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on IAB Multiplexing info (Huawei, Lenovo, Ericsson,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4B74D"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CR0980r, TS 38.473 v16.10.0, Rel-16, Cat. F</w:t>
            </w:r>
          </w:p>
        </w:tc>
      </w:tr>
      <w:tr w:rsidR="009D2719" w14:paraId="74C72DE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0B610" w14:textId="77777777" w:rsidR="009D2719" w:rsidRDefault="0022747A">
            <w:pPr>
              <w:ind w:left="144" w:hanging="144"/>
              <w:rPr>
                <w:rFonts w:ascii="Calibri" w:hAnsi="Calibri" w:cs="Calibri"/>
                <w:sz w:val="18"/>
                <w:szCs w:val="24"/>
                <w:highlight w:val="yellow"/>
                <w:lang w:eastAsia="en-US"/>
              </w:rPr>
            </w:pPr>
            <w:hyperlink r:id="rId12" w:history="1">
              <w:r w:rsidR="00307637">
                <w:rPr>
                  <w:rFonts w:ascii="Calibri" w:hAnsi="Calibri" w:cs="Calibri"/>
                  <w:sz w:val="18"/>
                  <w:szCs w:val="24"/>
                  <w:highlight w:val="yellow"/>
                  <w:lang w:eastAsia="en-US"/>
                </w:rPr>
                <w:t>R3-224350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568AB"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 on IAB (Huawei,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5D2E54"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CR0981r, TS 38.473 v17.1.0, Rel-17, Cat. F</w:t>
            </w:r>
          </w:p>
        </w:tc>
      </w:tr>
      <w:tr w:rsidR="009D2719" w14:paraId="23F49E4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3995AC" w14:textId="77777777" w:rsidR="009D2719" w:rsidRDefault="0022747A">
            <w:pPr>
              <w:ind w:left="144" w:hanging="144"/>
              <w:rPr>
                <w:rFonts w:ascii="Calibri" w:hAnsi="Calibri" w:cs="Calibri"/>
                <w:sz w:val="18"/>
                <w:szCs w:val="24"/>
                <w:highlight w:val="yellow"/>
                <w:lang w:eastAsia="en-US"/>
              </w:rPr>
            </w:pPr>
            <w:hyperlink r:id="rId13" w:history="1">
              <w:r w:rsidR="00307637">
                <w:rPr>
                  <w:rFonts w:ascii="Calibri" w:hAnsi="Calibri" w:cs="Calibri"/>
                  <w:sz w:val="18"/>
                  <w:szCs w:val="24"/>
                  <w:highlight w:val="yellow"/>
                  <w:lang w:eastAsia="en-US"/>
                </w:rPr>
                <w:t>R3-224351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FA05A"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 on IAB (Huawei, Qualcomm, Lenovo, Fujitsu, Ericsson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2797BA"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CR0860r, TS 38.423 v17.1.0, Rel-17, Cat. F</w:t>
            </w:r>
          </w:p>
        </w:tc>
      </w:tr>
      <w:tr w:rsidR="009D2719" w14:paraId="6749A3F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69C0BE" w14:textId="77777777" w:rsidR="009D2719" w:rsidRDefault="0022747A">
            <w:pPr>
              <w:ind w:left="144" w:hanging="144"/>
              <w:rPr>
                <w:rFonts w:ascii="Calibri" w:hAnsi="Calibri" w:cs="Calibri"/>
                <w:sz w:val="18"/>
                <w:szCs w:val="24"/>
                <w:highlight w:val="yellow"/>
                <w:lang w:eastAsia="en-US"/>
              </w:rPr>
            </w:pPr>
            <w:hyperlink r:id="rId14" w:history="1">
              <w:r w:rsidR="00307637">
                <w:rPr>
                  <w:rFonts w:ascii="Calibri" w:hAnsi="Calibri" w:cs="Calibri"/>
                  <w:sz w:val="18"/>
                  <w:szCs w:val="24"/>
                  <w:highlight w:val="yellow"/>
                  <w:lang w:eastAsia="en-US"/>
                </w:rPr>
                <w:t>R3-224352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431E2"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on protocol stack for IAB (Huawei, Qualcomm, Lenovo, Fujitsu, Ericsson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CA847F"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CR0242r, TS 38.401 v17.1.1, Rel-17, Cat. F</w:t>
            </w:r>
          </w:p>
        </w:tc>
      </w:tr>
      <w:tr w:rsidR="009D2719" w14:paraId="0FE272A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255FC1" w14:textId="77777777" w:rsidR="009D2719" w:rsidRDefault="0022747A">
            <w:pPr>
              <w:ind w:left="144" w:hanging="144"/>
              <w:rPr>
                <w:rFonts w:ascii="Calibri" w:hAnsi="Calibri" w:cs="Calibri"/>
                <w:sz w:val="18"/>
                <w:szCs w:val="24"/>
                <w:highlight w:val="yellow"/>
                <w:lang w:eastAsia="en-US"/>
              </w:rPr>
            </w:pPr>
            <w:hyperlink r:id="rId15" w:history="1">
              <w:r w:rsidR="00307637">
                <w:rPr>
                  <w:rFonts w:ascii="Calibri" w:hAnsi="Calibri" w:cs="Calibri"/>
                  <w:sz w:val="18"/>
                  <w:szCs w:val="24"/>
                  <w:highlight w:val="yellow"/>
                  <w:lang w:eastAsia="en-US"/>
                </w:rPr>
                <w:t>R3-224500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73B18"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 TS 38.423)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2C23E"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CR0870r, TS 38.423 v17.1.0, Rel-17, Cat. F</w:t>
            </w:r>
          </w:p>
        </w:tc>
      </w:tr>
      <w:tr w:rsidR="009D2719" w14:paraId="5FEA4B5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5652DA" w14:textId="77777777" w:rsidR="009D2719" w:rsidRDefault="0022747A">
            <w:pPr>
              <w:ind w:left="144" w:hanging="144"/>
              <w:rPr>
                <w:rFonts w:ascii="Calibri" w:hAnsi="Calibri" w:cs="Calibri"/>
                <w:sz w:val="18"/>
                <w:szCs w:val="24"/>
                <w:highlight w:val="yellow"/>
                <w:lang w:eastAsia="en-US"/>
              </w:rPr>
            </w:pPr>
            <w:hyperlink r:id="rId16" w:history="1">
              <w:r w:rsidR="00307637">
                <w:rPr>
                  <w:rFonts w:ascii="Calibri" w:hAnsi="Calibri" w:cs="Calibri"/>
                  <w:sz w:val="18"/>
                  <w:szCs w:val="24"/>
                  <w:highlight w:val="yellow"/>
                  <w:lang w:eastAsia="en-US"/>
                </w:rPr>
                <w:t>R3-224501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566A2"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 xml:space="preserve">(CR TS 38.473) Correction to RB Set Definition </w:t>
            </w:r>
            <w:r>
              <w:rPr>
                <w:rFonts w:ascii="Calibri" w:hAnsi="Calibri" w:cs="Calibri"/>
                <w:sz w:val="18"/>
                <w:szCs w:val="24"/>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F555B"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lastRenderedPageBreak/>
              <w:t>CR0987r, TS 38.473 v17.1.0, Rel-17, Cat. F</w:t>
            </w:r>
          </w:p>
        </w:tc>
      </w:tr>
      <w:tr w:rsidR="009D2719" w14:paraId="0E61DDF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58324D" w14:textId="77777777" w:rsidR="009D2719" w:rsidRDefault="0022747A">
            <w:pPr>
              <w:ind w:left="144" w:hanging="144"/>
              <w:rPr>
                <w:rFonts w:ascii="Calibri" w:hAnsi="Calibri" w:cs="Calibri"/>
                <w:sz w:val="18"/>
                <w:szCs w:val="24"/>
                <w:highlight w:val="yellow"/>
                <w:lang w:eastAsia="en-US"/>
              </w:rPr>
            </w:pPr>
            <w:hyperlink r:id="rId17" w:history="1">
              <w:r w:rsidR="00307637">
                <w:rPr>
                  <w:rFonts w:ascii="Calibri" w:hAnsi="Calibri" w:cs="Calibri"/>
                  <w:sz w:val="18"/>
                  <w:szCs w:val="24"/>
                  <w:highlight w:val="yellow"/>
                  <w:lang w:eastAsia="en-US"/>
                </w:rPr>
                <w:t>R3-224503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E7F93"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 for 38.473 on Rel-17 IAB enhancements to topology adapatation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10ECE"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CR0246r, TS 38.401 v17.1.1, Rel-17, Cat. F</w:t>
            </w:r>
          </w:p>
        </w:tc>
      </w:tr>
      <w:tr w:rsidR="009D2719" w14:paraId="64A1443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CFA23" w14:textId="77777777" w:rsidR="009D2719" w:rsidRDefault="0022747A">
            <w:pPr>
              <w:ind w:left="144" w:hanging="144"/>
              <w:rPr>
                <w:rFonts w:ascii="Calibri" w:hAnsi="Calibri" w:cs="Calibri"/>
                <w:sz w:val="18"/>
                <w:szCs w:val="24"/>
                <w:highlight w:val="yellow"/>
                <w:lang w:eastAsia="en-US"/>
              </w:rPr>
            </w:pPr>
            <w:hyperlink r:id="rId18" w:history="1">
              <w:r w:rsidR="00307637">
                <w:rPr>
                  <w:rFonts w:ascii="Calibri" w:hAnsi="Calibri" w:cs="Calibri"/>
                  <w:sz w:val="18"/>
                  <w:szCs w:val="24"/>
                  <w:highlight w:val="yellow"/>
                  <w:lang w:eastAsia="en-US"/>
                </w:rPr>
                <w:t>R3-224703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4ED67"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Corrections on IAB inter-CU topology adaptation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F45659"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CR0250r, TS 38.401 v17.1.1, Rel-17, Cat. F</w:t>
            </w:r>
          </w:p>
        </w:tc>
      </w:tr>
      <w:tr w:rsidR="009D2719" w14:paraId="371BD5F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2A815" w14:textId="77777777" w:rsidR="009D2719" w:rsidRDefault="0022747A">
            <w:pPr>
              <w:ind w:left="144" w:hanging="144"/>
              <w:rPr>
                <w:rFonts w:ascii="Calibri" w:hAnsi="Calibri" w:cs="Calibri"/>
                <w:sz w:val="18"/>
                <w:szCs w:val="24"/>
                <w:highlight w:val="yellow"/>
                <w:lang w:eastAsia="en-US"/>
              </w:rPr>
            </w:pPr>
            <w:hyperlink r:id="rId19" w:history="1">
              <w:r w:rsidR="00307637">
                <w:rPr>
                  <w:rFonts w:ascii="Calibri" w:hAnsi="Calibri" w:cs="Calibri"/>
                  <w:sz w:val="18"/>
                  <w:szCs w:val="24"/>
                  <w:highlight w:val="yellow"/>
                  <w:lang w:eastAsia="en-US"/>
                </w:rPr>
                <w:t>R3-224715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6E6A6"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corrections on IAB in TS 38.473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B50EA"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CR1008r, TS 38.473 v17.1.0, Rel-17, Cat. F</w:t>
            </w:r>
          </w:p>
        </w:tc>
      </w:tr>
      <w:tr w:rsidR="009D2719" w14:paraId="429B7F5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ECE822" w14:textId="77777777" w:rsidR="009D2719" w:rsidRDefault="0022747A">
            <w:pPr>
              <w:ind w:left="144" w:hanging="144"/>
              <w:rPr>
                <w:rFonts w:ascii="Calibri" w:hAnsi="Calibri" w:cs="Calibri"/>
                <w:sz w:val="18"/>
                <w:szCs w:val="24"/>
                <w:highlight w:val="yellow"/>
                <w:lang w:eastAsia="en-US"/>
              </w:rPr>
            </w:pPr>
            <w:hyperlink r:id="rId20" w:history="1">
              <w:r w:rsidR="00307637">
                <w:rPr>
                  <w:rFonts w:ascii="Calibri" w:hAnsi="Calibri" w:cs="Calibri"/>
                  <w:sz w:val="18"/>
                  <w:szCs w:val="24"/>
                  <w:highlight w:val="yellow"/>
                  <w:lang w:eastAsia="en-US"/>
                </w:rPr>
                <w:t>R3-224735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2340C"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to 38.420 for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38613"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CR0032r, TS 38.420 v17.1.0, Rel-17, Cat. F</w:t>
            </w:r>
          </w:p>
        </w:tc>
      </w:tr>
    </w:tbl>
    <w:p w14:paraId="626FF5EE" w14:textId="77777777" w:rsidR="009D2719" w:rsidRDefault="009D2719">
      <w:pPr>
        <w:jc w:val="left"/>
        <w:rPr>
          <w:rFonts w:eastAsia="SimSun"/>
        </w:rPr>
      </w:pPr>
    </w:p>
    <w:p w14:paraId="7C3A8B71" w14:textId="77777777" w:rsidR="009D2719" w:rsidRDefault="00307637">
      <w:pPr>
        <w:jc w:val="left"/>
        <w:rPr>
          <w:rFonts w:eastAsia="SimSun"/>
        </w:rPr>
      </w:pPr>
      <w:r>
        <w:rPr>
          <w:rFonts w:eastAsia="SimSun"/>
          <w:b/>
        </w:rPr>
        <w:t>Phase I</w:t>
      </w:r>
      <w:r>
        <w:rPr>
          <w:rFonts w:eastAsia="SimSun" w:hint="eastAsia"/>
        </w:rPr>
        <w:t>：</w:t>
      </w:r>
      <w:r>
        <w:rPr>
          <w:rFonts w:eastAsia="SimSun" w:hint="eastAsia"/>
        </w:rPr>
        <w:t>C</w:t>
      </w:r>
      <w:r>
        <w:rPr>
          <w:rFonts w:eastAsia="SimSun"/>
        </w:rPr>
        <w:t xml:space="preserve">onverge on the CRs. Please give your feedback before </w:t>
      </w:r>
      <w:r>
        <w:rPr>
          <w:rFonts w:eastAsia="SimSun"/>
          <w:color w:val="FF0000"/>
          <w:u w:val="single"/>
        </w:rPr>
        <w:t>Thursday, 18</w:t>
      </w:r>
      <w:r>
        <w:rPr>
          <w:rFonts w:eastAsia="SimSun"/>
          <w:color w:val="FF0000"/>
          <w:u w:val="single"/>
          <w:vertAlign w:val="superscript"/>
        </w:rPr>
        <w:t>th</w:t>
      </w:r>
      <w:r>
        <w:rPr>
          <w:rFonts w:eastAsia="SimSun"/>
          <w:color w:val="FF0000"/>
          <w:u w:val="single"/>
        </w:rPr>
        <w:t xml:space="preserve"> August, 2022, 23:59 UTC.</w:t>
      </w:r>
      <w:r>
        <w:rPr>
          <w:rFonts w:eastAsia="SimSun"/>
        </w:rPr>
        <w:t xml:space="preserve"> </w:t>
      </w:r>
    </w:p>
    <w:p w14:paraId="6D04620A" w14:textId="77777777" w:rsidR="009D2719" w:rsidRDefault="00307637">
      <w:pPr>
        <w:jc w:val="left"/>
        <w:rPr>
          <w:rFonts w:eastAsia="SimSun"/>
        </w:rPr>
      </w:pPr>
      <w:r>
        <w:rPr>
          <w:rFonts w:eastAsia="SimSun"/>
          <w:b/>
        </w:rPr>
        <w:t>Phase II</w:t>
      </w:r>
      <w:r>
        <w:rPr>
          <w:rFonts w:eastAsia="SimSun" w:hint="eastAsia"/>
        </w:rPr>
        <w:t>：</w:t>
      </w:r>
      <w:r>
        <w:rPr>
          <w:rFonts w:eastAsia="SimSun"/>
        </w:rPr>
        <w:t>If further discussion is needed.</w:t>
      </w:r>
      <w:r>
        <w:rPr>
          <w:rFonts w:cs="Arial"/>
          <w:szCs w:val="18"/>
        </w:rPr>
        <w:t xml:space="preserve"> </w:t>
      </w:r>
    </w:p>
    <w:p w14:paraId="5C31FA5D" w14:textId="77777777" w:rsidR="009D2719" w:rsidRDefault="00307637">
      <w:pPr>
        <w:pStyle w:val="Heading1"/>
      </w:pPr>
      <w:r>
        <w:t>For the Chairman’s Notes</w:t>
      </w:r>
    </w:p>
    <w:p w14:paraId="6773334B" w14:textId="77777777" w:rsidR="00384D58" w:rsidRPr="005159DD" w:rsidRDefault="00384D58" w:rsidP="00384D58">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Proposal 2: Agree CR0980r to TS 38.473 in R3-224349</w:t>
      </w:r>
    </w:p>
    <w:p w14:paraId="15C0346C" w14:textId="77777777" w:rsidR="00384D58" w:rsidRDefault="00384D58" w:rsidP="00384D58">
      <w:pPr>
        <w:spacing w:afterLines="50" w:after="156"/>
        <w:jc w:val="left"/>
        <w:rPr>
          <w:rFonts w:ascii="Times New Roman" w:hAnsi="Times New Roman" w:cs="Times New Roman"/>
          <w:b/>
          <w:bCs/>
          <w:color w:val="0070C0"/>
        </w:rPr>
      </w:pPr>
    </w:p>
    <w:p w14:paraId="55354601" w14:textId="0637623B" w:rsidR="00384D58" w:rsidRPr="005D688B" w:rsidRDefault="00384D58" w:rsidP="00384D58">
      <w:pPr>
        <w:spacing w:afterLines="50" w:after="156"/>
        <w:jc w:val="left"/>
        <w:rPr>
          <w:rFonts w:ascii="Times New Roman" w:hAnsi="Times New Roman" w:cs="Times New Roman"/>
          <w:b/>
          <w:bCs/>
          <w:color w:val="0070C0"/>
        </w:rPr>
      </w:pPr>
      <w:r w:rsidRPr="005D688B">
        <w:rPr>
          <w:rFonts w:ascii="Times New Roman" w:hAnsi="Times New Roman" w:cs="Times New Roman"/>
          <w:b/>
          <w:bCs/>
          <w:color w:val="0070C0"/>
        </w:rPr>
        <w:t xml:space="preserve">Proposal 3: Agree CR0981r to TS 38.473 </w:t>
      </w:r>
      <w:r>
        <w:rPr>
          <w:rFonts w:ascii="Times New Roman" w:hAnsi="Times New Roman" w:cs="Times New Roman"/>
          <w:b/>
          <w:bCs/>
          <w:color w:val="0070C0"/>
        </w:rPr>
        <w:t xml:space="preserve">in R3-224350 </w:t>
      </w:r>
      <w:r w:rsidRPr="005D688B">
        <w:rPr>
          <w:rFonts w:ascii="Times New Roman" w:hAnsi="Times New Roman" w:cs="Times New Roman"/>
          <w:b/>
          <w:bCs/>
          <w:color w:val="0070C0"/>
        </w:rPr>
        <w:t xml:space="preserve">with the following revision: Insert “, and if the migrating IAB-node has one or more routing entries for the target path” after “If the gNB-DU belongs to a migrating IAB-node, whose co-located IAB-MT has successfully performed RLF recovery after handover failure” </w:t>
      </w:r>
    </w:p>
    <w:p w14:paraId="5AC02B74" w14:textId="77777777" w:rsidR="00384D58" w:rsidRDefault="00384D58" w:rsidP="00384D58">
      <w:pPr>
        <w:spacing w:afterLines="50" w:after="156"/>
        <w:jc w:val="left"/>
        <w:rPr>
          <w:rFonts w:ascii="Times New Roman" w:hAnsi="Times New Roman" w:cs="Times New Roman"/>
          <w:b/>
          <w:bCs/>
          <w:color w:val="0070C0"/>
        </w:rPr>
      </w:pPr>
    </w:p>
    <w:p w14:paraId="52CE0CDF" w14:textId="3FFFFE00" w:rsidR="00384D58" w:rsidRPr="005159DD" w:rsidRDefault="00384D58" w:rsidP="00384D58">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 xml:space="preserve">Proposal </w:t>
      </w:r>
      <w:r>
        <w:rPr>
          <w:rFonts w:ascii="Times New Roman" w:hAnsi="Times New Roman" w:cs="Times New Roman"/>
          <w:b/>
          <w:bCs/>
          <w:color w:val="0070C0"/>
        </w:rPr>
        <w:t>4</w:t>
      </w:r>
      <w:r w:rsidRPr="005159DD">
        <w:rPr>
          <w:rFonts w:ascii="Times New Roman" w:hAnsi="Times New Roman" w:cs="Times New Roman"/>
          <w:b/>
          <w:bCs/>
          <w:color w:val="0070C0"/>
        </w:rPr>
        <w:t>: Agree CR0</w:t>
      </w:r>
      <w:r>
        <w:rPr>
          <w:rFonts w:ascii="Times New Roman" w:hAnsi="Times New Roman" w:cs="Times New Roman"/>
          <w:b/>
          <w:bCs/>
          <w:color w:val="0070C0"/>
        </w:rPr>
        <w:t>860</w:t>
      </w:r>
      <w:r w:rsidRPr="005159DD">
        <w:rPr>
          <w:rFonts w:ascii="Times New Roman" w:hAnsi="Times New Roman" w:cs="Times New Roman"/>
          <w:b/>
          <w:bCs/>
          <w:color w:val="0070C0"/>
        </w:rPr>
        <w:t>r to TS 38.4</w:t>
      </w:r>
      <w:r>
        <w:rPr>
          <w:rFonts w:ascii="Times New Roman" w:hAnsi="Times New Roman" w:cs="Times New Roman"/>
          <w:b/>
          <w:bCs/>
          <w:color w:val="0070C0"/>
        </w:rPr>
        <w:t>2</w:t>
      </w:r>
      <w:r w:rsidRPr="005159DD">
        <w:rPr>
          <w:rFonts w:ascii="Times New Roman" w:hAnsi="Times New Roman" w:cs="Times New Roman"/>
          <w:b/>
          <w:bCs/>
          <w:color w:val="0070C0"/>
        </w:rPr>
        <w:t>3 in R3-2243</w:t>
      </w:r>
      <w:r>
        <w:rPr>
          <w:rFonts w:ascii="Times New Roman" w:hAnsi="Times New Roman" w:cs="Times New Roman"/>
          <w:b/>
          <w:bCs/>
          <w:color w:val="0070C0"/>
        </w:rPr>
        <w:t>51</w:t>
      </w:r>
    </w:p>
    <w:p w14:paraId="273A64BD" w14:textId="77777777" w:rsidR="00384D58" w:rsidRDefault="00384D58" w:rsidP="00384D58">
      <w:pPr>
        <w:spacing w:afterLines="50" w:after="156"/>
        <w:jc w:val="left"/>
        <w:rPr>
          <w:rFonts w:ascii="Times New Roman" w:hAnsi="Times New Roman" w:cs="Times New Roman"/>
          <w:b/>
          <w:bCs/>
          <w:color w:val="0070C0"/>
        </w:rPr>
      </w:pPr>
    </w:p>
    <w:p w14:paraId="713E8B47" w14:textId="194FD8BC" w:rsidR="00384D58" w:rsidRPr="005159DD" w:rsidRDefault="00384D58" w:rsidP="00384D58">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 xml:space="preserve">Proposal </w:t>
      </w:r>
      <w:r>
        <w:rPr>
          <w:rFonts w:ascii="Times New Roman" w:hAnsi="Times New Roman" w:cs="Times New Roman"/>
          <w:b/>
          <w:bCs/>
          <w:color w:val="0070C0"/>
        </w:rPr>
        <w:t>5</w:t>
      </w:r>
      <w:r w:rsidRPr="005159DD">
        <w:rPr>
          <w:rFonts w:ascii="Times New Roman" w:hAnsi="Times New Roman" w:cs="Times New Roman"/>
          <w:b/>
          <w:bCs/>
          <w:color w:val="0070C0"/>
        </w:rPr>
        <w:t>: Agree CR0</w:t>
      </w:r>
      <w:r>
        <w:rPr>
          <w:rFonts w:ascii="Times New Roman" w:hAnsi="Times New Roman" w:cs="Times New Roman"/>
          <w:b/>
          <w:bCs/>
          <w:color w:val="0070C0"/>
        </w:rPr>
        <w:t>242</w:t>
      </w:r>
      <w:r w:rsidRPr="005159DD">
        <w:rPr>
          <w:rFonts w:ascii="Times New Roman" w:hAnsi="Times New Roman" w:cs="Times New Roman"/>
          <w:b/>
          <w:bCs/>
          <w:color w:val="0070C0"/>
        </w:rPr>
        <w:t>r to TS 38.4</w:t>
      </w:r>
      <w:r>
        <w:rPr>
          <w:rFonts w:ascii="Times New Roman" w:hAnsi="Times New Roman" w:cs="Times New Roman"/>
          <w:b/>
          <w:bCs/>
          <w:color w:val="0070C0"/>
        </w:rPr>
        <w:t xml:space="preserve">01 </w:t>
      </w:r>
      <w:r w:rsidRPr="005159DD">
        <w:rPr>
          <w:rFonts w:ascii="Times New Roman" w:hAnsi="Times New Roman" w:cs="Times New Roman"/>
          <w:b/>
          <w:bCs/>
          <w:color w:val="0070C0"/>
        </w:rPr>
        <w:t>in R3-2243</w:t>
      </w:r>
      <w:r>
        <w:rPr>
          <w:rFonts w:ascii="Times New Roman" w:hAnsi="Times New Roman" w:cs="Times New Roman"/>
          <w:b/>
          <w:bCs/>
          <w:color w:val="0070C0"/>
        </w:rPr>
        <w:t>52</w:t>
      </w:r>
    </w:p>
    <w:p w14:paraId="193276B0" w14:textId="77777777" w:rsidR="00384D58" w:rsidRDefault="00384D58" w:rsidP="00384D58">
      <w:pPr>
        <w:spacing w:afterLines="50" w:after="156"/>
        <w:jc w:val="left"/>
        <w:rPr>
          <w:rFonts w:ascii="Times New Roman" w:hAnsi="Times New Roman" w:cs="Times New Roman"/>
          <w:b/>
          <w:bCs/>
          <w:color w:val="0070C0"/>
        </w:rPr>
      </w:pPr>
    </w:p>
    <w:p w14:paraId="2D0E1F47" w14:textId="7D75545D" w:rsidR="00384D58" w:rsidRDefault="00384D58" w:rsidP="00384D58">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 xml:space="preserve">Proposal </w:t>
      </w:r>
      <w:r>
        <w:rPr>
          <w:rFonts w:ascii="Times New Roman" w:hAnsi="Times New Roman" w:cs="Times New Roman"/>
          <w:b/>
          <w:bCs/>
          <w:color w:val="0070C0"/>
        </w:rPr>
        <w:t>6</w:t>
      </w:r>
      <w:r w:rsidRPr="005159DD">
        <w:rPr>
          <w:rFonts w:ascii="Times New Roman" w:hAnsi="Times New Roman" w:cs="Times New Roman"/>
          <w:b/>
          <w:bCs/>
          <w:color w:val="0070C0"/>
        </w:rPr>
        <w:t xml:space="preserve">: </w:t>
      </w:r>
      <w:r>
        <w:rPr>
          <w:rFonts w:ascii="Times New Roman" w:hAnsi="Times New Roman" w:cs="Times New Roman"/>
          <w:b/>
          <w:bCs/>
          <w:color w:val="0070C0"/>
        </w:rPr>
        <w:t>Agree CR-246r to TS 38.401 in R3-224503 with the following revision:</w:t>
      </w:r>
    </w:p>
    <w:p w14:paraId="11D2AB0E" w14:textId="77777777" w:rsidR="00384D58" w:rsidRDefault="00384D58" w:rsidP="00384D58">
      <w:pPr>
        <w:spacing w:afterLines="50" w:after="156"/>
        <w:jc w:val="left"/>
        <w:rPr>
          <w:rFonts w:ascii="Times New Roman" w:hAnsi="Times New Roman" w:cs="Times New Roman"/>
          <w:b/>
          <w:bCs/>
          <w:color w:val="0070C0"/>
        </w:rPr>
      </w:pPr>
      <w:r>
        <w:rPr>
          <w:rFonts w:ascii="Times New Roman" w:hAnsi="Times New Roman" w:cs="Times New Roman"/>
          <w:b/>
          <w:bCs/>
          <w:color w:val="0070C0"/>
        </w:rPr>
        <w:t>1: Replace “should” with “may” in the second change.</w:t>
      </w:r>
    </w:p>
    <w:p w14:paraId="59F8FDC5" w14:textId="77777777" w:rsidR="00384D58" w:rsidRDefault="00384D58" w:rsidP="00384D58">
      <w:pPr>
        <w:spacing w:afterLines="50" w:after="156"/>
        <w:jc w:val="left"/>
        <w:rPr>
          <w:rFonts w:ascii="Times New Roman" w:hAnsi="Times New Roman" w:cs="Times New Roman"/>
          <w:b/>
          <w:bCs/>
          <w:color w:val="0070C0"/>
        </w:rPr>
      </w:pPr>
      <w:r>
        <w:rPr>
          <w:rFonts w:ascii="Times New Roman" w:hAnsi="Times New Roman" w:cs="Times New Roman"/>
          <w:b/>
          <w:bCs/>
          <w:color w:val="0070C0"/>
        </w:rPr>
        <w:t>2: Replace “..the source IAB-donor-CU reconfigures…” with “..the source IAB-donor-CU may reconfigure…” in the third change.</w:t>
      </w:r>
    </w:p>
    <w:p w14:paraId="402C458F" w14:textId="77777777" w:rsidR="00384D58" w:rsidRDefault="00384D58" w:rsidP="00384D58">
      <w:pPr>
        <w:spacing w:afterLines="50" w:after="156"/>
        <w:jc w:val="left"/>
        <w:rPr>
          <w:rFonts w:ascii="Times New Roman" w:hAnsi="Times New Roman" w:cs="Times New Roman"/>
          <w:b/>
          <w:bCs/>
          <w:color w:val="0070C0"/>
        </w:rPr>
      </w:pPr>
      <w:r>
        <w:rPr>
          <w:rFonts w:ascii="Times New Roman" w:hAnsi="Times New Roman" w:cs="Times New Roman"/>
          <w:b/>
          <w:bCs/>
          <w:color w:val="0070C0"/>
        </w:rPr>
        <w:t>3: Replace “descendent node” with “descendant node” in all changes.</w:t>
      </w:r>
    </w:p>
    <w:p w14:paraId="045EAECF" w14:textId="50F4B4F6" w:rsidR="009D2719" w:rsidRDefault="009D2719">
      <w:pPr>
        <w:jc w:val="left"/>
        <w:rPr>
          <w:b/>
          <w:bCs/>
        </w:rPr>
      </w:pPr>
    </w:p>
    <w:p w14:paraId="6589ACF0" w14:textId="77777777" w:rsidR="00384D58" w:rsidRDefault="00384D58" w:rsidP="00384D58">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 xml:space="preserve">Proposal </w:t>
      </w:r>
      <w:r>
        <w:rPr>
          <w:rFonts w:ascii="Times New Roman" w:hAnsi="Times New Roman" w:cs="Times New Roman"/>
          <w:b/>
          <w:bCs/>
          <w:color w:val="0070C0"/>
        </w:rPr>
        <w:t>7</w:t>
      </w:r>
      <w:r w:rsidRPr="005159DD">
        <w:rPr>
          <w:rFonts w:ascii="Times New Roman" w:hAnsi="Times New Roman" w:cs="Times New Roman"/>
          <w:b/>
          <w:bCs/>
          <w:color w:val="0070C0"/>
        </w:rPr>
        <w:t xml:space="preserve">: </w:t>
      </w:r>
      <w:r>
        <w:rPr>
          <w:rFonts w:ascii="Times New Roman" w:hAnsi="Times New Roman" w:cs="Times New Roman"/>
          <w:b/>
          <w:bCs/>
          <w:color w:val="0070C0"/>
        </w:rPr>
        <w:t>Agree CR-250r to TS 38.401 in R3-224703 with the following revision:</w:t>
      </w:r>
    </w:p>
    <w:p w14:paraId="6DBC5737" w14:textId="77777777" w:rsidR="00384D58" w:rsidRDefault="00384D58" w:rsidP="00384D58">
      <w:pPr>
        <w:spacing w:afterLines="50" w:after="156"/>
        <w:jc w:val="left"/>
        <w:rPr>
          <w:rFonts w:ascii="Times New Roman" w:hAnsi="Times New Roman" w:cs="Times New Roman"/>
          <w:b/>
          <w:bCs/>
          <w:color w:val="0070C0"/>
        </w:rPr>
      </w:pPr>
      <w:r>
        <w:rPr>
          <w:rFonts w:ascii="Times New Roman" w:hAnsi="Times New Roman" w:cs="Times New Roman"/>
          <w:b/>
          <w:bCs/>
          <w:color w:val="0070C0"/>
        </w:rPr>
        <w:lastRenderedPageBreak/>
        <w:t xml:space="preserve">1: </w:t>
      </w:r>
      <w:r w:rsidRPr="00E1099F">
        <w:rPr>
          <w:rFonts w:ascii="Times New Roman" w:hAnsi="Times New Roman" w:cs="Times New Roman"/>
          <w:b/>
          <w:bCs/>
          <w:color w:val="0070C0"/>
        </w:rPr>
        <w:t>Remove “</w:t>
      </w:r>
      <w:r w:rsidRPr="00E1099F">
        <w:rPr>
          <w:rFonts w:ascii="Times New Roman" w:hAnsi="Times New Roman" w:cs="Times New Roman"/>
          <w:b/>
          <w:bCs/>
          <w:color w:val="0070C0"/>
          <w:szCs w:val="21"/>
        </w:rPr>
        <w:t>for UL F1-C/non-F1 traffic”</w:t>
      </w:r>
      <w:r w:rsidRPr="00E1099F">
        <w:rPr>
          <w:rFonts w:ascii="Times New Roman" w:hAnsi="Times New Roman" w:cs="Times New Roman"/>
          <w:b/>
          <w:bCs/>
          <w:color w:val="0070C0"/>
        </w:rPr>
        <w:t xml:space="preserve"> </w:t>
      </w:r>
      <w:r>
        <w:rPr>
          <w:rFonts w:ascii="Times New Roman" w:hAnsi="Times New Roman" w:cs="Times New Roman"/>
          <w:b/>
          <w:bCs/>
          <w:color w:val="0070C0"/>
        </w:rPr>
        <w:t>in</w:t>
      </w:r>
      <w:r w:rsidRPr="00E1099F">
        <w:rPr>
          <w:rFonts w:ascii="Times New Roman" w:hAnsi="Times New Roman" w:cs="Times New Roman"/>
          <w:b/>
          <w:bCs/>
          <w:color w:val="0070C0"/>
        </w:rPr>
        <w:t xml:space="preserve"> the change in step</w:t>
      </w:r>
      <w:r>
        <w:rPr>
          <w:rFonts w:ascii="Times New Roman" w:hAnsi="Times New Roman" w:cs="Times New Roman"/>
          <w:b/>
          <w:bCs/>
          <w:color w:val="0070C0"/>
        </w:rPr>
        <w:t xml:space="preserve"> 6.</w:t>
      </w:r>
    </w:p>
    <w:p w14:paraId="6D6AC5A0" w14:textId="77777777" w:rsidR="00384D58" w:rsidRDefault="00384D58" w:rsidP="00384D58">
      <w:pPr>
        <w:spacing w:afterLines="50" w:after="156"/>
        <w:jc w:val="left"/>
        <w:rPr>
          <w:rFonts w:ascii="Times New Roman" w:hAnsi="Times New Roman" w:cs="Times New Roman"/>
          <w:b/>
          <w:bCs/>
          <w:color w:val="0070C0"/>
        </w:rPr>
      </w:pPr>
      <w:r>
        <w:rPr>
          <w:rFonts w:ascii="Times New Roman" w:hAnsi="Times New Roman" w:cs="Times New Roman"/>
          <w:b/>
          <w:bCs/>
          <w:color w:val="0070C0"/>
        </w:rPr>
        <w:t>2: Replace the wording of the new step 10 with the following wording: “</w:t>
      </w:r>
      <w:r w:rsidRPr="00E1099F">
        <w:rPr>
          <w:rFonts w:ascii="Times New Roman" w:hAnsi="Times New Roman" w:cs="Times New Roman"/>
          <w:b/>
          <w:bCs/>
          <w:color w:val="0070C0"/>
        </w:rPr>
        <w:t xml:space="preserve">10. If needed, the source IAB-donor-CU configures UL BH mappings on the descendent node </w:t>
      </w:r>
      <w:r>
        <w:rPr>
          <w:rFonts w:ascii="Times New Roman" w:hAnsi="Times New Roman" w:cs="Times New Roman"/>
          <w:b/>
          <w:bCs/>
          <w:color w:val="0070C0"/>
        </w:rPr>
        <w:t xml:space="preserve">and BAP-sublayer routing entries </w:t>
      </w:r>
      <w:r w:rsidRPr="00E1099F">
        <w:rPr>
          <w:rFonts w:ascii="Times New Roman" w:hAnsi="Times New Roman" w:cs="Times New Roman"/>
          <w:b/>
          <w:bCs/>
          <w:color w:val="0070C0"/>
        </w:rPr>
        <w:t>between the descendant node and the migrating IAB-node. This step may be performed at an earlier stage, e.g., immediately after step 4</w:t>
      </w:r>
      <w:r>
        <w:rPr>
          <w:rFonts w:ascii="Times New Roman" w:hAnsi="Times New Roman" w:cs="Times New Roman"/>
          <w:b/>
          <w:bCs/>
          <w:color w:val="0070C0"/>
        </w:rPr>
        <w:t>.”</w:t>
      </w:r>
    </w:p>
    <w:p w14:paraId="342C73A7" w14:textId="77777777" w:rsidR="00384D58" w:rsidRDefault="00384D58" w:rsidP="00384D58">
      <w:pPr>
        <w:spacing w:afterLines="50" w:after="156"/>
        <w:jc w:val="left"/>
        <w:rPr>
          <w:rFonts w:ascii="Times New Roman" w:hAnsi="Times New Roman" w:cs="Times New Roman"/>
          <w:b/>
          <w:bCs/>
          <w:color w:val="0070C0"/>
        </w:rPr>
      </w:pPr>
      <w:r>
        <w:rPr>
          <w:rFonts w:ascii="Times New Roman" w:hAnsi="Times New Roman" w:cs="Times New Roman"/>
          <w:b/>
          <w:bCs/>
          <w:color w:val="0070C0"/>
        </w:rPr>
        <w:t xml:space="preserve">3: Replace “8.17.2.1” in step 0 in figure </w:t>
      </w:r>
      <w:r w:rsidRPr="00E1099F">
        <w:rPr>
          <w:rFonts w:ascii="Times New Roman" w:hAnsi="Times New Roman" w:cs="Times New Roman"/>
          <w:b/>
          <w:bCs/>
          <w:color w:val="0070C0"/>
          <w:szCs w:val="21"/>
        </w:rPr>
        <w:t>8.17.3.2-1</w:t>
      </w:r>
      <w:r w:rsidRPr="0087718B">
        <w:rPr>
          <w:rFonts w:ascii="Times New Roman" w:hAnsi="Times New Roman" w:cs="Times New Roman"/>
          <w:color w:val="0070C0"/>
          <w:szCs w:val="21"/>
        </w:rPr>
        <w:t xml:space="preserve"> </w:t>
      </w:r>
      <w:r>
        <w:rPr>
          <w:rFonts w:ascii="Times New Roman" w:hAnsi="Times New Roman" w:cs="Times New Roman"/>
          <w:b/>
          <w:bCs/>
          <w:color w:val="0070C0"/>
        </w:rPr>
        <w:t>with “8.17.3.1”.</w:t>
      </w:r>
    </w:p>
    <w:p w14:paraId="56CF30A2" w14:textId="338C95E0" w:rsidR="00384D58" w:rsidRDefault="00384D58">
      <w:pPr>
        <w:jc w:val="left"/>
        <w:rPr>
          <w:b/>
          <w:bCs/>
        </w:rPr>
      </w:pPr>
    </w:p>
    <w:p w14:paraId="49C0937C" w14:textId="77777777" w:rsidR="006822CD" w:rsidRDefault="006822CD" w:rsidP="006822CD">
      <w:pPr>
        <w:widowControl/>
        <w:overflowPunct w:val="0"/>
        <w:autoSpaceDE w:val="0"/>
        <w:autoSpaceDN w:val="0"/>
        <w:adjustRightInd w:val="0"/>
        <w:spacing w:afterLines="50" w:after="156" w:line="240" w:lineRule="auto"/>
        <w:jc w:val="left"/>
        <w:textAlignment w:val="baseline"/>
        <w:rPr>
          <w:rFonts w:ascii="Times New Roman" w:hAnsi="Times New Roman" w:cs="Times New Roman"/>
          <w:b/>
          <w:bCs/>
          <w:color w:val="0070C0"/>
        </w:rPr>
      </w:pPr>
      <w:r w:rsidRPr="00B559C5">
        <w:rPr>
          <w:rFonts w:ascii="Times New Roman" w:hAnsi="Times New Roman" w:cs="Times New Roman"/>
          <w:b/>
          <w:bCs/>
          <w:color w:val="0070C0"/>
        </w:rPr>
        <w:t xml:space="preserve">Proposal 8: Agree change 1 </w:t>
      </w:r>
      <w:r>
        <w:rPr>
          <w:rFonts w:ascii="Times New Roman" w:hAnsi="Times New Roman" w:cs="Times New Roman"/>
          <w:b/>
          <w:bCs/>
          <w:color w:val="0070C0"/>
        </w:rPr>
        <w:t>of</w:t>
      </w:r>
      <w:r w:rsidRPr="00B559C5">
        <w:rPr>
          <w:rFonts w:ascii="Times New Roman" w:hAnsi="Times New Roman" w:cs="Times New Roman"/>
          <w:b/>
          <w:bCs/>
          <w:color w:val="0070C0"/>
        </w:rPr>
        <w:t xml:space="preserve"> CR-1008r to TS 38.473 in R3-224715, i.e., clarification</w:t>
      </w:r>
      <w:r w:rsidRPr="00B559C5">
        <w:rPr>
          <w:rFonts w:ascii="Times New Roman" w:hAnsi="Times New Roman" w:cs="Times New Roman" w:hint="eastAsia"/>
          <w:b/>
          <w:bCs/>
          <w:color w:val="0070C0"/>
        </w:rPr>
        <w:t xml:space="preserve"> that </w:t>
      </w:r>
      <w:r w:rsidRPr="00B559C5">
        <w:rPr>
          <w:rFonts w:ascii="Times New Roman" w:hAnsi="Times New Roman" w:cs="Times New Roman"/>
          <w:b/>
          <w:bCs/>
          <w:color w:val="0070C0"/>
        </w:rPr>
        <w:t>“the lowest index of RB of the IAB-DU cell”</w:t>
      </w:r>
      <w:r w:rsidRPr="00B559C5">
        <w:rPr>
          <w:rFonts w:ascii="Times New Roman" w:hAnsi="Times New Roman" w:cs="Times New Roman" w:hint="eastAsia"/>
          <w:b/>
          <w:bCs/>
          <w:color w:val="0070C0"/>
        </w:rPr>
        <w:t xml:space="preserve"> in the description of </w:t>
      </w:r>
      <w:r w:rsidRPr="00B559C5">
        <w:rPr>
          <w:rFonts w:ascii="Times New Roman" w:hAnsi="Times New Roman" w:cs="Times New Roman"/>
          <w:b/>
          <w:bCs/>
          <w:color w:val="0070C0"/>
        </w:rPr>
        <w:t>Number of RB Sets</w:t>
      </w:r>
      <w:r w:rsidRPr="00B559C5">
        <w:rPr>
          <w:rFonts w:ascii="Times New Roman" w:hAnsi="Times New Roman" w:cs="Times New Roman" w:hint="eastAsia"/>
          <w:b/>
          <w:bCs/>
          <w:color w:val="0070C0"/>
        </w:rPr>
        <w:t xml:space="preserve"> IE should be the lowest index of RB </w:t>
      </w:r>
      <w:r w:rsidRPr="00B559C5">
        <w:rPr>
          <w:rFonts w:ascii="Times New Roman" w:hAnsi="Times New Roman" w:cs="Times New Roman"/>
          <w:b/>
          <w:bCs/>
          <w:color w:val="0070C0"/>
        </w:rPr>
        <w:t xml:space="preserve">of </w:t>
      </w:r>
      <w:r w:rsidRPr="00B559C5">
        <w:rPr>
          <w:rFonts w:ascii="Times New Roman" w:hAnsi="Times New Roman" w:cs="Times New Roman" w:hint="eastAsia"/>
          <w:b/>
          <w:bCs/>
          <w:color w:val="0070C0"/>
        </w:rPr>
        <w:t xml:space="preserve">the carrier indicated by the </w:t>
      </w:r>
      <w:r w:rsidRPr="00B559C5">
        <w:rPr>
          <w:rFonts w:ascii="Times New Roman" w:hAnsi="Times New Roman" w:cs="Times New Roman"/>
          <w:b/>
          <w:bCs/>
          <w:color w:val="0070C0"/>
        </w:rPr>
        <w:t>Subcarrier Spacing</w:t>
      </w:r>
      <w:r w:rsidRPr="00B559C5">
        <w:rPr>
          <w:rFonts w:ascii="Times New Roman" w:hAnsi="Times New Roman" w:cs="Times New Roman" w:hint="eastAsia"/>
          <w:b/>
          <w:bCs/>
          <w:color w:val="0070C0"/>
        </w:rPr>
        <w:t xml:space="preserve"> IE</w:t>
      </w:r>
      <w:r>
        <w:rPr>
          <w:rFonts w:ascii="Times New Roman" w:hAnsi="Times New Roman" w:cs="Times New Roman"/>
          <w:b/>
          <w:bCs/>
          <w:color w:val="0070C0"/>
        </w:rPr>
        <w:t>.</w:t>
      </w:r>
      <w:r w:rsidRPr="00B559C5">
        <w:rPr>
          <w:rFonts w:ascii="Times New Roman" w:hAnsi="Times New Roman" w:cs="Times New Roman"/>
          <w:b/>
          <w:bCs/>
          <w:color w:val="0070C0"/>
        </w:rPr>
        <w:t xml:space="preserve"> </w:t>
      </w:r>
    </w:p>
    <w:p w14:paraId="335E7523" w14:textId="77777777" w:rsidR="006822CD" w:rsidRDefault="006822CD">
      <w:pPr>
        <w:jc w:val="left"/>
        <w:rPr>
          <w:b/>
          <w:bCs/>
        </w:rPr>
      </w:pPr>
    </w:p>
    <w:p w14:paraId="3F64F9B1" w14:textId="77777777" w:rsidR="009D2719" w:rsidRDefault="00307637">
      <w:pPr>
        <w:pStyle w:val="Heading1"/>
      </w:pPr>
      <w:r>
        <w:t>Discussion-Phase I</w:t>
      </w:r>
    </w:p>
    <w:p w14:paraId="1FCBC183" w14:textId="77777777" w:rsidR="009D2719" w:rsidRDefault="00307637">
      <w:pPr>
        <w:pStyle w:val="Heading2"/>
      </w:pPr>
      <w:r>
        <w:t>LS from RAN1: R3-224209</w:t>
      </w:r>
    </w:p>
    <w:p w14:paraId="66CB79A2" w14:textId="77777777" w:rsidR="009D2719" w:rsidRDefault="00307637">
      <w:pPr>
        <w:spacing w:afterLines="50" w:after="156"/>
        <w:jc w:val="left"/>
        <w:rPr>
          <w:rFonts w:ascii="Times New Roman" w:hAnsi="Times New Roman" w:cs="Times New Roman"/>
        </w:rPr>
      </w:pPr>
      <w:r>
        <w:rPr>
          <w:rFonts w:ascii="Times New Roman" w:hAnsi="Times New Roman" w:cs="Times New Roman"/>
        </w:rPr>
        <w:t>LS from RAN1:</w:t>
      </w:r>
    </w:p>
    <w:tbl>
      <w:tblPr>
        <w:tblW w:w="9930" w:type="dxa"/>
        <w:tblInd w:w="-152" w:type="dxa"/>
        <w:tblLayout w:type="fixed"/>
        <w:tblLook w:val="04A0" w:firstRow="1" w:lastRow="0" w:firstColumn="1" w:lastColumn="0" w:noHBand="0" w:noVBand="1"/>
      </w:tblPr>
      <w:tblGrid>
        <w:gridCol w:w="1132"/>
        <w:gridCol w:w="4231"/>
        <w:gridCol w:w="4567"/>
      </w:tblGrid>
      <w:tr w:rsidR="009D2719" w14:paraId="67663DD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61ACA" w14:textId="77777777" w:rsidR="009D2719" w:rsidRDefault="0022747A">
            <w:pPr>
              <w:ind w:left="144" w:hanging="144"/>
              <w:rPr>
                <w:rFonts w:ascii="Calibri" w:hAnsi="Calibri" w:cs="Calibri"/>
                <w:sz w:val="18"/>
                <w:szCs w:val="24"/>
                <w:highlight w:val="yellow"/>
                <w:lang w:eastAsia="en-US"/>
              </w:rPr>
            </w:pPr>
            <w:hyperlink r:id="rId21" w:history="1">
              <w:r w:rsidR="00307637">
                <w:rPr>
                  <w:rFonts w:ascii="Calibri" w:hAnsi="Calibri" w:cs="Calibri"/>
                  <w:sz w:val="18"/>
                  <w:szCs w:val="24"/>
                  <w:highlight w:val="yellow"/>
                  <w:lang w:eastAsia="en-US"/>
                </w:rPr>
                <w:t>R3-224209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3E702E"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LS on upper layers parameters for Rel-17 eIAB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626269"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LS in</w:t>
            </w:r>
          </w:p>
        </w:tc>
      </w:tr>
    </w:tbl>
    <w:p w14:paraId="585F704B" w14:textId="77777777" w:rsidR="009D2719" w:rsidRDefault="009D2719">
      <w:pPr>
        <w:spacing w:afterLines="50" w:after="156"/>
        <w:jc w:val="left"/>
        <w:rPr>
          <w:rFonts w:ascii="Times New Roman" w:hAnsi="Times New Roman" w:cs="Times New Roman"/>
        </w:rPr>
      </w:pPr>
    </w:p>
    <w:tbl>
      <w:tblPr>
        <w:tblStyle w:val="TableGrid"/>
        <w:tblW w:w="0" w:type="auto"/>
        <w:tblLook w:val="04A0" w:firstRow="1" w:lastRow="0" w:firstColumn="1" w:lastColumn="0" w:noHBand="0" w:noVBand="1"/>
      </w:tblPr>
      <w:tblGrid>
        <w:gridCol w:w="9736"/>
      </w:tblGrid>
      <w:tr w:rsidR="009D2719" w14:paraId="450E5481" w14:textId="77777777">
        <w:tc>
          <w:tcPr>
            <w:tcW w:w="9736" w:type="dxa"/>
          </w:tcPr>
          <w:p w14:paraId="6063CB81" w14:textId="77777777" w:rsidR="009D2719" w:rsidRDefault="00307637">
            <w:pPr>
              <w:pStyle w:val="Title"/>
              <w:spacing w:before="0" w:after="0"/>
              <w:rPr>
                <w:sz w:val="16"/>
                <w:szCs w:val="16"/>
              </w:rPr>
            </w:pPr>
            <w:r>
              <w:rPr>
                <w:sz w:val="16"/>
                <w:szCs w:val="16"/>
              </w:rPr>
              <w:t>Title:</w:t>
            </w:r>
            <w:r>
              <w:rPr>
                <w:sz w:val="16"/>
                <w:szCs w:val="16"/>
              </w:rPr>
              <w:tab/>
              <w:t>LS on upper layers parameters for Rel-17 eIAB</w:t>
            </w:r>
          </w:p>
          <w:p w14:paraId="6F830108" w14:textId="77777777" w:rsidR="009D2719" w:rsidRDefault="00307637">
            <w:pPr>
              <w:pStyle w:val="Title"/>
              <w:spacing w:before="0" w:after="0"/>
              <w:rPr>
                <w:sz w:val="16"/>
                <w:szCs w:val="16"/>
              </w:rPr>
            </w:pPr>
            <w:r>
              <w:rPr>
                <w:sz w:val="16"/>
                <w:szCs w:val="16"/>
              </w:rPr>
              <w:t>Response to:</w:t>
            </w:r>
            <w:r>
              <w:rPr>
                <w:sz w:val="16"/>
                <w:szCs w:val="16"/>
              </w:rPr>
              <w:tab/>
              <w:t>-</w:t>
            </w:r>
          </w:p>
          <w:p w14:paraId="0FCB82B3" w14:textId="77777777" w:rsidR="009D2719" w:rsidRDefault="00307637">
            <w:pPr>
              <w:pStyle w:val="Title"/>
              <w:spacing w:before="0" w:after="0"/>
              <w:rPr>
                <w:sz w:val="16"/>
                <w:szCs w:val="16"/>
              </w:rPr>
            </w:pPr>
            <w:r>
              <w:rPr>
                <w:sz w:val="16"/>
                <w:szCs w:val="16"/>
              </w:rPr>
              <w:t>Release:</w:t>
            </w:r>
            <w:r>
              <w:rPr>
                <w:sz w:val="16"/>
                <w:szCs w:val="16"/>
              </w:rPr>
              <w:tab/>
              <w:t>Rel-17</w:t>
            </w:r>
          </w:p>
          <w:p w14:paraId="0D61CAFF" w14:textId="77777777" w:rsidR="009D2719" w:rsidRDefault="00307637">
            <w:pPr>
              <w:pStyle w:val="Title"/>
              <w:spacing w:before="0" w:after="0"/>
              <w:rPr>
                <w:sz w:val="16"/>
                <w:szCs w:val="16"/>
                <w:lang w:val="en-US"/>
              </w:rPr>
            </w:pPr>
            <w:r>
              <w:rPr>
                <w:sz w:val="16"/>
                <w:szCs w:val="16"/>
              </w:rPr>
              <w:t>Work Item:</w:t>
            </w:r>
            <w:r>
              <w:rPr>
                <w:sz w:val="16"/>
                <w:szCs w:val="16"/>
              </w:rPr>
              <w:tab/>
            </w:r>
            <w:r>
              <w:rPr>
                <w:b w:val="0"/>
                <w:bCs w:val="0"/>
                <w:color w:val="000000"/>
                <w:sz w:val="16"/>
                <w:szCs w:val="16"/>
              </w:rPr>
              <w:t>NR_IAB_enh-Core</w:t>
            </w:r>
          </w:p>
          <w:p w14:paraId="7BB5546D" w14:textId="77777777" w:rsidR="009D2719" w:rsidRDefault="009D2719">
            <w:pPr>
              <w:spacing w:after="0" w:line="240" w:lineRule="auto"/>
              <w:ind w:left="1985" w:hanging="1985"/>
              <w:rPr>
                <w:rFonts w:ascii="Arial" w:hAnsi="Arial" w:cs="Arial"/>
                <w:b/>
                <w:sz w:val="18"/>
                <w:szCs w:val="18"/>
              </w:rPr>
            </w:pPr>
          </w:p>
          <w:p w14:paraId="7674D7D9" w14:textId="77777777" w:rsidR="009D2719" w:rsidRDefault="00307637">
            <w:pPr>
              <w:pStyle w:val="Source"/>
              <w:spacing w:after="0"/>
              <w:rPr>
                <w:sz w:val="16"/>
                <w:szCs w:val="16"/>
              </w:rPr>
            </w:pPr>
            <w:r>
              <w:rPr>
                <w:sz w:val="16"/>
                <w:szCs w:val="16"/>
              </w:rPr>
              <w:t>Source:</w:t>
            </w:r>
            <w:r>
              <w:rPr>
                <w:sz w:val="16"/>
                <w:szCs w:val="16"/>
              </w:rPr>
              <w:tab/>
            </w:r>
            <w:r>
              <w:rPr>
                <w:b w:val="0"/>
                <w:sz w:val="16"/>
                <w:szCs w:val="16"/>
              </w:rPr>
              <w:t>RAN WG1</w:t>
            </w:r>
          </w:p>
          <w:p w14:paraId="7B89A294" w14:textId="77777777" w:rsidR="009D2719" w:rsidRDefault="00307637">
            <w:pPr>
              <w:pStyle w:val="Source"/>
              <w:spacing w:after="0"/>
              <w:rPr>
                <w:sz w:val="16"/>
                <w:szCs w:val="16"/>
              </w:rPr>
            </w:pPr>
            <w:r>
              <w:rPr>
                <w:sz w:val="16"/>
                <w:szCs w:val="16"/>
              </w:rPr>
              <w:t>To:</w:t>
            </w:r>
            <w:r>
              <w:rPr>
                <w:sz w:val="16"/>
                <w:szCs w:val="16"/>
              </w:rPr>
              <w:tab/>
            </w:r>
            <w:r>
              <w:rPr>
                <w:b w:val="0"/>
                <w:sz w:val="16"/>
                <w:szCs w:val="16"/>
              </w:rPr>
              <w:t>RAN WG2, RAN WG3</w:t>
            </w:r>
          </w:p>
          <w:p w14:paraId="6A2F069E" w14:textId="77777777" w:rsidR="009D2719" w:rsidRDefault="00307637">
            <w:pPr>
              <w:pStyle w:val="Source"/>
              <w:spacing w:after="0"/>
              <w:rPr>
                <w:sz w:val="16"/>
                <w:szCs w:val="16"/>
              </w:rPr>
            </w:pPr>
            <w:r>
              <w:rPr>
                <w:sz w:val="16"/>
                <w:szCs w:val="16"/>
              </w:rPr>
              <w:t>Cc:</w:t>
            </w:r>
          </w:p>
          <w:p w14:paraId="291DC92C" w14:textId="77777777" w:rsidR="009D2719" w:rsidRDefault="009D2719">
            <w:pPr>
              <w:spacing w:after="0" w:line="240" w:lineRule="auto"/>
              <w:rPr>
                <w:rFonts w:ascii="Arial" w:hAnsi="Arial" w:cs="Arial"/>
                <w:b/>
                <w:sz w:val="18"/>
                <w:szCs w:val="18"/>
              </w:rPr>
            </w:pPr>
          </w:p>
          <w:p w14:paraId="76BB546E" w14:textId="77777777" w:rsidR="009D2719" w:rsidRDefault="00307637">
            <w:pPr>
              <w:pStyle w:val="ListParagraph"/>
              <w:numPr>
                <w:ilvl w:val="0"/>
                <w:numId w:val="3"/>
              </w:numPr>
              <w:spacing w:after="0" w:line="240" w:lineRule="auto"/>
              <w:ind w:firstLineChars="0"/>
              <w:rPr>
                <w:rFonts w:ascii="Arial" w:hAnsi="Arial" w:cs="Arial"/>
                <w:b/>
                <w:sz w:val="20"/>
                <w:szCs w:val="20"/>
              </w:rPr>
            </w:pPr>
            <w:r>
              <w:rPr>
                <w:rFonts w:ascii="Arial" w:hAnsi="Arial" w:cs="Arial"/>
                <w:b/>
                <w:sz w:val="20"/>
                <w:szCs w:val="20"/>
              </w:rPr>
              <w:t>Overall Description:</w:t>
            </w:r>
          </w:p>
          <w:p w14:paraId="0BA2E9B0" w14:textId="77777777" w:rsidR="009D2719" w:rsidRDefault="00307637">
            <w:pPr>
              <w:spacing w:after="0" w:line="240" w:lineRule="auto"/>
              <w:rPr>
                <w:rFonts w:eastAsia="Yu Mincho"/>
                <w:bCs/>
                <w:iCs/>
                <w:sz w:val="18"/>
                <w:szCs w:val="18"/>
                <w:lang w:eastAsia="ja-JP"/>
              </w:rPr>
            </w:pPr>
            <w:r>
              <w:rPr>
                <w:rFonts w:eastAsia="Yu Mincho"/>
                <w:bCs/>
                <w:iCs/>
                <w:sz w:val="18"/>
                <w:szCs w:val="18"/>
                <w:lang w:eastAsia="ja-JP"/>
              </w:rPr>
              <w:t>RAN1 has made the following agreements in RAN1#109e related to RRC parameters for Rel-17 eIAB: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9D2719" w14:paraId="4CB86353" w14:textId="77777777">
              <w:trPr>
                <w:trHeight w:val="1622"/>
              </w:trPr>
              <w:tc>
                <w:tcPr>
                  <w:tcW w:w="13653" w:type="dxa"/>
                </w:tcPr>
                <w:p w14:paraId="03EBC3CE" w14:textId="77777777" w:rsidR="009D2719" w:rsidRDefault="00307637">
                  <w:pPr>
                    <w:pStyle w:val="ZTE-Proposal"/>
                    <w:numPr>
                      <w:ilvl w:val="0"/>
                      <w:numId w:val="0"/>
                    </w:numPr>
                    <w:spacing w:beforeLines="0" w:before="0" w:afterLines="0" w:after="0"/>
                    <w:ind w:left="135"/>
                    <w:rPr>
                      <w:rFonts w:ascii="Calibri" w:eastAsia="Times New Roman" w:hAnsi="Calibri" w:cs="Calibri"/>
                      <w:bCs w:val="0"/>
                      <w:i w:val="0"/>
                      <w:iCs w:val="0"/>
                      <w:kern w:val="0"/>
                      <w:sz w:val="16"/>
                      <w:szCs w:val="16"/>
                      <w:lang w:val="en-US"/>
                    </w:rPr>
                  </w:pPr>
                  <w:r>
                    <w:rPr>
                      <w:rFonts w:ascii="Calibri" w:eastAsia="Times New Roman" w:hAnsi="Calibri" w:cs="Calibri"/>
                      <w:bCs w:val="0"/>
                      <w:i w:val="0"/>
                      <w:iCs w:val="0"/>
                      <w:kern w:val="0"/>
                      <w:sz w:val="16"/>
                      <w:szCs w:val="16"/>
                      <w:highlight w:val="green"/>
                      <w:lang w:val="en-US"/>
                    </w:rPr>
                    <w:t>Agreement</w:t>
                  </w:r>
                </w:p>
                <w:p w14:paraId="06C37887" w14:textId="77777777" w:rsidR="009D2719" w:rsidRDefault="00307637">
                  <w:pPr>
                    <w:pStyle w:val="ZTE-Proposal"/>
                    <w:numPr>
                      <w:ilvl w:val="0"/>
                      <w:numId w:val="0"/>
                    </w:numPr>
                    <w:spacing w:beforeLines="0" w:before="0" w:afterLines="0" w:after="0"/>
                    <w:ind w:left="135"/>
                    <w:rPr>
                      <w:rFonts w:ascii="Calibri" w:eastAsia="Times New Roman" w:hAnsi="Calibri" w:cs="Calibri"/>
                      <w:b w:val="0"/>
                      <w:i w:val="0"/>
                      <w:iCs w:val="0"/>
                      <w:kern w:val="0"/>
                      <w:sz w:val="16"/>
                      <w:szCs w:val="16"/>
                      <w:highlight w:val="green"/>
                      <w:lang w:val="en-US"/>
                    </w:rPr>
                  </w:pPr>
                  <w:r>
                    <w:rPr>
                      <w:rFonts w:ascii="Calibri" w:eastAsia="Times New Roman" w:hAnsi="Calibri" w:cs="Calibri"/>
                      <w:b w:val="0"/>
                      <w:i w:val="0"/>
                      <w:iCs w:val="0"/>
                      <w:kern w:val="0"/>
                      <w:sz w:val="16"/>
                      <w:szCs w:val="16"/>
                      <w:lang w:val="en-US"/>
                    </w:rPr>
                    <w:t xml:space="preserve">An IAB node can be configured with two </w:t>
                  </w:r>
                  <w:r>
                    <w:rPr>
                      <w:rFonts w:ascii="Calibri" w:eastAsia="Times New Roman" w:hAnsi="Calibri" w:cs="Calibri"/>
                      <w:b w:val="0"/>
                      <w:kern w:val="0"/>
                      <w:sz w:val="16"/>
                      <w:szCs w:val="16"/>
                      <w:lang w:val="en-US"/>
                    </w:rPr>
                    <w:t>availabilityCombinations</w:t>
                  </w:r>
                  <w:r>
                    <w:rPr>
                      <w:rFonts w:ascii="Calibri" w:eastAsia="Times New Roman" w:hAnsi="Calibri" w:cs="Calibri"/>
                      <w:b w:val="0"/>
                      <w:i w:val="0"/>
                      <w:iCs w:val="0"/>
                      <w:kern w:val="0"/>
                      <w:sz w:val="16"/>
                      <w:szCs w:val="16"/>
                      <w:lang w:val="en-US"/>
                    </w:rPr>
                    <w:t xml:space="preserve"> tables, one for TDM and one for FDM</w:t>
                  </w:r>
                </w:p>
                <w:p w14:paraId="13F3797C" w14:textId="77777777" w:rsidR="009D2719" w:rsidRDefault="00307637">
                  <w:pPr>
                    <w:spacing w:after="0" w:line="240" w:lineRule="auto"/>
                    <w:ind w:left="135"/>
                    <w:rPr>
                      <w:rFonts w:cs="Times"/>
                      <w:b/>
                      <w:bCs/>
                      <w:sz w:val="18"/>
                      <w:szCs w:val="18"/>
                      <w:highlight w:val="green"/>
                    </w:rPr>
                  </w:pPr>
                  <w:r>
                    <w:rPr>
                      <w:rFonts w:eastAsia="Gulim" w:cs="Times"/>
                      <w:b/>
                      <w:bCs/>
                      <w:sz w:val="18"/>
                      <w:szCs w:val="18"/>
                      <w:highlight w:val="green"/>
                      <w:shd w:val="clear" w:color="auto" w:fill="FFFF00"/>
                    </w:rPr>
                    <w:t>Agreement</w:t>
                  </w:r>
                </w:p>
                <w:p w14:paraId="7E88447D" w14:textId="77777777" w:rsidR="009D2719" w:rsidRDefault="00307637">
                  <w:pPr>
                    <w:pStyle w:val="ZTE-Proposal"/>
                    <w:numPr>
                      <w:ilvl w:val="0"/>
                      <w:numId w:val="0"/>
                    </w:numPr>
                    <w:spacing w:beforeLines="0" w:before="0" w:afterLines="0" w:after="0"/>
                    <w:ind w:left="432" w:hanging="432"/>
                    <w:rPr>
                      <w:rFonts w:ascii="Calibri" w:eastAsia="Times New Roman" w:hAnsi="Calibri" w:cs="Calibri"/>
                      <w:bCs w:val="0"/>
                      <w:i w:val="0"/>
                      <w:iCs w:val="0"/>
                      <w:kern w:val="0"/>
                      <w:sz w:val="16"/>
                      <w:szCs w:val="16"/>
                      <w:highlight w:val="green"/>
                      <w:lang w:val="en-US"/>
                    </w:rPr>
                  </w:pPr>
                  <w:r>
                    <w:rPr>
                      <w:rFonts w:ascii="Times" w:hAnsi="Times" w:cs="Times"/>
                      <w:bCs w:val="0"/>
                      <w:sz w:val="16"/>
                      <w:szCs w:val="16"/>
                    </w:rPr>
                    <w:t xml:space="preserve">If an IAB node is configured with two </w:t>
                  </w:r>
                  <w:r>
                    <w:rPr>
                      <w:rFonts w:ascii="Times" w:hAnsi="Times" w:cs="Times"/>
                      <w:bCs w:val="0"/>
                      <w:i w:val="0"/>
                      <w:sz w:val="16"/>
                      <w:szCs w:val="16"/>
                    </w:rPr>
                    <w:t>availabilityCombinations</w:t>
                  </w:r>
                  <w:r>
                    <w:rPr>
                      <w:rFonts w:ascii="Times" w:hAnsi="Times" w:cs="Times"/>
                      <w:bCs w:val="0"/>
                      <w:sz w:val="16"/>
                      <w:szCs w:val="16"/>
                    </w:rPr>
                    <w:t xml:space="preserve"> tables, both shared and separate AI index fields are supported by introducing </w:t>
                  </w:r>
                  <w:r w:rsidRPr="0053616F">
                    <w:rPr>
                      <w:rFonts w:ascii="Times" w:hAnsi="Times" w:cs="Times"/>
                      <w:bCs w:val="0"/>
                      <w:i w:val="0"/>
                      <w:iCs w:val="0"/>
                      <w:sz w:val="16"/>
                      <w:szCs w:val="16"/>
                      <w:shd w:val="clear" w:color="auto" w:fill="FFFFFF"/>
                      <w:lang w:val="en-US"/>
                    </w:rPr>
                    <w:t>positioninDCI-AI-rel17</w:t>
                  </w:r>
                  <w:r>
                    <w:rPr>
                      <w:rFonts w:ascii="Times" w:hAnsi="Times" w:cs="Times"/>
                      <w:bCs w:val="0"/>
                      <w:sz w:val="16"/>
                      <w:szCs w:val="16"/>
                      <w:shd w:val="clear" w:color="auto" w:fill="FFFFFF"/>
                    </w:rPr>
                    <w:t>.</w:t>
                  </w:r>
                </w:p>
              </w:tc>
            </w:tr>
          </w:tbl>
          <w:p w14:paraId="58C740FD" w14:textId="77777777" w:rsidR="009D2719" w:rsidRDefault="009D2719">
            <w:pPr>
              <w:spacing w:after="0" w:line="240" w:lineRule="auto"/>
              <w:rPr>
                <w:rFonts w:eastAsia="Yu Mincho"/>
                <w:bCs/>
                <w:iCs/>
                <w:sz w:val="18"/>
                <w:szCs w:val="18"/>
                <w:lang w:eastAsia="ja-JP"/>
              </w:rPr>
            </w:pPr>
          </w:p>
          <w:p w14:paraId="6F1521F1" w14:textId="77777777" w:rsidR="009D2719" w:rsidRDefault="00307637">
            <w:pPr>
              <w:spacing w:after="0" w:line="240" w:lineRule="auto"/>
              <w:rPr>
                <w:rFonts w:eastAsia="Yu Mincho"/>
                <w:bCs/>
                <w:iCs/>
                <w:sz w:val="18"/>
                <w:szCs w:val="18"/>
                <w:lang w:eastAsia="ja-JP"/>
              </w:rPr>
            </w:pPr>
            <w:r>
              <w:rPr>
                <w:rFonts w:eastAsia="Yu Mincho"/>
                <w:bCs/>
                <w:iCs/>
                <w:sz w:val="18"/>
                <w:szCs w:val="18"/>
                <w:lang w:eastAsia="ja-JP"/>
              </w:rPr>
              <w:t>In addition, RAN1 has made the following agreements in RAN1#109e related to F1AP parameters for Rel-17 eIAB: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9D2719" w14:paraId="34E96FF0" w14:textId="77777777">
              <w:trPr>
                <w:trHeight w:val="620"/>
              </w:trPr>
              <w:tc>
                <w:tcPr>
                  <w:tcW w:w="17244" w:type="dxa"/>
                </w:tcPr>
                <w:p w14:paraId="18C41A4E" w14:textId="77777777" w:rsidR="009D2719" w:rsidRDefault="00307637">
                  <w:pPr>
                    <w:spacing w:after="0" w:line="240" w:lineRule="auto"/>
                    <w:ind w:left="208"/>
                    <w:rPr>
                      <w:rFonts w:cs="Times"/>
                      <w:b/>
                      <w:bCs/>
                      <w:sz w:val="18"/>
                      <w:szCs w:val="18"/>
                      <w:highlight w:val="green"/>
                    </w:rPr>
                  </w:pPr>
                  <w:r>
                    <w:rPr>
                      <w:rFonts w:eastAsia="Gulim" w:cs="Times"/>
                      <w:b/>
                      <w:bCs/>
                      <w:sz w:val="18"/>
                      <w:szCs w:val="18"/>
                      <w:highlight w:val="green"/>
                      <w:shd w:val="clear" w:color="auto" w:fill="FFFF00"/>
                    </w:rPr>
                    <w:lastRenderedPageBreak/>
                    <w:t>Agreement</w:t>
                  </w:r>
                </w:p>
                <w:p w14:paraId="3631F0A3" w14:textId="77777777" w:rsidR="009D2719" w:rsidRDefault="00307637">
                  <w:pPr>
                    <w:spacing w:after="0" w:line="240" w:lineRule="auto"/>
                    <w:ind w:left="208"/>
                    <w:rPr>
                      <w:rFonts w:eastAsia="Gulim" w:cs="Times"/>
                      <w:b/>
                      <w:bCs/>
                      <w:sz w:val="18"/>
                      <w:szCs w:val="18"/>
                      <w:highlight w:val="green"/>
                      <w:shd w:val="clear" w:color="auto" w:fill="FFFF00"/>
                    </w:rPr>
                  </w:pPr>
                  <w:r>
                    <w:rPr>
                      <w:rFonts w:eastAsia="Gulim" w:cs="Times"/>
                      <w:bCs/>
                      <w:sz w:val="18"/>
                      <w:szCs w:val="18"/>
                    </w:rPr>
                    <w:t>If the RB sets of a Rel-17 IAB-DU H/S/NA resource configuration do not cover the entire carrier bandwidth: The remaining RBs not part of an RB set configuration are considered as included in the last RB set.</w:t>
                  </w:r>
                </w:p>
              </w:tc>
            </w:tr>
          </w:tbl>
          <w:p w14:paraId="7A78120A" w14:textId="77777777" w:rsidR="009D2719" w:rsidRDefault="009D2719">
            <w:pPr>
              <w:spacing w:after="0" w:line="240" w:lineRule="auto"/>
              <w:rPr>
                <w:rFonts w:eastAsia="Yu Mincho"/>
                <w:bCs/>
                <w:iCs/>
                <w:sz w:val="18"/>
                <w:szCs w:val="18"/>
                <w:lang w:eastAsia="ja-JP"/>
              </w:rPr>
            </w:pPr>
          </w:p>
          <w:p w14:paraId="6B591140" w14:textId="77777777" w:rsidR="009D2719" w:rsidRDefault="00307637">
            <w:pPr>
              <w:spacing w:after="0" w:line="240" w:lineRule="auto"/>
              <w:rPr>
                <w:rFonts w:ascii="Arial" w:hAnsi="Arial" w:cs="Arial"/>
                <w:b/>
                <w:sz w:val="18"/>
                <w:szCs w:val="18"/>
              </w:rPr>
            </w:pPr>
            <w:r>
              <w:rPr>
                <w:rFonts w:ascii="Arial" w:hAnsi="Arial" w:cs="Arial"/>
                <w:b/>
                <w:sz w:val="18"/>
                <w:szCs w:val="18"/>
              </w:rPr>
              <w:t>2. Actions:</w:t>
            </w:r>
          </w:p>
          <w:p w14:paraId="52F7BBC3" w14:textId="77777777" w:rsidR="009D2719" w:rsidRDefault="00307637">
            <w:pPr>
              <w:spacing w:after="0" w:line="240" w:lineRule="auto"/>
              <w:ind w:left="1985" w:hanging="1985"/>
              <w:rPr>
                <w:rFonts w:ascii="Arial" w:hAnsi="Arial" w:cs="Arial"/>
                <w:b/>
                <w:sz w:val="18"/>
                <w:szCs w:val="18"/>
              </w:rPr>
            </w:pPr>
            <w:r>
              <w:rPr>
                <w:rFonts w:ascii="Arial" w:hAnsi="Arial" w:cs="Arial"/>
                <w:b/>
                <w:sz w:val="18"/>
                <w:szCs w:val="18"/>
              </w:rPr>
              <w:t>To RAN WG2 and RAN WG3</w:t>
            </w:r>
          </w:p>
          <w:p w14:paraId="04EAF6E5" w14:textId="77777777" w:rsidR="009D2719" w:rsidRDefault="00307637">
            <w:pPr>
              <w:spacing w:after="0" w:line="240" w:lineRule="auto"/>
              <w:rPr>
                <w:rFonts w:ascii="Arial" w:eastAsia="Yu Mincho" w:hAnsi="Arial" w:cs="Arial"/>
                <w:lang w:eastAsia="ja-JP"/>
              </w:rPr>
            </w:pPr>
            <w:r>
              <w:rPr>
                <w:rFonts w:ascii="Arial" w:eastAsia="Yu Mincho" w:hAnsi="Arial" w:cs="Arial"/>
                <w:b/>
                <w:bCs/>
                <w:sz w:val="18"/>
                <w:szCs w:val="18"/>
                <w:lang w:eastAsia="ja-JP"/>
              </w:rPr>
              <w:t xml:space="preserve">ACTION: </w:t>
            </w:r>
            <w:r>
              <w:rPr>
                <w:rFonts w:eastAsia="Yu Mincho"/>
                <w:sz w:val="18"/>
                <w:szCs w:val="18"/>
                <w:lang w:eastAsia="ja-JP"/>
              </w:rPr>
              <w:t>RAN1 would like to kindly ask RAN2 and RAN3 to consider the design of the corresponding higher-layer parameters in Rel-17.</w:t>
            </w:r>
            <w:r>
              <w:rPr>
                <w:rFonts w:ascii="Arial" w:eastAsia="Yu Mincho" w:hAnsi="Arial" w:cs="Arial"/>
                <w:sz w:val="18"/>
                <w:szCs w:val="18"/>
                <w:lang w:eastAsia="ja-JP"/>
              </w:rPr>
              <w:t xml:space="preserve"> </w:t>
            </w:r>
          </w:p>
        </w:tc>
      </w:tr>
    </w:tbl>
    <w:p w14:paraId="51CCC43C" w14:textId="77777777" w:rsidR="009D2719" w:rsidRDefault="009D2719">
      <w:pPr>
        <w:spacing w:afterLines="50" w:after="156"/>
        <w:jc w:val="left"/>
        <w:rPr>
          <w:rFonts w:ascii="Times New Roman" w:eastAsia="MS Mincho" w:hAnsi="Times New Roman" w:cs="Times New Roman"/>
          <w:lang w:eastAsia="ja-JP"/>
        </w:rPr>
      </w:pPr>
    </w:p>
    <w:p w14:paraId="379116CD" w14:textId="77777777" w:rsidR="009D2719" w:rsidRDefault="00307637">
      <w:pPr>
        <w:spacing w:afterLines="50" w:after="156"/>
        <w:jc w:val="left"/>
        <w:rPr>
          <w:rFonts w:ascii="Times New Roman" w:eastAsia="MS Mincho" w:hAnsi="Times New Roman" w:cs="Times New Roman"/>
          <w:lang w:eastAsia="ja-JP"/>
        </w:rPr>
      </w:pPr>
      <w:r>
        <w:rPr>
          <w:rFonts w:ascii="Times New Roman" w:eastAsia="MS Mincho" w:hAnsi="Times New Roman" w:cs="Times New Roman"/>
          <w:lang w:eastAsia="ja-JP"/>
        </w:rPr>
        <w:t xml:space="preserve">The first two agreements affect RRC and need to be handled by RAN2. The third agreement has been addressed by CRs R3-224350, R3-224351, R3-224500, and R3-224501 and will be discussed further below.     </w:t>
      </w:r>
    </w:p>
    <w:p w14:paraId="54248A9E" w14:textId="77777777" w:rsidR="009D2719" w:rsidRDefault="009D2719"/>
    <w:p w14:paraId="18E6A891" w14:textId="77777777" w:rsidR="009D2719" w:rsidRDefault="00307637">
      <w:pPr>
        <w:pStyle w:val="Heading2"/>
        <w:numPr>
          <w:ilvl w:val="0"/>
          <w:numId w:val="0"/>
        </w:numPr>
        <w:ind w:left="432" w:hanging="432"/>
      </w:pPr>
      <w:r>
        <w:t>3.2   Rel-16 CR to 38.473 on IAB Multiplexing info</w:t>
      </w:r>
    </w:p>
    <w:tbl>
      <w:tblPr>
        <w:tblW w:w="9930" w:type="dxa"/>
        <w:tblInd w:w="-152" w:type="dxa"/>
        <w:tblLayout w:type="fixed"/>
        <w:tblLook w:val="04A0" w:firstRow="1" w:lastRow="0" w:firstColumn="1" w:lastColumn="0" w:noHBand="0" w:noVBand="1"/>
      </w:tblPr>
      <w:tblGrid>
        <w:gridCol w:w="189"/>
        <w:gridCol w:w="943"/>
        <w:gridCol w:w="815"/>
        <w:gridCol w:w="3416"/>
        <w:gridCol w:w="4466"/>
        <w:gridCol w:w="101"/>
      </w:tblGrid>
      <w:tr w:rsidR="009D2719" w14:paraId="0534722E" w14:textId="77777777">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DD7BFE" w14:textId="77777777" w:rsidR="009D2719" w:rsidRDefault="0022747A">
            <w:pPr>
              <w:ind w:left="144" w:hanging="144"/>
              <w:rPr>
                <w:rFonts w:ascii="Calibri" w:hAnsi="Calibri" w:cs="Calibri"/>
                <w:sz w:val="18"/>
                <w:szCs w:val="24"/>
                <w:highlight w:val="yellow"/>
                <w:lang w:eastAsia="en-US"/>
              </w:rPr>
            </w:pPr>
            <w:hyperlink r:id="rId22" w:history="1">
              <w:r w:rsidR="00307637">
                <w:rPr>
                  <w:rFonts w:ascii="Calibri" w:hAnsi="Calibri" w:cs="Calibri"/>
                  <w:sz w:val="18"/>
                  <w:szCs w:val="24"/>
                  <w:highlight w:val="yellow"/>
                  <w:lang w:eastAsia="en-US"/>
                </w:rPr>
                <w:t>R3-224349</w:t>
              </w:r>
            </w:hyperlink>
          </w:p>
        </w:tc>
        <w:tc>
          <w:tcPr>
            <w:tcW w:w="42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EABDC1"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on IAB Multiplexing info (Huawei, Lenovo, Ericsson, Samsung)</w:t>
            </w:r>
          </w:p>
        </w:tc>
        <w:tc>
          <w:tcPr>
            <w:tcW w:w="4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7E5FF8"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CR0980r, TS 38.473 v16.10.0, Rel-16, Cat. F</w:t>
            </w:r>
          </w:p>
        </w:tc>
      </w:tr>
      <w:tr w:rsidR="009D2719" w14:paraId="13D7979C" w14:textId="77777777">
        <w:tblPrEx>
          <w:tblCellMar>
            <w:left w:w="42" w:type="dxa"/>
            <w:right w:w="42" w:type="dxa"/>
          </w:tblCellMar>
        </w:tblPrEx>
        <w:trPr>
          <w:gridBefore w:val="1"/>
          <w:gridAfter w:val="1"/>
          <w:wBefore w:w="189" w:type="dxa"/>
          <w:wAfter w:w="101" w:type="dxa"/>
        </w:trPr>
        <w:tc>
          <w:tcPr>
            <w:tcW w:w="1758" w:type="dxa"/>
            <w:gridSpan w:val="2"/>
            <w:tcBorders>
              <w:top w:val="single" w:sz="4" w:space="0" w:color="auto"/>
              <w:left w:val="single" w:sz="4" w:space="0" w:color="auto"/>
            </w:tcBorders>
          </w:tcPr>
          <w:p w14:paraId="480D1452" w14:textId="77777777" w:rsidR="009D2719" w:rsidRDefault="00307637">
            <w:pPr>
              <w:pStyle w:val="CRCoverPage"/>
              <w:tabs>
                <w:tab w:val="right" w:pos="2184"/>
              </w:tabs>
              <w:spacing w:after="0"/>
              <w:rPr>
                <w:b/>
                <w:i/>
                <w:sz w:val="16"/>
                <w:szCs w:val="16"/>
              </w:rPr>
            </w:pPr>
            <w:r>
              <w:rPr>
                <w:b/>
                <w:i/>
                <w:sz w:val="16"/>
                <w:szCs w:val="16"/>
              </w:rPr>
              <w:t>Reason for change:</w:t>
            </w:r>
          </w:p>
        </w:tc>
        <w:tc>
          <w:tcPr>
            <w:tcW w:w="7882" w:type="dxa"/>
            <w:gridSpan w:val="2"/>
            <w:tcBorders>
              <w:top w:val="single" w:sz="4" w:space="0" w:color="auto"/>
              <w:right w:val="single" w:sz="4" w:space="0" w:color="auto"/>
            </w:tcBorders>
            <w:shd w:val="pct30" w:color="FFFF00" w:fill="auto"/>
          </w:tcPr>
          <w:p w14:paraId="38D15DD0" w14:textId="77777777" w:rsidR="009D2719" w:rsidRDefault="00307637">
            <w:pPr>
              <w:pStyle w:val="CRCoverPage"/>
              <w:numPr>
                <w:ilvl w:val="0"/>
                <w:numId w:val="4"/>
              </w:numPr>
              <w:spacing w:after="0"/>
              <w:rPr>
                <w:sz w:val="16"/>
                <w:szCs w:val="16"/>
              </w:rPr>
            </w:pPr>
            <w:r>
              <w:rPr>
                <w:rFonts w:hint="eastAsia"/>
                <w:sz w:val="16"/>
                <w:szCs w:val="16"/>
                <w:lang w:eastAsia="zh-CN"/>
              </w:rPr>
              <w:t>I</w:t>
            </w:r>
            <w:r>
              <w:rPr>
                <w:sz w:val="16"/>
                <w:szCs w:val="16"/>
                <w:lang w:eastAsia="zh-CN"/>
              </w:rPr>
              <w:t xml:space="preserve">n section 9.3.1.108,  the order of the </w:t>
            </w:r>
            <w:r>
              <w:rPr>
                <w:rFonts w:cs="Arial"/>
                <w:bCs/>
                <w:i/>
                <w:sz w:val="16"/>
                <w:szCs w:val="16"/>
                <w:lang w:eastAsia="ja-JP"/>
              </w:rPr>
              <w:t>DU_RX/MT_TX</w:t>
            </w:r>
            <w:r>
              <w:rPr>
                <w:sz w:val="16"/>
                <w:szCs w:val="16"/>
                <w:lang w:eastAsia="zh-CN"/>
              </w:rPr>
              <w:t xml:space="preserve"> IE and </w:t>
            </w:r>
            <w:r>
              <w:rPr>
                <w:rFonts w:cs="Arial"/>
                <w:bCs/>
                <w:i/>
                <w:sz w:val="16"/>
                <w:szCs w:val="16"/>
                <w:lang w:eastAsia="ja-JP"/>
              </w:rPr>
              <w:t>DU_TX/MT_RX</w:t>
            </w:r>
            <w:r>
              <w:rPr>
                <w:sz w:val="16"/>
                <w:szCs w:val="16"/>
                <w:lang w:eastAsia="zh-CN"/>
              </w:rPr>
              <w:t xml:space="preserve"> IE in the tabular is not align with ASN.1 part.</w:t>
            </w:r>
          </w:p>
          <w:p w14:paraId="5308CE1A" w14:textId="77777777" w:rsidR="009D2719" w:rsidRDefault="009D2719">
            <w:pPr>
              <w:pStyle w:val="CRCoverPage"/>
              <w:spacing w:after="0"/>
              <w:ind w:left="100"/>
              <w:rPr>
                <w:sz w:val="16"/>
                <w:szCs w:val="16"/>
              </w:rPr>
            </w:pPr>
          </w:p>
        </w:tc>
      </w:tr>
      <w:tr w:rsidR="009D2719" w14:paraId="036CE451" w14:textId="77777777">
        <w:tblPrEx>
          <w:tblCellMar>
            <w:left w:w="42" w:type="dxa"/>
            <w:right w:w="42" w:type="dxa"/>
          </w:tblCellMar>
        </w:tblPrEx>
        <w:trPr>
          <w:gridBefore w:val="1"/>
          <w:gridAfter w:val="1"/>
          <w:wBefore w:w="189" w:type="dxa"/>
          <w:wAfter w:w="101" w:type="dxa"/>
        </w:trPr>
        <w:tc>
          <w:tcPr>
            <w:tcW w:w="1758" w:type="dxa"/>
            <w:gridSpan w:val="2"/>
            <w:tcBorders>
              <w:left w:val="single" w:sz="4" w:space="0" w:color="auto"/>
            </w:tcBorders>
          </w:tcPr>
          <w:p w14:paraId="50DFFF2E" w14:textId="77777777" w:rsidR="009D2719" w:rsidRDefault="009D2719">
            <w:pPr>
              <w:pStyle w:val="CRCoverPage"/>
              <w:spacing w:after="0"/>
              <w:rPr>
                <w:b/>
                <w:i/>
                <w:sz w:val="16"/>
                <w:szCs w:val="16"/>
              </w:rPr>
            </w:pPr>
          </w:p>
        </w:tc>
        <w:tc>
          <w:tcPr>
            <w:tcW w:w="7882" w:type="dxa"/>
            <w:gridSpan w:val="2"/>
            <w:tcBorders>
              <w:right w:val="single" w:sz="4" w:space="0" w:color="auto"/>
            </w:tcBorders>
          </w:tcPr>
          <w:p w14:paraId="3C4D7ACD" w14:textId="77777777" w:rsidR="009D2719" w:rsidRDefault="009D2719">
            <w:pPr>
              <w:pStyle w:val="CRCoverPage"/>
              <w:spacing w:after="0"/>
              <w:rPr>
                <w:sz w:val="16"/>
                <w:szCs w:val="16"/>
              </w:rPr>
            </w:pPr>
          </w:p>
        </w:tc>
      </w:tr>
      <w:tr w:rsidR="009D2719" w14:paraId="7112DE96" w14:textId="77777777">
        <w:tblPrEx>
          <w:tblCellMar>
            <w:left w:w="42" w:type="dxa"/>
            <w:right w:w="42" w:type="dxa"/>
          </w:tblCellMar>
        </w:tblPrEx>
        <w:trPr>
          <w:gridBefore w:val="1"/>
          <w:gridAfter w:val="1"/>
          <w:wBefore w:w="189" w:type="dxa"/>
          <w:wAfter w:w="101" w:type="dxa"/>
        </w:trPr>
        <w:tc>
          <w:tcPr>
            <w:tcW w:w="1758" w:type="dxa"/>
            <w:gridSpan w:val="2"/>
            <w:tcBorders>
              <w:left w:val="single" w:sz="4" w:space="0" w:color="auto"/>
            </w:tcBorders>
          </w:tcPr>
          <w:p w14:paraId="037FA2BD" w14:textId="77777777" w:rsidR="009D2719" w:rsidRDefault="00307637">
            <w:pPr>
              <w:pStyle w:val="CRCoverPage"/>
              <w:tabs>
                <w:tab w:val="right" w:pos="2184"/>
              </w:tabs>
              <w:spacing w:after="0"/>
              <w:rPr>
                <w:b/>
                <w:i/>
                <w:sz w:val="16"/>
                <w:szCs w:val="16"/>
              </w:rPr>
            </w:pPr>
            <w:r>
              <w:rPr>
                <w:b/>
                <w:i/>
                <w:sz w:val="16"/>
                <w:szCs w:val="16"/>
              </w:rPr>
              <w:t>Summary of change:</w:t>
            </w:r>
          </w:p>
        </w:tc>
        <w:tc>
          <w:tcPr>
            <w:tcW w:w="7882" w:type="dxa"/>
            <w:gridSpan w:val="2"/>
            <w:tcBorders>
              <w:right w:val="single" w:sz="4" w:space="0" w:color="auto"/>
            </w:tcBorders>
            <w:shd w:val="pct30" w:color="FFFF00" w:fill="auto"/>
          </w:tcPr>
          <w:p w14:paraId="5292DFAF" w14:textId="77777777" w:rsidR="009D2719" w:rsidRDefault="00307637">
            <w:pPr>
              <w:pStyle w:val="CRCoverPage"/>
              <w:numPr>
                <w:ilvl w:val="0"/>
                <w:numId w:val="5"/>
              </w:numPr>
              <w:spacing w:after="0"/>
              <w:rPr>
                <w:sz w:val="16"/>
                <w:szCs w:val="16"/>
                <w:lang w:eastAsia="zh-CN"/>
              </w:rPr>
            </w:pPr>
            <w:r>
              <w:rPr>
                <w:sz w:val="16"/>
                <w:szCs w:val="16"/>
                <w:lang w:eastAsia="zh-CN"/>
              </w:rPr>
              <w:t xml:space="preserve">In section 9.3.1.108, change the order of the </w:t>
            </w:r>
            <w:r>
              <w:rPr>
                <w:rFonts w:cs="Arial"/>
                <w:bCs/>
                <w:i/>
                <w:sz w:val="16"/>
                <w:szCs w:val="16"/>
                <w:lang w:eastAsia="ja-JP"/>
              </w:rPr>
              <w:t>DU_RX/MT_TX</w:t>
            </w:r>
            <w:r>
              <w:rPr>
                <w:sz w:val="16"/>
                <w:szCs w:val="16"/>
                <w:lang w:eastAsia="zh-CN"/>
              </w:rPr>
              <w:t xml:space="preserve"> IE and </w:t>
            </w:r>
            <w:r>
              <w:rPr>
                <w:rFonts w:cs="Arial"/>
                <w:bCs/>
                <w:i/>
                <w:sz w:val="16"/>
                <w:szCs w:val="16"/>
                <w:lang w:eastAsia="ja-JP"/>
              </w:rPr>
              <w:t>DU_TX/MT_RX</w:t>
            </w:r>
            <w:r>
              <w:rPr>
                <w:sz w:val="16"/>
                <w:szCs w:val="16"/>
                <w:lang w:eastAsia="zh-CN"/>
              </w:rPr>
              <w:t xml:space="preserve"> IE </w:t>
            </w:r>
          </w:p>
          <w:p w14:paraId="679C3129" w14:textId="77777777" w:rsidR="009D2719" w:rsidRDefault="009D2719">
            <w:pPr>
              <w:pStyle w:val="CRCoverPage"/>
              <w:spacing w:after="0"/>
              <w:ind w:left="100"/>
              <w:rPr>
                <w:sz w:val="16"/>
                <w:szCs w:val="16"/>
                <w:lang w:eastAsia="zh-CN"/>
              </w:rPr>
            </w:pPr>
          </w:p>
          <w:p w14:paraId="6E16E402" w14:textId="77777777" w:rsidR="009D2719" w:rsidRDefault="00307637">
            <w:pPr>
              <w:spacing w:after="0" w:line="240" w:lineRule="auto"/>
              <w:rPr>
                <w:rFonts w:ascii="Arial" w:hAnsi="Arial" w:cs="Arial"/>
                <w:b/>
                <w:sz w:val="16"/>
                <w:szCs w:val="16"/>
              </w:rPr>
            </w:pPr>
            <w:r>
              <w:rPr>
                <w:rFonts w:ascii="Arial" w:hAnsi="Arial"/>
                <w:b/>
                <w:sz w:val="16"/>
                <w:szCs w:val="16"/>
              </w:rPr>
              <w:t>I</w:t>
            </w:r>
            <w:r>
              <w:rPr>
                <w:rFonts w:ascii="Arial" w:hAnsi="Arial" w:hint="eastAsia"/>
                <w:b/>
                <w:sz w:val="16"/>
                <w:szCs w:val="16"/>
              </w:rPr>
              <w:t xml:space="preserve">mpact </w:t>
            </w:r>
            <w:r>
              <w:rPr>
                <w:rFonts w:ascii="Arial" w:hAnsi="Arial" w:cs="Arial" w:hint="eastAsia"/>
                <w:b/>
                <w:sz w:val="16"/>
                <w:szCs w:val="16"/>
              </w:rPr>
              <w:t>analysis</w:t>
            </w:r>
          </w:p>
          <w:p w14:paraId="7F361310" w14:textId="77777777" w:rsidR="009D2719" w:rsidRDefault="00307637">
            <w:pPr>
              <w:pStyle w:val="CRCoverPage"/>
              <w:spacing w:after="0"/>
              <w:rPr>
                <w:sz w:val="16"/>
                <w:szCs w:val="16"/>
              </w:rPr>
            </w:pPr>
            <w:r>
              <w:rPr>
                <w:sz w:val="16"/>
                <w:szCs w:val="16"/>
              </w:rPr>
              <w:t xml:space="preserve">Impact assessment towards the previous version of the specification (same release): </w:t>
            </w:r>
          </w:p>
          <w:p w14:paraId="58865435" w14:textId="77777777" w:rsidR="009D2719" w:rsidRDefault="00307637">
            <w:pPr>
              <w:pStyle w:val="CRCoverPage"/>
              <w:spacing w:after="0"/>
              <w:rPr>
                <w:sz w:val="16"/>
                <w:szCs w:val="16"/>
              </w:rPr>
            </w:pPr>
            <w:r>
              <w:rPr>
                <w:sz w:val="16"/>
                <w:szCs w:val="16"/>
              </w:rPr>
              <w:t xml:space="preserve">This CR has </w:t>
            </w:r>
            <w:r>
              <w:rPr>
                <w:bCs/>
                <w:sz w:val="16"/>
                <w:szCs w:val="16"/>
              </w:rPr>
              <w:t>isolated impact</w:t>
            </w:r>
            <w:r>
              <w:rPr>
                <w:sz w:val="16"/>
                <w:szCs w:val="16"/>
              </w:rPr>
              <w:t xml:space="preserve"> with the previous version of the specification (same release).</w:t>
            </w:r>
          </w:p>
          <w:p w14:paraId="345957C9" w14:textId="77777777" w:rsidR="009D2719" w:rsidRDefault="00307637">
            <w:pPr>
              <w:pStyle w:val="CRCoverPage"/>
              <w:spacing w:after="0"/>
              <w:rPr>
                <w:sz w:val="16"/>
                <w:szCs w:val="16"/>
              </w:rPr>
            </w:pPr>
            <w:r>
              <w:rPr>
                <w:sz w:val="16"/>
                <w:szCs w:val="16"/>
              </w:rPr>
              <w:t xml:space="preserve">This CR has no impact under functional point of view. </w:t>
            </w:r>
          </w:p>
          <w:p w14:paraId="62898E63" w14:textId="77777777" w:rsidR="009D2719" w:rsidRDefault="00307637">
            <w:pPr>
              <w:pStyle w:val="CRCoverPage"/>
              <w:spacing w:after="0"/>
              <w:rPr>
                <w:sz w:val="16"/>
                <w:szCs w:val="16"/>
              </w:rPr>
            </w:pPr>
            <w:r>
              <w:rPr>
                <w:sz w:val="16"/>
                <w:szCs w:val="16"/>
              </w:rPr>
              <w:t>The impact can be considered isolated because the change affects only the IAB related procedure.</w:t>
            </w:r>
          </w:p>
          <w:p w14:paraId="52285A09" w14:textId="77777777" w:rsidR="009D2719" w:rsidRDefault="00307637">
            <w:pPr>
              <w:pStyle w:val="CRCoverPage"/>
              <w:spacing w:after="0"/>
              <w:ind w:left="100"/>
              <w:rPr>
                <w:sz w:val="16"/>
                <w:szCs w:val="16"/>
                <w:lang w:eastAsia="zh-CN"/>
              </w:rPr>
            </w:pPr>
            <w:r>
              <w:rPr>
                <w:sz w:val="16"/>
                <w:szCs w:val="16"/>
              </w:rPr>
              <w:t>The changes are backward compatible.</w:t>
            </w:r>
          </w:p>
        </w:tc>
      </w:tr>
    </w:tbl>
    <w:p w14:paraId="7BF22017" w14:textId="77777777" w:rsidR="009D2719" w:rsidRDefault="009D2719">
      <w:pPr>
        <w:spacing w:afterLines="50" w:after="156"/>
        <w:jc w:val="left"/>
        <w:rPr>
          <w:rFonts w:ascii="Times New Roman" w:hAnsi="Times New Roman" w:cs="Times New Roman"/>
        </w:rPr>
      </w:pPr>
    </w:p>
    <w:p w14:paraId="12C61F73"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2: Do you support this CR to 38.473 proposed by </w:t>
      </w:r>
      <w:hyperlink r:id="rId23" w:history="1">
        <w:r>
          <w:rPr>
            <w:rFonts w:ascii="Calibri" w:hAnsi="Calibri" w:cs="Calibri"/>
            <w:sz w:val="18"/>
            <w:szCs w:val="24"/>
            <w:highlight w:val="yellow"/>
            <w:lang w:eastAsia="en-US"/>
          </w:rPr>
          <w:t>R3-224349</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1E3E021E" w14:textId="77777777">
        <w:tc>
          <w:tcPr>
            <w:tcW w:w="1535" w:type="dxa"/>
          </w:tcPr>
          <w:p w14:paraId="55B13373"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0A0FB738"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17F49D2A"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4A762A82" w14:textId="77777777">
        <w:tc>
          <w:tcPr>
            <w:tcW w:w="1535" w:type="dxa"/>
          </w:tcPr>
          <w:p w14:paraId="4BE3F2AB"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02E165B0"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1C06C311" w14:textId="77777777" w:rsidR="009D2719" w:rsidRDefault="009D2719">
            <w:pPr>
              <w:spacing w:afterLines="50" w:after="156"/>
              <w:jc w:val="left"/>
              <w:rPr>
                <w:rFonts w:ascii="Times New Roman" w:hAnsi="Times New Roman"/>
                <w:lang w:val="en-GB"/>
              </w:rPr>
            </w:pPr>
          </w:p>
        </w:tc>
      </w:tr>
      <w:tr w:rsidR="009D2719" w14:paraId="0F3D1D13" w14:textId="77777777">
        <w:tc>
          <w:tcPr>
            <w:tcW w:w="1535" w:type="dxa"/>
          </w:tcPr>
          <w:p w14:paraId="3249AB13" w14:textId="77777777" w:rsidR="009D2719" w:rsidRDefault="00307637">
            <w:pPr>
              <w:spacing w:afterLines="50" w:after="156"/>
              <w:jc w:val="left"/>
              <w:rPr>
                <w:rFonts w:ascii="Arial" w:hAnsi="Arial" w:cs="Arial"/>
                <w:bCs/>
                <w:sz w:val="20"/>
                <w:szCs w:val="20"/>
                <w:lang w:val="en-GB"/>
              </w:rPr>
            </w:pPr>
            <w:r>
              <w:rPr>
                <w:rFonts w:ascii="Arial" w:hAnsi="Arial" w:cs="Arial"/>
                <w:bCs/>
                <w:sz w:val="20"/>
                <w:szCs w:val="20"/>
                <w:lang w:val="en-GB"/>
              </w:rPr>
              <w:t>H</w:t>
            </w:r>
            <w:r>
              <w:rPr>
                <w:rFonts w:ascii="Arial" w:hAnsi="Arial" w:cs="Arial" w:hint="eastAsia"/>
                <w:bCs/>
                <w:sz w:val="20"/>
                <w:szCs w:val="20"/>
                <w:lang w:val="en-GB"/>
              </w:rPr>
              <w:t>uawei</w:t>
            </w:r>
          </w:p>
        </w:tc>
        <w:tc>
          <w:tcPr>
            <w:tcW w:w="1295" w:type="dxa"/>
          </w:tcPr>
          <w:p w14:paraId="4F34B651"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Yes</w:t>
            </w:r>
          </w:p>
        </w:tc>
        <w:tc>
          <w:tcPr>
            <w:tcW w:w="6906" w:type="dxa"/>
          </w:tcPr>
          <w:p w14:paraId="34432708" w14:textId="77777777" w:rsidR="009D2719" w:rsidRDefault="009D2719">
            <w:pPr>
              <w:spacing w:afterLines="50" w:after="156"/>
              <w:jc w:val="left"/>
              <w:rPr>
                <w:rFonts w:ascii="Arial" w:hAnsi="Arial" w:cs="Arial"/>
                <w:sz w:val="20"/>
                <w:szCs w:val="20"/>
                <w:lang w:val="en-GB"/>
              </w:rPr>
            </w:pPr>
          </w:p>
        </w:tc>
      </w:tr>
      <w:tr w:rsidR="009D2719" w14:paraId="3A712B45" w14:textId="77777777">
        <w:tc>
          <w:tcPr>
            <w:tcW w:w="1535" w:type="dxa"/>
          </w:tcPr>
          <w:p w14:paraId="36911A19"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77A313C2"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Yes</w:t>
            </w:r>
          </w:p>
        </w:tc>
        <w:tc>
          <w:tcPr>
            <w:tcW w:w="6906" w:type="dxa"/>
          </w:tcPr>
          <w:p w14:paraId="463A0225" w14:textId="77777777" w:rsidR="009D2719" w:rsidRDefault="009D2719">
            <w:pPr>
              <w:spacing w:afterLines="50" w:after="156"/>
              <w:jc w:val="left"/>
              <w:rPr>
                <w:rFonts w:ascii="Arial" w:hAnsi="Arial" w:cs="Arial"/>
                <w:sz w:val="20"/>
                <w:szCs w:val="20"/>
                <w:lang w:val="en-GB"/>
              </w:rPr>
            </w:pPr>
          </w:p>
        </w:tc>
      </w:tr>
      <w:tr w:rsidR="009D2719" w14:paraId="4BCB6B85" w14:textId="77777777">
        <w:tc>
          <w:tcPr>
            <w:tcW w:w="1535" w:type="dxa"/>
          </w:tcPr>
          <w:p w14:paraId="2295CA23" w14:textId="77777777" w:rsidR="009D2719" w:rsidRDefault="00307637">
            <w:pPr>
              <w:spacing w:afterLines="50" w:after="156"/>
              <w:jc w:val="left"/>
              <w:rPr>
                <w:rFonts w:ascii="Times New Roman" w:hAnsi="Times New Roman"/>
                <w:b/>
                <w:bCs/>
                <w:lang w:val="en-GB"/>
              </w:rPr>
            </w:pPr>
            <w:r>
              <w:rPr>
                <w:rFonts w:ascii="Times New Roman" w:hAnsi="Times New Roman"/>
                <w:b/>
                <w:bCs/>
                <w:lang w:val="en-GB"/>
              </w:rPr>
              <w:t>Ericsson</w:t>
            </w:r>
          </w:p>
        </w:tc>
        <w:tc>
          <w:tcPr>
            <w:tcW w:w="1295" w:type="dxa"/>
          </w:tcPr>
          <w:p w14:paraId="677872E9" w14:textId="77777777" w:rsidR="009D2719" w:rsidRDefault="00307637">
            <w:pPr>
              <w:spacing w:afterLines="50" w:after="156"/>
              <w:rPr>
                <w:rFonts w:ascii="Times New Roman" w:hAnsi="Times New Roman"/>
                <w:b/>
                <w:bCs/>
                <w:lang w:val="en-GB"/>
              </w:rPr>
            </w:pPr>
            <w:r>
              <w:rPr>
                <w:rFonts w:ascii="Times New Roman" w:hAnsi="Times New Roman"/>
                <w:b/>
                <w:bCs/>
                <w:lang w:val="en-GB"/>
              </w:rPr>
              <w:t>Yes</w:t>
            </w:r>
          </w:p>
        </w:tc>
        <w:tc>
          <w:tcPr>
            <w:tcW w:w="6906" w:type="dxa"/>
          </w:tcPr>
          <w:p w14:paraId="12DD3874" w14:textId="77777777" w:rsidR="009D2719" w:rsidRDefault="009D2719">
            <w:pPr>
              <w:spacing w:afterLines="50" w:after="156"/>
              <w:jc w:val="left"/>
              <w:rPr>
                <w:rFonts w:ascii="Times New Roman" w:hAnsi="Times New Roman"/>
                <w:lang w:val="en-GB"/>
              </w:rPr>
            </w:pPr>
          </w:p>
        </w:tc>
      </w:tr>
      <w:tr w:rsidR="009D2719" w14:paraId="73ABD05B" w14:textId="77777777">
        <w:tc>
          <w:tcPr>
            <w:tcW w:w="1535" w:type="dxa"/>
          </w:tcPr>
          <w:p w14:paraId="55E89BB1"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57A9AEFD" w14:textId="77777777" w:rsidR="009D2719" w:rsidRDefault="00307637">
            <w:pPr>
              <w:spacing w:afterLines="50" w:after="156"/>
              <w:jc w:val="left"/>
              <w:rPr>
                <w:rFonts w:ascii="Times New Roman" w:hAnsi="Times New Roman"/>
                <w:lang w:val="en-GB"/>
              </w:rPr>
            </w:pPr>
            <w:r>
              <w:rPr>
                <w:rFonts w:ascii="Times New Roman" w:hAnsi="Times New Roman"/>
                <w:b/>
                <w:bCs/>
                <w:lang w:val="en-GB"/>
              </w:rPr>
              <w:t>Yes</w:t>
            </w:r>
          </w:p>
        </w:tc>
        <w:tc>
          <w:tcPr>
            <w:tcW w:w="6906" w:type="dxa"/>
          </w:tcPr>
          <w:p w14:paraId="23AB0A03" w14:textId="77777777" w:rsidR="009D2719" w:rsidRDefault="009D2719">
            <w:pPr>
              <w:spacing w:afterLines="50" w:after="156"/>
              <w:jc w:val="left"/>
              <w:rPr>
                <w:rFonts w:ascii="Times New Roman" w:hAnsi="Times New Roman"/>
                <w:lang w:val="en-GB"/>
              </w:rPr>
            </w:pPr>
          </w:p>
        </w:tc>
      </w:tr>
      <w:tr w:rsidR="009D2719" w14:paraId="2DC9B63C" w14:textId="77777777">
        <w:tc>
          <w:tcPr>
            <w:tcW w:w="1535" w:type="dxa"/>
          </w:tcPr>
          <w:p w14:paraId="216526E6" w14:textId="1051670A" w:rsidR="009D2719" w:rsidRDefault="00564231">
            <w:pPr>
              <w:spacing w:afterLines="50" w:after="156"/>
              <w:jc w:val="left"/>
              <w:rPr>
                <w:rFonts w:ascii="Times New Roman" w:hAnsi="Times New Roman"/>
              </w:rPr>
            </w:pPr>
            <w:r>
              <w:rPr>
                <w:rFonts w:ascii="Times New Roman" w:hAnsi="Times New Roman" w:hint="eastAsia"/>
              </w:rPr>
              <w:lastRenderedPageBreak/>
              <w:t>F</w:t>
            </w:r>
            <w:r>
              <w:rPr>
                <w:rFonts w:ascii="Times New Roman" w:hAnsi="Times New Roman"/>
              </w:rPr>
              <w:t>ujitsu</w:t>
            </w:r>
          </w:p>
        </w:tc>
        <w:tc>
          <w:tcPr>
            <w:tcW w:w="1295" w:type="dxa"/>
          </w:tcPr>
          <w:p w14:paraId="40921880" w14:textId="1812B53F" w:rsidR="009D2719" w:rsidRDefault="00564231">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3FC2C343" w14:textId="77777777" w:rsidR="009D2719" w:rsidRDefault="009D2719">
            <w:pPr>
              <w:spacing w:afterLines="50" w:after="156"/>
              <w:jc w:val="left"/>
              <w:rPr>
                <w:rFonts w:ascii="Times New Roman" w:hAnsi="Times New Roman"/>
                <w:lang w:val="en-GB"/>
              </w:rPr>
            </w:pPr>
          </w:p>
        </w:tc>
      </w:tr>
      <w:tr w:rsidR="00063CD8" w14:paraId="449B2B95" w14:textId="77777777">
        <w:tc>
          <w:tcPr>
            <w:tcW w:w="1535" w:type="dxa"/>
          </w:tcPr>
          <w:p w14:paraId="0449C6B5" w14:textId="1233FB02"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1D58D16B" w14:textId="6F3139D7"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7366AA2B" w14:textId="77777777" w:rsidR="00063CD8" w:rsidRDefault="00063CD8" w:rsidP="00063CD8">
            <w:pPr>
              <w:spacing w:afterLines="50" w:after="156"/>
              <w:jc w:val="left"/>
              <w:rPr>
                <w:rFonts w:ascii="Times New Roman" w:hAnsi="Times New Roman"/>
                <w:lang w:val="en-GB"/>
              </w:rPr>
            </w:pPr>
          </w:p>
        </w:tc>
      </w:tr>
    </w:tbl>
    <w:p w14:paraId="2E60EDEB" w14:textId="6A822D33" w:rsidR="009D2719" w:rsidRDefault="009D2719">
      <w:pPr>
        <w:spacing w:afterLines="50" w:after="156"/>
        <w:jc w:val="left"/>
        <w:rPr>
          <w:rFonts w:ascii="Times New Roman" w:hAnsi="Times New Roman" w:cs="Times New Roman"/>
        </w:rPr>
      </w:pPr>
    </w:p>
    <w:p w14:paraId="1F0CE049" w14:textId="500F1E4A" w:rsidR="007A4FE2" w:rsidRPr="005159DD" w:rsidRDefault="007A4FE2">
      <w:pPr>
        <w:spacing w:afterLines="50" w:after="156"/>
        <w:jc w:val="left"/>
        <w:rPr>
          <w:rFonts w:ascii="Times New Roman" w:hAnsi="Times New Roman" w:cs="Times New Roman"/>
          <w:color w:val="0070C0"/>
        </w:rPr>
      </w:pPr>
      <w:r w:rsidRPr="007A4FE2">
        <w:rPr>
          <w:rFonts w:ascii="Times New Roman" w:hAnsi="Times New Roman" w:cs="Times New Roman"/>
          <w:b/>
          <w:bCs/>
          <w:color w:val="0070C0"/>
        </w:rPr>
        <w:t xml:space="preserve">Summary: </w:t>
      </w:r>
      <w:r w:rsidRPr="005159DD">
        <w:rPr>
          <w:rFonts w:ascii="Times New Roman" w:hAnsi="Times New Roman" w:cs="Times New Roman"/>
          <w:color w:val="0070C0"/>
        </w:rPr>
        <w:t>Full support</w:t>
      </w:r>
    </w:p>
    <w:p w14:paraId="6F09EA5A" w14:textId="6FF5C1F0" w:rsidR="007A4FE2" w:rsidRPr="005159DD" w:rsidRDefault="007A4FE2">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Proposal 2: Agree CR0980r to TS 38.473 in R3-224349</w:t>
      </w:r>
    </w:p>
    <w:p w14:paraId="31298A4A" w14:textId="21AB0C81" w:rsidR="007A4FE2" w:rsidRDefault="007A4FE2">
      <w:pPr>
        <w:spacing w:afterLines="50" w:after="156"/>
        <w:jc w:val="left"/>
        <w:rPr>
          <w:rFonts w:ascii="Times New Roman" w:hAnsi="Times New Roman" w:cs="Times New Roman"/>
        </w:rPr>
      </w:pPr>
    </w:p>
    <w:p w14:paraId="3A0B7F9D" w14:textId="77777777" w:rsidR="007A4FE2" w:rsidRDefault="007A4FE2">
      <w:pPr>
        <w:spacing w:afterLines="50" w:after="156"/>
        <w:jc w:val="left"/>
        <w:rPr>
          <w:rFonts w:ascii="Times New Roman" w:hAnsi="Times New Roman" w:cs="Times New Roman"/>
        </w:rPr>
      </w:pPr>
    </w:p>
    <w:p w14:paraId="57942D35" w14:textId="77777777" w:rsidR="009D2719" w:rsidRDefault="00307637">
      <w:pPr>
        <w:pStyle w:val="Heading2"/>
        <w:numPr>
          <w:ilvl w:val="0"/>
          <w:numId w:val="0"/>
        </w:numPr>
        <w:ind w:left="432" w:hanging="432"/>
      </w:pPr>
      <w:r>
        <w:t xml:space="preserve">3.3   Rel-17 Misc CRs to 38.473 on IAB </w:t>
      </w:r>
    </w:p>
    <w:tbl>
      <w:tblPr>
        <w:tblW w:w="9930" w:type="dxa"/>
        <w:tblInd w:w="-152" w:type="dxa"/>
        <w:tblLayout w:type="fixed"/>
        <w:tblLook w:val="04A0" w:firstRow="1" w:lastRow="0" w:firstColumn="1" w:lastColumn="0" w:noHBand="0" w:noVBand="1"/>
      </w:tblPr>
      <w:tblGrid>
        <w:gridCol w:w="1132"/>
        <w:gridCol w:w="4231"/>
        <w:gridCol w:w="4567"/>
      </w:tblGrid>
      <w:tr w:rsidR="009D2719" w14:paraId="3828258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61D" w14:textId="77777777" w:rsidR="009D2719" w:rsidRDefault="0022747A">
            <w:pPr>
              <w:ind w:left="144" w:hanging="144"/>
              <w:rPr>
                <w:rFonts w:ascii="Calibri" w:hAnsi="Calibri" w:cs="Calibri"/>
                <w:sz w:val="18"/>
                <w:szCs w:val="24"/>
                <w:highlight w:val="yellow"/>
                <w:lang w:eastAsia="en-US"/>
              </w:rPr>
            </w:pPr>
            <w:hyperlink r:id="rId24" w:history="1">
              <w:r w:rsidR="00307637">
                <w:rPr>
                  <w:rFonts w:ascii="Calibri" w:hAnsi="Calibri" w:cs="Calibri"/>
                  <w:sz w:val="18"/>
                  <w:szCs w:val="24"/>
                  <w:highlight w:val="yellow"/>
                  <w:lang w:eastAsia="en-US"/>
                </w:rPr>
                <w:t>R3-224350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E1AE6"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 on IAB (Huawei,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AC6C4"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CR0981r, TS 38.473 v17.1.0, Rel-17, Cat. F</w:t>
            </w:r>
          </w:p>
        </w:tc>
      </w:tr>
    </w:tbl>
    <w:p w14:paraId="77352540" w14:textId="77777777" w:rsidR="009D2719" w:rsidRDefault="00307637">
      <w:pPr>
        <w:rPr>
          <w:lang w:eastAsia="ja-JP"/>
        </w:rPr>
      </w:pPr>
      <w:r>
        <w:rPr>
          <w:lang w:eastAsia="ja-JP"/>
        </w:rPr>
        <w:t>The change number 8 below is also captured in:</w:t>
      </w:r>
    </w:p>
    <w:tbl>
      <w:tblPr>
        <w:tblW w:w="9930" w:type="dxa"/>
        <w:tblInd w:w="-152" w:type="dxa"/>
        <w:tblLayout w:type="fixed"/>
        <w:tblLook w:val="04A0" w:firstRow="1" w:lastRow="0" w:firstColumn="1" w:lastColumn="0" w:noHBand="0" w:noVBand="1"/>
      </w:tblPr>
      <w:tblGrid>
        <w:gridCol w:w="1132"/>
        <w:gridCol w:w="4231"/>
        <w:gridCol w:w="4567"/>
      </w:tblGrid>
      <w:tr w:rsidR="009D2719" w14:paraId="71F75DF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E30DB2" w14:textId="77777777" w:rsidR="009D2719" w:rsidRDefault="0022747A">
            <w:pPr>
              <w:ind w:left="144" w:hanging="144"/>
              <w:rPr>
                <w:rFonts w:ascii="Calibri" w:hAnsi="Calibri" w:cs="Calibri"/>
                <w:sz w:val="18"/>
                <w:szCs w:val="24"/>
                <w:highlight w:val="yellow"/>
                <w:lang w:eastAsia="en-US"/>
              </w:rPr>
            </w:pPr>
            <w:hyperlink r:id="rId25" w:history="1">
              <w:r w:rsidR="00307637">
                <w:rPr>
                  <w:rFonts w:ascii="Calibri" w:hAnsi="Calibri" w:cs="Calibri"/>
                  <w:sz w:val="18"/>
                  <w:szCs w:val="24"/>
                  <w:highlight w:val="yellow"/>
                  <w:lang w:eastAsia="en-US"/>
                </w:rPr>
                <w:t>R3-224501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9152D6"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 TS 38.473)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23A82C"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CR0987r, TS 38.473 v17.1.0, Rel-17, Cat. F</w:t>
            </w:r>
          </w:p>
        </w:tc>
      </w:tr>
    </w:tbl>
    <w:p w14:paraId="39DC156F" w14:textId="77777777" w:rsidR="009D2719" w:rsidRDefault="00307637">
      <w:pPr>
        <w:rPr>
          <w:lang w:eastAsia="ja-JP"/>
        </w:rPr>
      </w:pPr>
      <w:r>
        <w:rPr>
          <w:lang w:eastAsia="ja-JP"/>
        </w:rPr>
        <w:t>R3-224501 will therefore be discussed together with R3-224350.</w:t>
      </w:r>
    </w:p>
    <w:tbl>
      <w:tblPr>
        <w:tblW w:w="9640" w:type="dxa"/>
        <w:tblInd w:w="42" w:type="dxa"/>
        <w:tblLayout w:type="fixed"/>
        <w:tblCellMar>
          <w:left w:w="42" w:type="dxa"/>
          <w:right w:w="42" w:type="dxa"/>
        </w:tblCellMar>
        <w:tblLook w:val="04A0" w:firstRow="1" w:lastRow="0" w:firstColumn="1" w:lastColumn="0" w:noHBand="0" w:noVBand="1"/>
      </w:tblPr>
      <w:tblGrid>
        <w:gridCol w:w="1033"/>
        <w:gridCol w:w="8607"/>
      </w:tblGrid>
      <w:tr w:rsidR="009D2719" w14:paraId="734BB91F" w14:textId="77777777">
        <w:tc>
          <w:tcPr>
            <w:tcW w:w="1033" w:type="dxa"/>
            <w:tcBorders>
              <w:top w:val="single" w:sz="4" w:space="0" w:color="auto"/>
              <w:left w:val="single" w:sz="4" w:space="0" w:color="auto"/>
            </w:tcBorders>
          </w:tcPr>
          <w:p w14:paraId="4B2F1B5D" w14:textId="77777777" w:rsidR="009D2719" w:rsidRDefault="00307637">
            <w:pPr>
              <w:pStyle w:val="CRCoverPage"/>
              <w:tabs>
                <w:tab w:val="right" w:pos="2184"/>
              </w:tabs>
              <w:spacing w:after="0"/>
              <w:rPr>
                <w:b/>
                <w:i/>
                <w:sz w:val="16"/>
                <w:szCs w:val="16"/>
              </w:rPr>
            </w:pPr>
            <w:r>
              <w:rPr>
                <w:b/>
                <w:i/>
                <w:sz w:val="16"/>
                <w:szCs w:val="16"/>
              </w:rPr>
              <w:t>Reason for change:</w:t>
            </w:r>
          </w:p>
        </w:tc>
        <w:tc>
          <w:tcPr>
            <w:tcW w:w="8607" w:type="dxa"/>
            <w:tcBorders>
              <w:top w:val="single" w:sz="4" w:space="0" w:color="auto"/>
              <w:right w:val="single" w:sz="4" w:space="0" w:color="auto"/>
            </w:tcBorders>
            <w:shd w:val="pct30" w:color="FFFF00" w:fill="auto"/>
          </w:tcPr>
          <w:p w14:paraId="6939A908" w14:textId="77777777" w:rsidR="009D2719" w:rsidRDefault="00307637">
            <w:pPr>
              <w:pStyle w:val="CRCoverPage"/>
              <w:numPr>
                <w:ilvl w:val="0"/>
                <w:numId w:val="4"/>
              </w:numPr>
              <w:spacing w:after="0"/>
              <w:rPr>
                <w:sz w:val="16"/>
                <w:szCs w:val="16"/>
              </w:rPr>
            </w:pPr>
            <w:r>
              <w:rPr>
                <w:sz w:val="16"/>
                <w:szCs w:val="16"/>
              </w:rPr>
              <w:t xml:space="preserve">RAN3-114bis has the following working assumption: “WA: Upon migration/HO failure case, the buffered RRC message is still transferred to child node”. And RAN2-117e agreed that “RAN2 does not have specific concerns about RAN3’s WA that upon migration/HO failure, the buffered RRC message is still transferred to the child node.” After HO failure, the migrating IAB-MT will perform RLF recovery by initiating RRCReestablishment, </w:t>
            </w:r>
          </w:p>
          <w:p w14:paraId="64168779" w14:textId="77777777" w:rsidR="009D2719" w:rsidRDefault="00307637">
            <w:pPr>
              <w:pStyle w:val="CRCoverPage"/>
              <w:numPr>
                <w:ilvl w:val="0"/>
                <w:numId w:val="6"/>
              </w:numPr>
              <w:spacing w:after="0"/>
              <w:rPr>
                <w:sz w:val="16"/>
                <w:szCs w:val="16"/>
              </w:rPr>
            </w:pPr>
            <w:r>
              <w:rPr>
                <w:sz w:val="16"/>
                <w:szCs w:val="16"/>
              </w:rPr>
              <w:t>If the recovery fails, the migrating IAB-node will send BH RLF notification to its child node, and then the child node will perform RLF recovery. In this case, it doesn’t matter whether the buffered RRCReconfiguration message is released to the child node or not.</w:t>
            </w:r>
          </w:p>
          <w:p w14:paraId="4F58188E" w14:textId="77777777" w:rsidR="009D2719" w:rsidRDefault="00307637">
            <w:pPr>
              <w:pStyle w:val="CRCoverPage"/>
              <w:numPr>
                <w:ilvl w:val="0"/>
                <w:numId w:val="6"/>
              </w:numPr>
              <w:spacing w:after="0"/>
              <w:rPr>
                <w:sz w:val="16"/>
                <w:szCs w:val="16"/>
              </w:rPr>
            </w:pPr>
            <w:r>
              <w:rPr>
                <w:sz w:val="16"/>
                <w:szCs w:val="16"/>
              </w:rPr>
              <w:t>If the recovery is successful, the migrating IAB-node should release the buffered RRCReconfiguration message to the child node. This is to let the child node perform reconfiguration of IP address and default BAP configuration in the target path if the migrating IAB-node connects to the target partent node after successful recovery, or to avoid the PDCP SN gap with the subsequent RRCReconfiguration if the migrating IAB-node connects to a different target parent node.</w:t>
            </w:r>
          </w:p>
          <w:p w14:paraId="01B2D323" w14:textId="77777777" w:rsidR="009D2719" w:rsidRDefault="00307637">
            <w:pPr>
              <w:pStyle w:val="CRCoverPage"/>
              <w:spacing w:after="0"/>
              <w:ind w:left="520"/>
              <w:rPr>
                <w:sz w:val="16"/>
                <w:szCs w:val="16"/>
              </w:rPr>
            </w:pPr>
            <w:r>
              <w:rPr>
                <w:sz w:val="16"/>
                <w:szCs w:val="16"/>
              </w:rPr>
              <w:t>Therefore, the condition that the migrating IAB-node has successfully recovered after handover failure should also be captured in the UE context modification procedure.</w:t>
            </w:r>
          </w:p>
          <w:p w14:paraId="445A8722" w14:textId="77777777" w:rsidR="009D2719" w:rsidRDefault="00307637">
            <w:pPr>
              <w:pStyle w:val="CRCoverPage"/>
              <w:numPr>
                <w:ilvl w:val="0"/>
                <w:numId w:val="4"/>
              </w:numPr>
              <w:spacing w:after="0"/>
              <w:rPr>
                <w:sz w:val="16"/>
                <w:szCs w:val="16"/>
              </w:rPr>
            </w:pPr>
            <w:r>
              <w:rPr>
                <w:sz w:val="16"/>
                <w:szCs w:val="16"/>
              </w:rPr>
              <w:t>The sentence “</w:t>
            </w:r>
            <w:r>
              <w:rPr>
                <w:rFonts w:hint="eastAsia"/>
                <w:sz w:val="16"/>
                <w:szCs w:val="16"/>
                <w:lang w:val="en-US" w:eastAsia="zh-CN"/>
              </w:rPr>
              <w:t xml:space="preserve">for each parent-node cell </w:t>
            </w:r>
            <w:r>
              <w:rPr>
                <w:sz w:val="16"/>
                <w:szCs w:val="16"/>
              </w:rPr>
              <w:t xml:space="preserve">serving an IAB-node indicated by the </w:t>
            </w:r>
            <w:r>
              <w:rPr>
                <w:i/>
                <w:iCs/>
                <w:sz w:val="16"/>
                <w:szCs w:val="16"/>
              </w:rPr>
              <w:t>gNB-CU UE F1AP ID</w:t>
            </w:r>
            <w:r>
              <w:rPr>
                <w:sz w:val="16"/>
                <w:szCs w:val="16"/>
              </w:rPr>
              <w:t xml:space="preserve"> IE and the </w:t>
            </w:r>
            <w:r>
              <w:rPr>
                <w:i/>
                <w:iCs/>
                <w:sz w:val="16"/>
                <w:szCs w:val="16"/>
              </w:rPr>
              <w:t xml:space="preserve">gNB-DU UE F1AP ID </w:t>
            </w:r>
            <w:r>
              <w:rPr>
                <w:sz w:val="16"/>
                <w:szCs w:val="16"/>
              </w:rPr>
              <w:t xml:space="preserve">IE” in the paragraph of about the </w:t>
            </w:r>
            <w:r>
              <w:rPr>
                <w:i/>
                <w:iCs/>
                <w:sz w:val="16"/>
                <w:szCs w:val="16"/>
              </w:rPr>
              <w:t xml:space="preserve">Neighbour-Node Cells </w:t>
            </w:r>
            <w:r>
              <w:rPr>
                <w:i/>
                <w:iCs/>
                <w:sz w:val="16"/>
                <w:szCs w:val="16"/>
                <w:lang w:eastAsia="ja-JP"/>
              </w:rPr>
              <w:t>List</w:t>
            </w:r>
            <w:r>
              <w:rPr>
                <w:sz w:val="16"/>
                <w:szCs w:val="16"/>
              </w:rPr>
              <w:t xml:space="preserve"> is confusing. It reads like the gNB-DU will only store the peer parent node information. However, other neighbour cells which are not the peer parent node should also be take into account for the interference mitigation. </w:t>
            </w:r>
          </w:p>
          <w:p w14:paraId="5FFEFDA4" w14:textId="77777777" w:rsidR="009D2719" w:rsidRDefault="00307637">
            <w:pPr>
              <w:pStyle w:val="CRCoverPage"/>
              <w:numPr>
                <w:ilvl w:val="0"/>
                <w:numId w:val="4"/>
              </w:numPr>
              <w:spacing w:after="0"/>
              <w:rPr>
                <w:sz w:val="16"/>
                <w:szCs w:val="16"/>
              </w:rPr>
            </w:pPr>
            <w:r>
              <w:rPr>
                <w:rFonts w:cs="Arial"/>
                <w:bCs/>
                <w:iCs/>
                <w:sz w:val="16"/>
                <w:szCs w:val="16"/>
                <w:lang w:eastAsia="ja-JP"/>
              </w:rPr>
              <w:t>The Buffer size threshold for determining the congestion in clause 9.2.9.1 is in bytes, it does not match the unit for available buffer size defined in BAP specification TS38.340.</w:t>
            </w:r>
          </w:p>
          <w:p w14:paraId="545568B3" w14:textId="77777777" w:rsidR="009D2719" w:rsidRDefault="00307637">
            <w:pPr>
              <w:pStyle w:val="CRCoverPage"/>
              <w:numPr>
                <w:ilvl w:val="0"/>
                <w:numId w:val="4"/>
              </w:numPr>
              <w:spacing w:after="0"/>
              <w:rPr>
                <w:sz w:val="16"/>
                <w:szCs w:val="16"/>
              </w:rPr>
            </w:pPr>
            <w:r>
              <w:rPr>
                <w:rFonts w:cs="Arial"/>
                <w:bCs/>
                <w:iCs/>
                <w:sz w:val="16"/>
                <w:szCs w:val="16"/>
                <w:lang w:eastAsia="ja-JP"/>
              </w:rPr>
              <w:t xml:space="preserve">In the neighboring-node cells list IE, the information of peer parent node’s cell should cover both intra-CU DC and inter-CU DC scenario, as described in RAN1 LS (R3-222799), but the semantics description for the peer-parent </w:t>
            </w:r>
            <w:r>
              <w:rPr>
                <w:rFonts w:cs="Arial"/>
                <w:bCs/>
                <w:iCs/>
                <w:sz w:val="16"/>
                <w:szCs w:val="16"/>
                <w:lang w:eastAsia="ja-JP"/>
              </w:rPr>
              <w:lastRenderedPageBreak/>
              <w:t>node indicator only mention the “boundary IAB-node”, so the intra-CU dual connectivity case is not included.</w:t>
            </w:r>
          </w:p>
          <w:p w14:paraId="6B9E78FC" w14:textId="77777777" w:rsidR="009D2719" w:rsidRDefault="00307637">
            <w:pPr>
              <w:pStyle w:val="CRCoverPage"/>
              <w:numPr>
                <w:ilvl w:val="0"/>
                <w:numId w:val="4"/>
              </w:numPr>
              <w:spacing w:after="0"/>
              <w:rPr>
                <w:sz w:val="16"/>
                <w:szCs w:val="16"/>
              </w:rPr>
            </w:pPr>
            <w:r>
              <w:rPr>
                <w:sz w:val="16"/>
                <w:szCs w:val="16"/>
                <w:lang w:eastAsia="zh-CN"/>
              </w:rPr>
              <w:t xml:space="preserve">In section 9.2.9.3, </w:t>
            </w:r>
            <w:r>
              <w:rPr>
                <w:sz w:val="16"/>
                <w:szCs w:val="16"/>
              </w:rPr>
              <w:t xml:space="preserve">the constant maxnoofServingCells is used in </w:t>
            </w:r>
            <w:r>
              <w:rPr>
                <w:i/>
                <w:sz w:val="16"/>
                <w:szCs w:val="16"/>
              </w:rPr>
              <w:t>Serving Cells List</w:t>
            </w:r>
            <w:r>
              <w:rPr>
                <w:sz w:val="16"/>
                <w:szCs w:val="16"/>
              </w:rPr>
              <w:t xml:space="preserve"> IE but not defied in the range bound table. </w:t>
            </w:r>
          </w:p>
          <w:p w14:paraId="39945335" w14:textId="77777777" w:rsidR="009D2719" w:rsidRDefault="00307637">
            <w:pPr>
              <w:pStyle w:val="CRCoverPage"/>
              <w:numPr>
                <w:ilvl w:val="0"/>
                <w:numId w:val="4"/>
              </w:numPr>
              <w:spacing w:after="0"/>
              <w:rPr>
                <w:sz w:val="16"/>
                <w:szCs w:val="16"/>
              </w:rPr>
            </w:pPr>
            <w:r>
              <w:rPr>
                <w:sz w:val="16"/>
                <w:szCs w:val="16"/>
                <w:lang w:eastAsia="zh-CN"/>
              </w:rPr>
              <w:t>In clause 9.3.1.107, the RB set index is not extendable in the table, not aligh with the ASN.1 part.</w:t>
            </w:r>
          </w:p>
          <w:p w14:paraId="0A48F53E" w14:textId="77777777" w:rsidR="009D2719" w:rsidRDefault="00307637">
            <w:pPr>
              <w:pStyle w:val="CRCoverPage"/>
              <w:numPr>
                <w:ilvl w:val="0"/>
                <w:numId w:val="4"/>
              </w:numPr>
              <w:spacing w:after="0"/>
              <w:rPr>
                <w:sz w:val="16"/>
                <w:szCs w:val="16"/>
              </w:rPr>
            </w:pPr>
            <w:r>
              <w:rPr>
                <w:sz w:val="16"/>
                <w:szCs w:val="16"/>
                <w:lang w:eastAsia="zh-CN"/>
              </w:rPr>
              <w:t xml:space="preserve">RAN1 send LS </w:t>
            </w:r>
            <w:r>
              <w:rPr>
                <w:sz w:val="16"/>
                <w:szCs w:val="16"/>
              </w:rPr>
              <w:t xml:space="preserve">R1-2205644, to notify the new agreements in RAN1 #109e : </w:t>
            </w:r>
            <w:r>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Pr>
                <w:sz w:val="16"/>
                <w:szCs w:val="16"/>
              </w:rPr>
              <w:t xml:space="preserve"> This agreement needs to be captured in the RB set configuration.</w:t>
            </w:r>
          </w:p>
          <w:p w14:paraId="2BF50EF6" w14:textId="77777777" w:rsidR="009D2719" w:rsidRDefault="009D2719">
            <w:pPr>
              <w:pStyle w:val="CRCoverPage"/>
              <w:spacing w:after="0"/>
              <w:ind w:left="100"/>
              <w:rPr>
                <w:sz w:val="16"/>
                <w:szCs w:val="16"/>
              </w:rPr>
            </w:pPr>
          </w:p>
        </w:tc>
      </w:tr>
      <w:tr w:rsidR="009D2719" w14:paraId="79CA6F08" w14:textId="77777777">
        <w:tc>
          <w:tcPr>
            <w:tcW w:w="1033" w:type="dxa"/>
            <w:tcBorders>
              <w:left w:val="single" w:sz="4" w:space="0" w:color="auto"/>
            </w:tcBorders>
          </w:tcPr>
          <w:p w14:paraId="3B09DE96" w14:textId="77777777" w:rsidR="009D2719" w:rsidRDefault="009D2719">
            <w:pPr>
              <w:pStyle w:val="CRCoverPage"/>
              <w:spacing w:after="0"/>
              <w:rPr>
                <w:b/>
                <w:i/>
                <w:sz w:val="16"/>
                <w:szCs w:val="16"/>
              </w:rPr>
            </w:pPr>
          </w:p>
        </w:tc>
        <w:tc>
          <w:tcPr>
            <w:tcW w:w="8607" w:type="dxa"/>
            <w:tcBorders>
              <w:right w:val="single" w:sz="4" w:space="0" w:color="auto"/>
            </w:tcBorders>
          </w:tcPr>
          <w:p w14:paraId="04ACF1F1" w14:textId="77777777" w:rsidR="009D2719" w:rsidRDefault="009D2719">
            <w:pPr>
              <w:pStyle w:val="CRCoverPage"/>
              <w:spacing w:after="0"/>
              <w:rPr>
                <w:sz w:val="16"/>
                <w:szCs w:val="16"/>
              </w:rPr>
            </w:pPr>
          </w:p>
        </w:tc>
      </w:tr>
      <w:tr w:rsidR="009D2719" w14:paraId="200626DD" w14:textId="77777777">
        <w:tc>
          <w:tcPr>
            <w:tcW w:w="1033" w:type="dxa"/>
            <w:tcBorders>
              <w:left w:val="single" w:sz="4" w:space="0" w:color="auto"/>
            </w:tcBorders>
          </w:tcPr>
          <w:p w14:paraId="661286DB" w14:textId="77777777" w:rsidR="009D2719" w:rsidRDefault="00307637">
            <w:pPr>
              <w:pStyle w:val="CRCoverPage"/>
              <w:tabs>
                <w:tab w:val="right" w:pos="2184"/>
              </w:tabs>
              <w:spacing w:after="0"/>
              <w:rPr>
                <w:b/>
                <w:i/>
                <w:sz w:val="16"/>
                <w:szCs w:val="16"/>
              </w:rPr>
            </w:pPr>
            <w:r>
              <w:rPr>
                <w:b/>
                <w:i/>
                <w:sz w:val="16"/>
                <w:szCs w:val="16"/>
              </w:rPr>
              <w:t>Summary of change:</w:t>
            </w:r>
          </w:p>
        </w:tc>
        <w:tc>
          <w:tcPr>
            <w:tcW w:w="8607" w:type="dxa"/>
            <w:tcBorders>
              <w:right w:val="single" w:sz="4" w:space="0" w:color="auto"/>
            </w:tcBorders>
            <w:shd w:val="pct30" w:color="FFFF00" w:fill="auto"/>
          </w:tcPr>
          <w:p w14:paraId="6FCC709F" w14:textId="77777777" w:rsidR="009D2719" w:rsidRDefault="00307637">
            <w:pPr>
              <w:pStyle w:val="CRCoverPage"/>
              <w:numPr>
                <w:ilvl w:val="0"/>
                <w:numId w:val="5"/>
              </w:numPr>
              <w:spacing w:after="0"/>
              <w:rPr>
                <w:sz w:val="16"/>
                <w:szCs w:val="16"/>
                <w:lang w:eastAsia="zh-CN"/>
              </w:rPr>
            </w:pPr>
            <w:r>
              <w:rPr>
                <w:sz w:val="16"/>
                <w:szCs w:val="16"/>
                <w:lang w:eastAsia="zh-CN"/>
              </w:rPr>
              <w:t>In  section 8.3.4.2, add “migrating IAB-MT has successfully performed RLF recovery after handover failure” as new condition for the gNB-DU to release the buffered RRCReconfiguration towards the child node</w:t>
            </w:r>
            <w:r>
              <w:rPr>
                <w:sz w:val="16"/>
                <w:szCs w:val="16"/>
              </w:rPr>
              <w:t>. And made some editorial changes to the other conditions.</w:t>
            </w:r>
          </w:p>
          <w:p w14:paraId="110987A4" w14:textId="77777777" w:rsidR="009D2719" w:rsidRDefault="00307637">
            <w:pPr>
              <w:pStyle w:val="CRCoverPage"/>
              <w:numPr>
                <w:ilvl w:val="0"/>
                <w:numId w:val="5"/>
              </w:numPr>
              <w:spacing w:after="0"/>
              <w:rPr>
                <w:sz w:val="16"/>
                <w:szCs w:val="16"/>
                <w:lang w:eastAsia="zh-CN"/>
              </w:rPr>
            </w:pPr>
            <w:r>
              <w:rPr>
                <w:sz w:val="16"/>
                <w:szCs w:val="16"/>
                <w:lang w:eastAsia="zh-CN"/>
              </w:rPr>
              <w:t>In clause 8.10.2.2, remove the confusing sentence</w:t>
            </w:r>
            <w:r>
              <w:rPr>
                <w:sz w:val="16"/>
                <w:szCs w:val="16"/>
              </w:rPr>
              <w:t xml:space="preserve"> “</w:t>
            </w:r>
            <w:r>
              <w:rPr>
                <w:rFonts w:hint="eastAsia"/>
                <w:sz w:val="16"/>
                <w:szCs w:val="16"/>
                <w:lang w:val="en-US" w:eastAsia="zh-CN"/>
              </w:rPr>
              <w:t xml:space="preserve">for each parent-node cell </w:t>
            </w:r>
            <w:r>
              <w:rPr>
                <w:sz w:val="16"/>
                <w:szCs w:val="16"/>
              </w:rPr>
              <w:t xml:space="preserve">serving an IAB-node indicated by the </w:t>
            </w:r>
            <w:r>
              <w:rPr>
                <w:i/>
                <w:iCs/>
                <w:sz w:val="16"/>
                <w:szCs w:val="16"/>
              </w:rPr>
              <w:t>gNB-CU UE F1AP ID</w:t>
            </w:r>
            <w:r>
              <w:rPr>
                <w:sz w:val="16"/>
                <w:szCs w:val="16"/>
              </w:rPr>
              <w:t xml:space="preserve"> IE and the </w:t>
            </w:r>
            <w:r>
              <w:rPr>
                <w:i/>
                <w:iCs/>
                <w:sz w:val="16"/>
                <w:szCs w:val="16"/>
              </w:rPr>
              <w:t xml:space="preserve">gNB-DU UE F1AP ID </w:t>
            </w:r>
            <w:r>
              <w:rPr>
                <w:sz w:val="16"/>
                <w:szCs w:val="16"/>
              </w:rPr>
              <w:t>IE”</w:t>
            </w:r>
            <w:r>
              <w:rPr>
                <w:sz w:val="16"/>
                <w:szCs w:val="16"/>
                <w:lang w:eastAsia="zh-CN"/>
              </w:rPr>
              <w:t xml:space="preserve">. </w:t>
            </w:r>
            <w:r>
              <w:rPr>
                <w:sz w:val="16"/>
                <w:szCs w:val="16"/>
              </w:rPr>
              <w:t>And clarify how to interpret the UE F1AP IDs as well as the Peer Parent-Node Indicator which is also optional IE in the message.</w:t>
            </w:r>
          </w:p>
          <w:p w14:paraId="35A54611" w14:textId="77777777" w:rsidR="009D2719" w:rsidRDefault="00307637">
            <w:pPr>
              <w:pStyle w:val="CRCoverPage"/>
              <w:numPr>
                <w:ilvl w:val="0"/>
                <w:numId w:val="5"/>
              </w:numPr>
              <w:spacing w:after="0"/>
              <w:rPr>
                <w:sz w:val="16"/>
                <w:szCs w:val="16"/>
              </w:rPr>
            </w:pPr>
            <w:r>
              <w:rPr>
                <w:sz w:val="16"/>
                <w:szCs w:val="16"/>
              </w:rPr>
              <w:t>Change the bytes to kilobytes in the semantics description for the Buffer Size Threshold in clause 9.2.9.1.</w:t>
            </w:r>
          </w:p>
          <w:p w14:paraId="207DC974" w14:textId="77777777" w:rsidR="009D2719" w:rsidRDefault="00307637">
            <w:pPr>
              <w:pStyle w:val="CRCoverPage"/>
              <w:numPr>
                <w:ilvl w:val="0"/>
                <w:numId w:val="5"/>
              </w:numPr>
              <w:spacing w:after="0"/>
              <w:rPr>
                <w:sz w:val="16"/>
                <w:szCs w:val="16"/>
                <w:lang w:eastAsia="zh-CN"/>
              </w:rPr>
            </w:pPr>
            <w:r>
              <w:rPr>
                <w:sz w:val="16"/>
                <w:szCs w:val="16"/>
                <w:lang w:eastAsia="zh-CN"/>
              </w:rPr>
              <w:t xml:space="preserve">In section 9.2.9.3, </w:t>
            </w:r>
            <w:r>
              <w:rPr>
                <w:rFonts w:cs="Arial"/>
                <w:sz w:val="16"/>
                <w:szCs w:val="16"/>
                <w:lang w:eastAsia="ja-JP"/>
              </w:rPr>
              <w:t>change the “boundary IAB-node” as “dual connected IAB-node” in the semantics description of the “</w:t>
            </w:r>
            <w:r>
              <w:rPr>
                <w:sz w:val="16"/>
                <w:szCs w:val="16"/>
              </w:rPr>
              <w:t>Peer Parent-Node Indicator</w:t>
            </w:r>
            <w:r>
              <w:rPr>
                <w:rFonts w:cs="Arial"/>
                <w:sz w:val="16"/>
                <w:szCs w:val="16"/>
                <w:lang w:eastAsia="ja-JP"/>
              </w:rPr>
              <w:t>”</w:t>
            </w:r>
            <w:r>
              <w:rPr>
                <w:sz w:val="16"/>
                <w:szCs w:val="16"/>
                <w:lang w:eastAsia="ja-JP"/>
              </w:rPr>
              <w:t xml:space="preserve">. </w:t>
            </w:r>
          </w:p>
          <w:p w14:paraId="14A6215D" w14:textId="77777777" w:rsidR="009D2719" w:rsidRDefault="00307637">
            <w:pPr>
              <w:pStyle w:val="CRCoverPage"/>
              <w:numPr>
                <w:ilvl w:val="0"/>
                <w:numId w:val="5"/>
              </w:numPr>
              <w:spacing w:after="0"/>
              <w:rPr>
                <w:sz w:val="16"/>
                <w:szCs w:val="16"/>
              </w:rPr>
            </w:pPr>
            <w:r>
              <w:rPr>
                <w:sz w:val="16"/>
                <w:szCs w:val="16"/>
                <w:lang w:eastAsia="zh-CN"/>
              </w:rPr>
              <w:t xml:space="preserve">In section 9.2.9.3, </w:t>
            </w:r>
            <w:r>
              <w:rPr>
                <w:sz w:val="16"/>
                <w:szCs w:val="16"/>
              </w:rPr>
              <w:t>add the Maxnoofservingcells in the range bound table.</w:t>
            </w:r>
          </w:p>
          <w:p w14:paraId="445AA56E" w14:textId="77777777" w:rsidR="009D2719" w:rsidRDefault="00307637">
            <w:pPr>
              <w:pStyle w:val="CRCoverPage"/>
              <w:numPr>
                <w:ilvl w:val="0"/>
                <w:numId w:val="5"/>
              </w:numPr>
              <w:spacing w:after="0"/>
              <w:rPr>
                <w:sz w:val="16"/>
                <w:szCs w:val="16"/>
              </w:rPr>
            </w:pPr>
            <w:r>
              <w:rPr>
                <w:sz w:val="16"/>
                <w:szCs w:val="16"/>
                <w:lang w:eastAsia="zh-CN"/>
              </w:rPr>
              <w:t>In clause 9.3.1.107, change the RB set index to be extendable.</w:t>
            </w:r>
          </w:p>
          <w:p w14:paraId="64895316" w14:textId="77777777" w:rsidR="009D2719" w:rsidRDefault="00307637">
            <w:pPr>
              <w:pStyle w:val="CRCoverPage"/>
              <w:numPr>
                <w:ilvl w:val="0"/>
                <w:numId w:val="5"/>
              </w:numPr>
              <w:spacing w:after="0"/>
              <w:rPr>
                <w:sz w:val="16"/>
                <w:szCs w:val="16"/>
              </w:rPr>
            </w:pPr>
            <w:r>
              <w:rPr>
                <w:sz w:val="16"/>
                <w:szCs w:val="16"/>
                <w:lang w:eastAsia="zh-CN"/>
              </w:rPr>
              <w:t>In 9.3.1.230, capture the following agreements in the semantics description of RB set size IE</w:t>
            </w:r>
            <w:r>
              <w:rPr>
                <w:sz w:val="16"/>
                <w:szCs w:val="16"/>
              </w:rPr>
              <w:t xml:space="preserve">: </w:t>
            </w:r>
            <w:r>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Pr>
                <w:sz w:val="16"/>
                <w:szCs w:val="16"/>
              </w:rPr>
              <w:t xml:space="preserve"> This agreements needs to be captured in the RB set configuration.</w:t>
            </w:r>
          </w:p>
          <w:p w14:paraId="034562F0" w14:textId="77777777" w:rsidR="009D2719" w:rsidRDefault="009D2719">
            <w:pPr>
              <w:pStyle w:val="CRCoverPage"/>
              <w:spacing w:after="0"/>
              <w:ind w:left="100"/>
              <w:rPr>
                <w:sz w:val="16"/>
                <w:szCs w:val="16"/>
                <w:lang w:eastAsia="zh-CN"/>
              </w:rPr>
            </w:pPr>
          </w:p>
          <w:p w14:paraId="17F152E7" w14:textId="77777777" w:rsidR="009D2719" w:rsidRDefault="009D2719">
            <w:pPr>
              <w:pStyle w:val="CRCoverPage"/>
              <w:spacing w:after="0"/>
              <w:ind w:left="100"/>
              <w:rPr>
                <w:sz w:val="16"/>
                <w:szCs w:val="16"/>
                <w:lang w:eastAsia="zh-CN"/>
              </w:rPr>
            </w:pPr>
          </w:p>
        </w:tc>
      </w:tr>
    </w:tbl>
    <w:p w14:paraId="270DA695" w14:textId="77777777" w:rsidR="009D2719" w:rsidRDefault="009D2719">
      <w:pPr>
        <w:spacing w:afterLines="50" w:after="156"/>
        <w:jc w:val="left"/>
        <w:rPr>
          <w:rFonts w:ascii="Times New Roman" w:hAnsi="Times New Roman" w:cs="Times New Roman"/>
        </w:rPr>
      </w:pPr>
    </w:p>
    <w:p w14:paraId="51BC61BE"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3: Do you support the CRs to 38.473 proposed by </w:t>
      </w:r>
      <w:hyperlink r:id="rId26" w:history="1">
        <w:r>
          <w:rPr>
            <w:rFonts w:ascii="Calibri" w:hAnsi="Calibri" w:cs="Calibri"/>
            <w:sz w:val="18"/>
            <w:szCs w:val="24"/>
            <w:highlight w:val="yellow"/>
            <w:lang w:eastAsia="en-US"/>
          </w:rPr>
          <w:t>R3-224350</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5C2FD904" w14:textId="77777777">
        <w:tc>
          <w:tcPr>
            <w:tcW w:w="1535" w:type="dxa"/>
          </w:tcPr>
          <w:p w14:paraId="42FE9808"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3C1B34DC"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7AC7C079"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33B01E5B" w14:textId="77777777">
        <w:tc>
          <w:tcPr>
            <w:tcW w:w="1535" w:type="dxa"/>
          </w:tcPr>
          <w:p w14:paraId="32A5606C"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0D70CD47"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3B7FDF8E" w14:textId="77777777" w:rsidR="009D2719" w:rsidRDefault="009D2719">
            <w:pPr>
              <w:spacing w:afterLines="50" w:after="156"/>
              <w:jc w:val="left"/>
              <w:rPr>
                <w:rFonts w:ascii="Times New Roman" w:hAnsi="Times New Roman"/>
                <w:lang w:val="en-GB"/>
              </w:rPr>
            </w:pPr>
          </w:p>
        </w:tc>
      </w:tr>
      <w:tr w:rsidR="009D2719" w14:paraId="1505C1CD" w14:textId="77777777">
        <w:tc>
          <w:tcPr>
            <w:tcW w:w="1535" w:type="dxa"/>
          </w:tcPr>
          <w:p w14:paraId="068965C0"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Huawei</w:t>
            </w:r>
          </w:p>
        </w:tc>
        <w:tc>
          <w:tcPr>
            <w:tcW w:w="1295" w:type="dxa"/>
          </w:tcPr>
          <w:p w14:paraId="60111E4F"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Yes</w:t>
            </w:r>
          </w:p>
        </w:tc>
        <w:tc>
          <w:tcPr>
            <w:tcW w:w="6906" w:type="dxa"/>
          </w:tcPr>
          <w:p w14:paraId="0BC4B94F" w14:textId="77777777" w:rsidR="009D2719" w:rsidRDefault="009D2719">
            <w:pPr>
              <w:spacing w:afterLines="50" w:after="156"/>
              <w:jc w:val="left"/>
              <w:rPr>
                <w:rFonts w:ascii="Arial" w:hAnsi="Arial" w:cs="Arial"/>
                <w:sz w:val="20"/>
                <w:szCs w:val="20"/>
                <w:lang w:val="en-GB"/>
              </w:rPr>
            </w:pPr>
          </w:p>
        </w:tc>
      </w:tr>
      <w:tr w:rsidR="009D2719" w14:paraId="360DEF5A" w14:textId="77777777">
        <w:tc>
          <w:tcPr>
            <w:tcW w:w="1535" w:type="dxa"/>
          </w:tcPr>
          <w:p w14:paraId="18E88E7F"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2CAF5A61"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Yes with comments</w:t>
            </w:r>
          </w:p>
        </w:tc>
        <w:tc>
          <w:tcPr>
            <w:tcW w:w="6906" w:type="dxa"/>
          </w:tcPr>
          <w:p w14:paraId="5E2B1693"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For the 1</w:t>
            </w:r>
            <w:r>
              <w:rPr>
                <w:rFonts w:ascii="Arial" w:hAnsi="Arial" w:cs="Arial"/>
                <w:sz w:val="20"/>
                <w:szCs w:val="20"/>
                <w:vertAlign w:val="superscript"/>
                <w:lang w:val="en-GB"/>
              </w:rPr>
              <w:t>st</w:t>
            </w:r>
            <w:r>
              <w:rPr>
                <w:rFonts w:ascii="Arial" w:hAnsi="Arial" w:cs="Arial"/>
                <w:sz w:val="20"/>
                <w:szCs w:val="20"/>
                <w:lang w:val="en-GB"/>
              </w:rPr>
              <w:t xml:space="preserve"> change, please add “</w:t>
            </w:r>
            <w:r>
              <w:rPr>
                <w:lang w:eastAsia="ja-JP"/>
              </w:rPr>
              <w:t>if the migrating IAB-node has one or more routing entries for the target path.</w:t>
            </w:r>
            <w:r>
              <w:rPr>
                <w:rFonts w:ascii="Arial" w:hAnsi="Arial" w:cs="Arial"/>
                <w:sz w:val="20"/>
                <w:szCs w:val="20"/>
                <w:lang w:val="en-GB"/>
              </w:rPr>
              <w:t>” This should be similar to the 1</w:t>
            </w:r>
            <w:r>
              <w:rPr>
                <w:rFonts w:ascii="Arial" w:hAnsi="Arial" w:cs="Arial"/>
                <w:sz w:val="20"/>
                <w:szCs w:val="20"/>
                <w:vertAlign w:val="superscript"/>
                <w:lang w:val="en-GB"/>
              </w:rPr>
              <w:t>st</w:t>
            </w:r>
            <w:r>
              <w:rPr>
                <w:rFonts w:ascii="Arial" w:hAnsi="Arial" w:cs="Arial"/>
                <w:sz w:val="20"/>
                <w:szCs w:val="20"/>
                <w:lang w:val="en-GB"/>
              </w:rPr>
              <w:t xml:space="preserve"> bullet (HO case)</w:t>
            </w:r>
          </w:p>
        </w:tc>
      </w:tr>
      <w:tr w:rsidR="009D2719" w14:paraId="3E4E62A6" w14:textId="77777777">
        <w:tc>
          <w:tcPr>
            <w:tcW w:w="1535" w:type="dxa"/>
          </w:tcPr>
          <w:p w14:paraId="4FA42364" w14:textId="77777777" w:rsidR="009D2719" w:rsidRDefault="00307637">
            <w:pPr>
              <w:spacing w:afterLines="50" w:after="156"/>
              <w:jc w:val="left"/>
              <w:rPr>
                <w:rFonts w:ascii="Times New Roman" w:hAnsi="Times New Roman"/>
              </w:rPr>
            </w:pPr>
            <w:r>
              <w:rPr>
                <w:rFonts w:ascii="Times New Roman" w:hAnsi="Times New Roman"/>
                <w:b/>
                <w:bCs/>
                <w:lang w:val="en-GB"/>
              </w:rPr>
              <w:t>Ericsson</w:t>
            </w:r>
          </w:p>
        </w:tc>
        <w:tc>
          <w:tcPr>
            <w:tcW w:w="1295" w:type="dxa"/>
          </w:tcPr>
          <w:p w14:paraId="66EE890B" w14:textId="77777777" w:rsidR="009D2719" w:rsidRDefault="00307637">
            <w:pPr>
              <w:spacing w:afterLines="50" w:after="156"/>
              <w:rPr>
                <w:rFonts w:ascii="Times New Roman" w:hAnsi="Times New Roman"/>
                <w:lang w:val="en-GB"/>
              </w:rPr>
            </w:pPr>
            <w:r>
              <w:rPr>
                <w:rFonts w:ascii="Times New Roman" w:hAnsi="Times New Roman"/>
                <w:b/>
                <w:bCs/>
                <w:lang w:val="en-GB"/>
              </w:rPr>
              <w:t>Yes</w:t>
            </w:r>
          </w:p>
        </w:tc>
        <w:tc>
          <w:tcPr>
            <w:tcW w:w="6906" w:type="dxa"/>
          </w:tcPr>
          <w:p w14:paraId="680C6367" w14:textId="77777777" w:rsidR="009D2719" w:rsidRDefault="009D2719">
            <w:pPr>
              <w:spacing w:afterLines="50" w:after="156"/>
              <w:jc w:val="left"/>
              <w:rPr>
                <w:rFonts w:ascii="Times New Roman" w:hAnsi="Times New Roman"/>
                <w:lang w:val="en-GB"/>
              </w:rPr>
            </w:pPr>
          </w:p>
        </w:tc>
      </w:tr>
      <w:tr w:rsidR="009D2719" w14:paraId="35B37907" w14:textId="77777777">
        <w:tc>
          <w:tcPr>
            <w:tcW w:w="1535" w:type="dxa"/>
          </w:tcPr>
          <w:p w14:paraId="602B5A49"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7A339681" w14:textId="77777777" w:rsidR="009D2719" w:rsidRDefault="00307637">
            <w:pPr>
              <w:spacing w:afterLines="50" w:after="156"/>
              <w:jc w:val="left"/>
              <w:rPr>
                <w:rFonts w:ascii="Times New Roman" w:hAnsi="Times New Roman"/>
              </w:rPr>
            </w:pPr>
            <w:r>
              <w:rPr>
                <w:rFonts w:ascii="Times New Roman" w:hAnsi="Times New Roman" w:hint="eastAsia"/>
              </w:rPr>
              <w:t xml:space="preserve">Yes </w:t>
            </w:r>
          </w:p>
        </w:tc>
        <w:tc>
          <w:tcPr>
            <w:tcW w:w="6906" w:type="dxa"/>
          </w:tcPr>
          <w:p w14:paraId="2821D9F6" w14:textId="77777777" w:rsidR="009D2719" w:rsidRDefault="00307637">
            <w:pPr>
              <w:spacing w:afterLines="50" w:after="156"/>
              <w:jc w:val="left"/>
              <w:rPr>
                <w:rFonts w:ascii="Times New Roman" w:hAnsi="Times New Roman"/>
              </w:rPr>
            </w:pPr>
            <w:r>
              <w:rPr>
                <w:rFonts w:ascii="Times New Roman" w:hAnsi="Times New Roman" w:hint="eastAsia"/>
              </w:rPr>
              <w:t>Agree with nokia</w:t>
            </w:r>
            <w:r>
              <w:rPr>
                <w:rFonts w:ascii="Times New Roman" w:hAnsi="Times New Roman"/>
              </w:rPr>
              <w:t>’</w:t>
            </w:r>
            <w:r>
              <w:rPr>
                <w:rFonts w:ascii="Times New Roman" w:hAnsi="Times New Roman" w:hint="eastAsia"/>
              </w:rPr>
              <w:t xml:space="preserve">s comment. </w:t>
            </w:r>
          </w:p>
        </w:tc>
      </w:tr>
      <w:tr w:rsidR="00564231" w14:paraId="2D9BBA82" w14:textId="77777777">
        <w:tc>
          <w:tcPr>
            <w:tcW w:w="1535" w:type="dxa"/>
          </w:tcPr>
          <w:p w14:paraId="4136C009" w14:textId="4181979C" w:rsidR="00564231" w:rsidRDefault="00564231" w:rsidP="00564231">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6C71DF7A" w14:textId="44283172" w:rsidR="00564231" w:rsidRDefault="00564231" w:rsidP="00564231">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 xml:space="preserve">es, except for the first </w:t>
            </w:r>
            <w:r>
              <w:rPr>
                <w:rFonts w:ascii="Times New Roman" w:hAnsi="Times New Roman"/>
                <w:lang w:val="en-GB"/>
              </w:rPr>
              <w:lastRenderedPageBreak/>
              <w:t>change</w:t>
            </w:r>
          </w:p>
        </w:tc>
        <w:tc>
          <w:tcPr>
            <w:tcW w:w="6906" w:type="dxa"/>
          </w:tcPr>
          <w:p w14:paraId="40C694B1" w14:textId="77777777" w:rsidR="00564231" w:rsidRDefault="00564231" w:rsidP="00564231">
            <w:pPr>
              <w:rPr>
                <w:kern w:val="0"/>
                <w:szCs w:val="21"/>
              </w:rPr>
            </w:pPr>
            <w:r>
              <w:lastRenderedPageBreak/>
              <w:t xml:space="preserve">We understand the point of the first change, but we think it may not be </w:t>
            </w:r>
            <w:r>
              <w:lastRenderedPageBreak/>
              <w:t>proper to mention HO failure or HO success in 38.473. </w:t>
            </w:r>
          </w:p>
          <w:p w14:paraId="1D431621" w14:textId="77777777" w:rsidR="00564231" w:rsidRDefault="00564231" w:rsidP="00564231">
            <w:pPr>
              <w:rPr>
                <w:lang w:eastAsia="ja-JP"/>
              </w:rPr>
            </w:pPr>
            <w:r>
              <w:rPr>
                <w:lang w:eastAsia="ja-JP"/>
              </w:rPr>
              <w:t>The condition of delivering the buffered RRCReconfiguration message for the IAB-MT HO success case has already been captured in 38.473:</w:t>
            </w:r>
          </w:p>
          <w:p w14:paraId="31B4C2EF" w14:textId="77777777" w:rsidR="00564231" w:rsidRPr="00BC5FDE" w:rsidRDefault="00564231" w:rsidP="00564231">
            <w:pPr>
              <w:rPr>
                <w:kern w:val="0"/>
                <w:szCs w:val="21"/>
              </w:rPr>
            </w:pPr>
            <w:r>
              <w:rPr>
                <w:lang w:eastAsia="ja-JP"/>
              </w:rPr>
              <w:t>“If the gNB-DU belongs to a migrating IAB-node, whose co-located IAB-MT has successfully performed the random-access procedure to the target parent node, and where the migrating IAB-node has one or more routing entries for the target path.”</w:t>
            </w:r>
          </w:p>
          <w:p w14:paraId="7EA72795" w14:textId="77777777" w:rsidR="00564231" w:rsidRDefault="00564231" w:rsidP="00564231">
            <w:r>
              <w:t>Considering “</w:t>
            </w:r>
            <w:r>
              <w:rPr>
                <w:lang w:eastAsia="ja-JP"/>
              </w:rPr>
              <w:t>IAB-MT has successfully performed the random-access procedure” a</w:t>
            </w:r>
            <w:r>
              <w:t>nd “the migrating IAB-node having at least one routing entry” are exactly necessary for delivering the RRC message to descendant nodes in case of IAB-MT HO failure and RLF recovery,</w:t>
            </w:r>
            <w:r>
              <w:rPr>
                <w:lang w:eastAsia="ja-JP"/>
              </w:rPr>
              <w:t xml:space="preserve"> a unified condition for both HO success case and HO failure case can be made.</w:t>
            </w:r>
            <w:r>
              <w:t xml:space="preserve">  </w:t>
            </w:r>
          </w:p>
          <w:p w14:paraId="6DA67A62" w14:textId="77777777" w:rsidR="00564231" w:rsidRPr="00F13947" w:rsidRDefault="00564231" w:rsidP="00564231">
            <w:r w:rsidRPr="00F13947">
              <w:t xml:space="preserve">We think following text can be considered as the </w:t>
            </w:r>
            <w:r>
              <w:t>unified</w:t>
            </w:r>
            <w:r w:rsidRPr="00F13947">
              <w:t xml:space="preserve"> condition: </w:t>
            </w:r>
          </w:p>
          <w:p w14:paraId="67972CBA" w14:textId="26B1FA2A" w:rsidR="00564231" w:rsidRDefault="00564231" w:rsidP="00564231">
            <w:pPr>
              <w:spacing w:afterLines="50" w:after="156"/>
              <w:jc w:val="left"/>
              <w:rPr>
                <w:rFonts w:ascii="Times New Roman" w:hAnsi="Times New Roman"/>
                <w:lang w:val="en-GB"/>
              </w:rPr>
            </w:pPr>
            <w:r>
              <w:rPr>
                <w:lang w:eastAsia="ja-JP"/>
              </w:rPr>
              <w:t xml:space="preserve">“If the gNB-DU belongs to a migrating IAB-node, whose co-located IAB-MT has successfully performed the random-access procedure to the </w:t>
            </w:r>
            <w:del w:id="0" w:author="Fujistu" w:date="2022-08-16T16:16:00Z">
              <w:r w:rsidRPr="00140BBF" w:rsidDel="000A2D77">
                <w:rPr>
                  <w:lang w:eastAsia="ja-JP"/>
                </w:rPr>
                <w:delText>target</w:delText>
              </w:r>
              <w:r w:rsidDel="000A2D77">
                <w:rPr>
                  <w:lang w:eastAsia="ja-JP"/>
                </w:rPr>
                <w:delText xml:space="preserve"> </w:delText>
              </w:r>
            </w:del>
            <w:ins w:id="1" w:author="Fujistu" w:date="2022-08-16T17:22:00Z">
              <w:r>
                <w:rPr>
                  <w:lang w:eastAsia="ja-JP"/>
                </w:rPr>
                <w:t xml:space="preserve">new </w:t>
              </w:r>
            </w:ins>
            <w:r>
              <w:rPr>
                <w:lang w:eastAsia="ja-JP"/>
              </w:rPr>
              <w:t xml:space="preserve">parent node </w:t>
            </w:r>
            <w:ins w:id="2" w:author="Fujistu" w:date="2022-08-16T16:23:00Z">
              <w:r>
                <w:rPr>
                  <w:lang w:eastAsia="ja-JP"/>
                </w:rPr>
                <w:t xml:space="preserve">corresponding to the </w:t>
              </w:r>
            </w:ins>
            <w:ins w:id="3" w:author="Fujistu" w:date="2022-08-16T16:28:00Z">
              <w:r>
                <w:rPr>
                  <w:lang w:eastAsia="ja-JP"/>
                </w:rPr>
                <w:t xml:space="preserve">last RRC message </w:t>
              </w:r>
            </w:ins>
            <w:ins w:id="4" w:author="Fujistu" w:date="2022-08-16T17:13:00Z">
              <w:r>
                <w:rPr>
                  <w:lang w:eastAsia="ja-JP"/>
                </w:rPr>
                <w:t xml:space="preserve">to the co-located IAB-MT </w:t>
              </w:r>
            </w:ins>
            <w:ins w:id="5" w:author="Fujistu" w:date="2022-08-16T16:29:00Z">
              <w:r>
                <w:rPr>
                  <w:lang w:eastAsia="ja-JP"/>
                </w:rPr>
                <w:t xml:space="preserve">for </w:t>
              </w:r>
            </w:ins>
            <w:ins w:id="6" w:author="Fujistu" w:date="2022-08-16T17:18:00Z">
              <w:r>
                <w:rPr>
                  <w:lang w:eastAsia="ja-JP"/>
                </w:rPr>
                <w:t>t</w:t>
              </w:r>
            </w:ins>
            <w:ins w:id="7" w:author="Fujistu" w:date="2022-08-16T17:19:00Z">
              <w:r>
                <w:rPr>
                  <w:lang w:eastAsia="ja-JP"/>
                </w:rPr>
                <w:t>he intra-donor</w:t>
              </w:r>
            </w:ins>
            <w:ins w:id="8" w:author="Fujistu" w:date="2022-08-16T16:29:00Z">
              <w:r>
                <w:rPr>
                  <w:lang w:eastAsia="ja-JP"/>
                </w:rPr>
                <w:t xml:space="preserve"> configuration</w:t>
              </w:r>
            </w:ins>
            <w:r>
              <w:rPr>
                <w:lang w:eastAsia="ja-JP"/>
              </w:rPr>
              <w:t xml:space="preserve">, and where the migrating IAB-node has one or more routing entries for the </w:t>
            </w:r>
            <w:del w:id="9" w:author="Fujistu" w:date="2022-08-16T16:30:00Z">
              <w:r w:rsidDel="00535F57">
                <w:rPr>
                  <w:lang w:eastAsia="ja-JP"/>
                </w:rPr>
                <w:delText xml:space="preserve">target </w:delText>
              </w:r>
            </w:del>
            <w:ins w:id="10" w:author="Fujistu" w:date="2022-08-16T17:22:00Z">
              <w:r>
                <w:rPr>
                  <w:lang w:eastAsia="ja-JP"/>
                </w:rPr>
                <w:t xml:space="preserve">new </w:t>
              </w:r>
            </w:ins>
            <w:r>
              <w:rPr>
                <w:lang w:eastAsia="ja-JP"/>
              </w:rPr>
              <w:t>path</w:t>
            </w:r>
            <w:ins w:id="11" w:author="Fujistu" w:date="2022-08-16T16:30:00Z">
              <w:r>
                <w:rPr>
                  <w:lang w:eastAsia="ja-JP"/>
                </w:rPr>
                <w:t xml:space="preserve"> of the intra-donor migration</w:t>
              </w:r>
            </w:ins>
            <w:r>
              <w:rPr>
                <w:lang w:eastAsia="ja-JP"/>
              </w:rPr>
              <w:t>.</w:t>
            </w:r>
          </w:p>
        </w:tc>
      </w:tr>
      <w:tr w:rsidR="00063CD8" w14:paraId="373C03C1" w14:textId="77777777">
        <w:tc>
          <w:tcPr>
            <w:tcW w:w="1535" w:type="dxa"/>
          </w:tcPr>
          <w:p w14:paraId="3F313A8C" w14:textId="6452018E" w:rsidR="00063CD8" w:rsidRDefault="00063CD8" w:rsidP="00063CD8">
            <w:pPr>
              <w:spacing w:afterLines="50" w:after="156"/>
              <w:jc w:val="left"/>
              <w:rPr>
                <w:rFonts w:ascii="Times New Roman" w:hAnsi="Times New Roman"/>
              </w:rPr>
            </w:pPr>
            <w:r>
              <w:rPr>
                <w:rFonts w:ascii="Times New Roman" w:hAnsi="Times New Roman" w:hint="eastAsia"/>
              </w:rPr>
              <w:lastRenderedPageBreak/>
              <w:t>Samsung</w:t>
            </w:r>
          </w:p>
        </w:tc>
        <w:tc>
          <w:tcPr>
            <w:tcW w:w="1295" w:type="dxa"/>
          </w:tcPr>
          <w:p w14:paraId="5E9FF4DC" w14:textId="39128ACA"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39817A42" w14:textId="77777777" w:rsidR="00063CD8" w:rsidRDefault="00063CD8" w:rsidP="00063CD8"/>
        </w:tc>
      </w:tr>
    </w:tbl>
    <w:p w14:paraId="4A4EC606" w14:textId="384B1C59" w:rsidR="009D2719" w:rsidRDefault="009D2719">
      <w:pPr>
        <w:spacing w:afterLines="50" w:after="156"/>
        <w:jc w:val="left"/>
        <w:rPr>
          <w:rFonts w:ascii="Times New Roman" w:hAnsi="Times New Roman" w:cs="Times New Roman"/>
        </w:rPr>
      </w:pPr>
    </w:p>
    <w:p w14:paraId="3658BAEF" w14:textId="77777777" w:rsidR="005D688B" w:rsidRDefault="007A4FE2" w:rsidP="007A4FE2">
      <w:pPr>
        <w:spacing w:afterLines="50" w:after="156"/>
        <w:jc w:val="left"/>
        <w:rPr>
          <w:rFonts w:ascii="Times New Roman" w:hAnsi="Times New Roman" w:cs="Times New Roman"/>
          <w:b/>
          <w:bCs/>
          <w:color w:val="0070C0"/>
        </w:rPr>
      </w:pPr>
      <w:r w:rsidRPr="007A4FE2">
        <w:rPr>
          <w:rFonts w:ascii="Times New Roman" w:hAnsi="Times New Roman" w:cs="Times New Roman"/>
          <w:b/>
          <w:bCs/>
          <w:color w:val="0070C0"/>
        </w:rPr>
        <w:t xml:space="preserve">Summary: </w:t>
      </w:r>
    </w:p>
    <w:p w14:paraId="24128537" w14:textId="3A247710" w:rsidR="005D688B" w:rsidRPr="006B4FFE" w:rsidRDefault="005D688B" w:rsidP="007A4FE2">
      <w:pPr>
        <w:spacing w:afterLines="50" w:after="156"/>
        <w:jc w:val="left"/>
        <w:rPr>
          <w:rFonts w:ascii="Times New Roman" w:hAnsi="Times New Roman" w:cs="Times New Roman"/>
          <w:color w:val="0070C0"/>
        </w:rPr>
      </w:pPr>
      <w:r w:rsidRPr="005D688B">
        <w:rPr>
          <w:rFonts w:ascii="Times New Roman" w:hAnsi="Times New Roman" w:cs="Times New Roman"/>
          <w:color w:val="0070C0"/>
        </w:rPr>
        <w:t>All companies support the CR</w:t>
      </w:r>
      <w:r w:rsidR="006B4FFE">
        <w:rPr>
          <w:rFonts w:ascii="Times New Roman" w:hAnsi="Times New Roman" w:cs="Times New Roman"/>
          <w:color w:val="0070C0"/>
        </w:rPr>
        <w:t xml:space="preserve"> in </w:t>
      </w:r>
      <w:r w:rsidR="006B4FFE" w:rsidRPr="006B4FFE">
        <w:rPr>
          <w:rFonts w:ascii="Times New Roman" w:hAnsi="Times New Roman" w:cs="Times New Roman"/>
          <w:color w:val="0070C0"/>
        </w:rPr>
        <w:t>R3-224350</w:t>
      </w:r>
      <w:r w:rsidRPr="006B4FFE">
        <w:rPr>
          <w:rFonts w:ascii="Times New Roman" w:hAnsi="Times New Roman" w:cs="Times New Roman"/>
          <w:color w:val="0070C0"/>
        </w:rPr>
        <w:t xml:space="preserve">. </w:t>
      </w:r>
    </w:p>
    <w:p w14:paraId="47525324" w14:textId="65A68592" w:rsidR="005D688B" w:rsidRPr="006B4FFE" w:rsidRDefault="005D688B" w:rsidP="007A4FE2">
      <w:pPr>
        <w:spacing w:afterLines="50" w:after="156"/>
        <w:jc w:val="left"/>
        <w:rPr>
          <w:rFonts w:ascii="Times New Roman" w:hAnsi="Times New Roman" w:cs="Times New Roman"/>
          <w:color w:val="0070C0"/>
        </w:rPr>
      </w:pPr>
      <w:r w:rsidRPr="005D688B">
        <w:rPr>
          <w:rFonts w:ascii="Times New Roman" w:hAnsi="Times New Roman" w:cs="Times New Roman"/>
          <w:color w:val="0070C0"/>
        </w:rPr>
        <w:t>Two companies wish to insert</w:t>
      </w:r>
      <w:r w:rsidRPr="006B4FFE">
        <w:rPr>
          <w:rFonts w:ascii="Times New Roman" w:hAnsi="Times New Roman" w:cs="Times New Roman"/>
          <w:color w:val="0070C0"/>
        </w:rPr>
        <w:t xml:space="preserve"> </w:t>
      </w:r>
      <w:r w:rsidRPr="006B4FFE">
        <w:rPr>
          <w:rFonts w:ascii="Times New Roman" w:hAnsi="Times New Roman" w:cs="Times New Roman"/>
          <w:color w:val="0070C0"/>
        </w:rPr>
        <w:t>“</w:t>
      </w:r>
      <w:r w:rsidRPr="006B4FFE">
        <w:rPr>
          <w:rFonts w:ascii="Times New Roman" w:hAnsi="Times New Roman" w:cs="Times New Roman"/>
          <w:color w:val="0070C0"/>
        </w:rPr>
        <w:t xml:space="preserve">, and </w:t>
      </w:r>
      <w:r w:rsidRPr="006B4FFE">
        <w:rPr>
          <w:rFonts w:ascii="Times New Roman" w:hAnsi="Times New Roman" w:cs="Times New Roman"/>
          <w:color w:val="0070C0"/>
        </w:rPr>
        <w:t>if the migrating IAB-node has one or more routing entries for the target path.”</w:t>
      </w:r>
      <w:r w:rsidRPr="006B4FFE">
        <w:rPr>
          <w:rFonts w:ascii="Times New Roman" w:hAnsi="Times New Roman" w:cs="Times New Roman"/>
          <w:color w:val="0070C0"/>
        </w:rPr>
        <w:t xml:space="preserve"> after “</w:t>
      </w:r>
      <w:r w:rsidRPr="006B4FFE">
        <w:rPr>
          <w:rFonts w:ascii="Times New Roman" w:hAnsi="Times New Roman" w:cs="Times New Roman"/>
          <w:color w:val="0070C0"/>
        </w:rPr>
        <w:t>If the gNB-DU belongs to a migrating IAB-node, whose co-located IAB-MT has successfully performed RLF recovery after handover failure.</w:t>
      </w:r>
      <w:r w:rsidRPr="006B4FFE">
        <w:rPr>
          <w:rFonts w:ascii="Times New Roman" w:hAnsi="Times New Roman" w:cs="Times New Roman"/>
          <w:color w:val="0070C0"/>
        </w:rPr>
        <w:t xml:space="preserve">” </w:t>
      </w:r>
      <w:r w:rsidRPr="005D688B">
        <w:rPr>
          <w:rFonts w:ascii="Times New Roman" w:hAnsi="Times New Roman" w:cs="Times New Roman"/>
          <w:color w:val="0070C0"/>
        </w:rPr>
        <w:t>This better align</w:t>
      </w:r>
      <w:r w:rsidR="006B4FFE">
        <w:rPr>
          <w:rFonts w:ascii="Times New Roman" w:hAnsi="Times New Roman" w:cs="Times New Roman"/>
          <w:color w:val="0070C0"/>
        </w:rPr>
        <w:t>s</w:t>
      </w:r>
      <w:r w:rsidRPr="005D688B">
        <w:rPr>
          <w:rFonts w:ascii="Times New Roman" w:hAnsi="Times New Roman" w:cs="Times New Roman"/>
          <w:color w:val="0070C0"/>
        </w:rPr>
        <w:t xml:space="preserve"> the RLF recovery scenario with the successful HO scenario. The moderator agrees.</w:t>
      </w:r>
    </w:p>
    <w:p w14:paraId="1D23A6C9" w14:textId="6F5DA24E" w:rsidR="007A4FE2" w:rsidRPr="005D688B" w:rsidRDefault="005D688B" w:rsidP="007A4FE2">
      <w:pPr>
        <w:spacing w:afterLines="50" w:after="156"/>
        <w:jc w:val="left"/>
        <w:rPr>
          <w:rFonts w:ascii="Times New Roman" w:hAnsi="Times New Roman" w:cs="Times New Roman"/>
          <w:color w:val="0070C0"/>
        </w:rPr>
      </w:pPr>
      <w:r w:rsidRPr="005D688B">
        <w:rPr>
          <w:rFonts w:ascii="Times New Roman" w:hAnsi="Times New Roman" w:cs="Times New Roman"/>
          <w:color w:val="0070C0"/>
        </w:rPr>
        <w:t xml:space="preserve">One company proposes to merge the successful HO scenario and the RLF recovery scenario into one common statement. The moderator believes that this does not change the content of the </w:t>
      </w:r>
      <w:r w:rsidR="006B4FFE">
        <w:rPr>
          <w:rFonts w:ascii="Times New Roman" w:hAnsi="Times New Roman" w:cs="Times New Roman"/>
          <w:color w:val="0070C0"/>
        </w:rPr>
        <w:t xml:space="preserve">original CR together with the </w:t>
      </w:r>
      <w:r w:rsidRPr="005D688B">
        <w:rPr>
          <w:rFonts w:ascii="Times New Roman" w:hAnsi="Times New Roman" w:cs="Times New Roman"/>
          <w:color w:val="0070C0"/>
        </w:rPr>
        <w:t>addition. At the same time, the merged sentence becomes rather long and hard to understand. For that reason, the moderator proposes to keep with the original CR together with the addition related to the routing entries.</w:t>
      </w:r>
      <w:r w:rsidRPr="005D688B">
        <w:rPr>
          <w:rFonts w:ascii="Arial" w:hAnsi="Arial" w:cs="Arial"/>
          <w:color w:val="0070C0"/>
          <w:sz w:val="20"/>
          <w:szCs w:val="20"/>
          <w:lang w:val="en-GB"/>
        </w:rPr>
        <w:t xml:space="preserve"> </w:t>
      </w:r>
    </w:p>
    <w:p w14:paraId="0FB070EF" w14:textId="0A2696CD" w:rsidR="007A4FE2" w:rsidRPr="005D688B" w:rsidRDefault="007A4FE2" w:rsidP="007A4FE2">
      <w:pPr>
        <w:spacing w:afterLines="50" w:after="156"/>
        <w:jc w:val="left"/>
        <w:rPr>
          <w:rFonts w:ascii="Times New Roman" w:hAnsi="Times New Roman" w:cs="Times New Roman"/>
          <w:b/>
          <w:bCs/>
          <w:color w:val="0070C0"/>
        </w:rPr>
      </w:pPr>
      <w:r w:rsidRPr="005D688B">
        <w:rPr>
          <w:rFonts w:ascii="Times New Roman" w:hAnsi="Times New Roman" w:cs="Times New Roman"/>
          <w:b/>
          <w:bCs/>
          <w:color w:val="0070C0"/>
        </w:rPr>
        <w:t xml:space="preserve">Proposal </w:t>
      </w:r>
      <w:r w:rsidRPr="005D688B">
        <w:rPr>
          <w:rFonts w:ascii="Times New Roman" w:hAnsi="Times New Roman" w:cs="Times New Roman"/>
          <w:b/>
          <w:bCs/>
          <w:color w:val="0070C0"/>
        </w:rPr>
        <w:t>3</w:t>
      </w:r>
      <w:r w:rsidRPr="005D688B">
        <w:rPr>
          <w:rFonts w:ascii="Times New Roman" w:hAnsi="Times New Roman" w:cs="Times New Roman"/>
          <w:b/>
          <w:bCs/>
          <w:color w:val="0070C0"/>
        </w:rPr>
        <w:t>:</w:t>
      </w:r>
      <w:r w:rsidR="005D688B" w:rsidRPr="005D688B">
        <w:rPr>
          <w:rFonts w:ascii="Times New Roman" w:hAnsi="Times New Roman" w:cs="Times New Roman"/>
          <w:b/>
          <w:bCs/>
          <w:color w:val="0070C0"/>
        </w:rPr>
        <w:t xml:space="preserve"> Agree CR0981r to TS 38.473 </w:t>
      </w:r>
      <w:r w:rsidR="005D688B">
        <w:rPr>
          <w:rFonts w:ascii="Times New Roman" w:hAnsi="Times New Roman" w:cs="Times New Roman"/>
          <w:b/>
          <w:bCs/>
          <w:color w:val="0070C0"/>
        </w:rPr>
        <w:t xml:space="preserve">in R3-224350 </w:t>
      </w:r>
      <w:r w:rsidR="005D688B" w:rsidRPr="005D688B">
        <w:rPr>
          <w:rFonts w:ascii="Times New Roman" w:hAnsi="Times New Roman" w:cs="Times New Roman"/>
          <w:b/>
          <w:bCs/>
          <w:color w:val="0070C0"/>
        </w:rPr>
        <w:t>with the following revision: I</w:t>
      </w:r>
      <w:r w:rsidR="005D688B" w:rsidRPr="005D688B">
        <w:rPr>
          <w:rFonts w:ascii="Times New Roman" w:hAnsi="Times New Roman" w:cs="Times New Roman"/>
          <w:b/>
          <w:bCs/>
          <w:color w:val="0070C0"/>
        </w:rPr>
        <w:t xml:space="preserve">nsert “, and if the migrating IAB-node has one or more routing entries for the target path” after “If the gNB-DU belongs to a migrating IAB-node, whose co-located IAB-MT has successfully performed RLF recovery after handover failure” </w:t>
      </w:r>
    </w:p>
    <w:p w14:paraId="11BD1036" w14:textId="77777777" w:rsidR="007A4FE2" w:rsidRDefault="007A4FE2">
      <w:pPr>
        <w:spacing w:afterLines="50" w:after="156"/>
        <w:jc w:val="left"/>
        <w:rPr>
          <w:rFonts w:ascii="Times New Roman" w:hAnsi="Times New Roman" w:cs="Times New Roman"/>
        </w:rPr>
      </w:pPr>
    </w:p>
    <w:p w14:paraId="4B0FA1E1" w14:textId="77777777" w:rsidR="009D2719" w:rsidRDefault="00307637">
      <w:pPr>
        <w:pStyle w:val="Heading2"/>
        <w:numPr>
          <w:ilvl w:val="0"/>
          <w:numId w:val="0"/>
        </w:numPr>
        <w:ind w:left="432" w:hanging="432"/>
      </w:pPr>
      <w:r>
        <w:lastRenderedPageBreak/>
        <w:t xml:space="preserve">3.4   Rel-17 Misc CRs to 38.423 on IAB </w:t>
      </w:r>
    </w:p>
    <w:tbl>
      <w:tblPr>
        <w:tblW w:w="9930" w:type="dxa"/>
        <w:tblInd w:w="-152" w:type="dxa"/>
        <w:tblLayout w:type="fixed"/>
        <w:tblLook w:val="04A0" w:firstRow="1" w:lastRow="0" w:firstColumn="1" w:lastColumn="0" w:noHBand="0" w:noVBand="1"/>
      </w:tblPr>
      <w:tblGrid>
        <w:gridCol w:w="1132"/>
        <w:gridCol w:w="4231"/>
        <w:gridCol w:w="4567"/>
      </w:tblGrid>
      <w:tr w:rsidR="009D2719" w14:paraId="407D1A2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C21C71" w14:textId="77777777" w:rsidR="009D2719" w:rsidRDefault="0022747A">
            <w:pPr>
              <w:ind w:left="144" w:hanging="144"/>
              <w:rPr>
                <w:rFonts w:ascii="Calibri" w:hAnsi="Calibri" w:cs="Calibri"/>
                <w:sz w:val="18"/>
                <w:szCs w:val="24"/>
                <w:highlight w:val="yellow"/>
                <w:lang w:eastAsia="en-US"/>
              </w:rPr>
            </w:pPr>
            <w:hyperlink r:id="rId27" w:history="1">
              <w:r w:rsidR="00307637">
                <w:rPr>
                  <w:rFonts w:ascii="Calibri" w:hAnsi="Calibri" w:cs="Calibri"/>
                  <w:sz w:val="18"/>
                  <w:szCs w:val="24"/>
                  <w:highlight w:val="yellow"/>
                  <w:lang w:eastAsia="en-US"/>
                </w:rPr>
                <w:t>R3-224351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C9DD82"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 on IAB (Huawei, Qualcomm, Lenovo, Fujitsu, Ericsson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43C8DA"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CR0860r, TS 38.423 v17.1.0, Rel-17, Cat. F</w:t>
            </w:r>
          </w:p>
        </w:tc>
      </w:tr>
    </w:tbl>
    <w:p w14:paraId="1A612489" w14:textId="77777777" w:rsidR="009D2719" w:rsidRDefault="00307637">
      <w:pPr>
        <w:rPr>
          <w:lang w:eastAsia="ja-JP"/>
        </w:rPr>
      </w:pPr>
      <w:r>
        <w:rPr>
          <w:lang w:eastAsia="ja-JP"/>
        </w:rPr>
        <w:t>The change number 6 below is also captured in:</w:t>
      </w:r>
    </w:p>
    <w:tbl>
      <w:tblPr>
        <w:tblW w:w="9930" w:type="dxa"/>
        <w:tblInd w:w="-152" w:type="dxa"/>
        <w:tblLayout w:type="fixed"/>
        <w:tblLook w:val="04A0" w:firstRow="1" w:lastRow="0" w:firstColumn="1" w:lastColumn="0" w:noHBand="0" w:noVBand="1"/>
      </w:tblPr>
      <w:tblGrid>
        <w:gridCol w:w="1132"/>
        <w:gridCol w:w="4231"/>
        <w:gridCol w:w="4567"/>
      </w:tblGrid>
      <w:tr w:rsidR="009D2719" w14:paraId="1EC565E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C3517F" w14:textId="77777777" w:rsidR="009D2719" w:rsidRDefault="0022747A">
            <w:pPr>
              <w:ind w:left="144" w:hanging="144"/>
              <w:rPr>
                <w:rFonts w:ascii="Calibri" w:hAnsi="Calibri" w:cs="Calibri"/>
                <w:sz w:val="18"/>
                <w:szCs w:val="24"/>
                <w:highlight w:val="yellow"/>
                <w:lang w:eastAsia="en-US"/>
              </w:rPr>
            </w:pPr>
            <w:hyperlink r:id="rId28" w:history="1">
              <w:r w:rsidR="00307637">
                <w:rPr>
                  <w:rFonts w:ascii="Calibri" w:hAnsi="Calibri" w:cs="Calibri"/>
                  <w:sz w:val="18"/>
                  <w:szCs w:val="24"/>
                  <w:highlight w:val="yellow"/>
                  <w:lang w:eastAsia="en-US"/>
                </w:rPr>
                <w:t>R3-224500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A31AE"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 TS 38.423)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F0B110"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CR0870r, TS 38.423 v17.1.0, Rel-17, Cat. F</w:t>
            </w:r>
          </w:p>
        </w:tc>
      </w:tr>
    </w:tbl>
    <w:p w14:paraId="15E39734" w14:textId="77777777" w:rsidR="009D2719" w:rsidRDefault="009D2719">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4A0" w:firstRow="1" w:lastRow="0" w:firstColumn="1" w:lastColumn="0" w:noHBand="0" w:noVBand="1"/>
      </w:tblPr>
      <w:tblGrid>
        <w:gridCol w:w="1213"/>
        <w:gridCol w:w="8427"/>
      </w:tblGrid>
      <w:tr w:rsidR="009D2719" w14:paraId="0D55A377" w14:textId="77777777">
        <w:tc>
          <w:tcPr>
            <w:tcW w:w="1213" w:type="dxa"/>
            <w:tcBorders>
              <w:top w:val="single" w:sz="4" w:space="0" w:color="auto"/>
              <w:left w:val="single" w:sz="4" w:space="0" w:color="auto"/>
            </w:tcBorders>
          </w:tcPr>
          <w:p w14:paraId="572C6D85" w14:textId="77777777" w:rsidR="009D2719" w:rsidRDefault="00307637">
            <w:pPr>
              <w:pStyle w:val="CRCoverPage"/>
              <w:tabs>
                <w:tab w:val="right" w:pos="2184"/>
              </w:tabs>
              <w:spacing w:after="0"/>
              <w:rPr>
                <w:b/>
                <w:i/>
                <w:sz w:val="16"/>
                <w:szCs w:val="16"/>
              </w:rPr>
            </w:pPr>
            <w:r>
              <w:rPr>
                <w:b/>
                <w:i/>
                <w:sz w:val="16"/>
                <w:szCs w:val="16"/>
              </w:rPr>
              <w:t>Reason for change:</w:t>
            </w:r>
          </w:p>
        </w:tc>
        <w:tc>
          <w:tcPr>
            <w:tcW w:w="8427" w:type="dxa"/>
            <w:tcBorders>
              <w:top w:val="single" w:sz="4" w:space="0" w:color="auto"/>
              <w:right w:val="single" w:sz="4" w:space="0" w:color="auto"/>
            </w:tcBorders>
            <w:shd w:val="pct30" w:color="FFFF00" w:fill="auto"/>
          </w:tcPr>
          <w:p w14:paraId="5E727A08" w14:textId="77777777" w:rsidR="009D2719" w:rsidRDefault="00307637">
            <w:pPr>
              <w:pStyle w:val="CRCoverPage"/>
              <w:numPr>
                <w:ilvl w:val="0"/>
                <w:numId w:val="4"/>
              </w:numPr>
              <w:spacing w:after="0"/>
              <w:rPr>
                <w:sz w:val="16"/>
                <w:szCs w:val="16"/>
              </w:rPr>
            </w:pPr>
            <w:r>
              <w:rPr>
                <w:sz w:val="16"/>
                <w:szCs w:val="16"/>
              </w:rPr>
              <w:t>In  section 8.5.4.2,  “The non-F1-terminating</w:t>
            </w:r>
            <w:r>
              <w:rPr>
                <w:rFonts w:hint="eastAsia"/>
                <w:sz w:val="16"/>
                <w:szCs w:val="16"/>
                <w:lang w:val="en-US"/>
              </w:rPr>
              <w:t>/</w:t>
            </w:r>
            <w:r>
              <w:rPr>
                <w:sz w:val="16"/>
                <w:szCs w:val="16"/>
              </w:rPr>
              <w:t xml:space="preserve">F1-terminating IAB-donor-CU may respond with the IAB </w:t>
            </w:r>
            <w:r>
              <w:rPr>
                <w:rFonts w:hint="eastAsia"/>
                <w:sz w:val="16"/>
                <w:szCs w:val="16"/>
                <w:lang w:val="en-US"/>
              </w:rPr>
              <w:t>RESOURCE COORDINATION</w:t>
            </w:r>
            <w:r>
              <w:rPr>
                <w:sz w:val="16"/>
                <w:szCs w:val="16"/>
              </w:rPr>
              <w:t xml:space="preserve"> RESPONSE message </w:t>
            </w:r>
            <w:r>
              <w:rPr>
                <w:rFonts w:hint="eastAsia"/>
                <w:sz w:val="16"/>
                <w:szCs w:val="16"/>
                <w:lang w:val="en-US"/>
              </w:rPr>
              <w:t xml:space="preserve">to the </w:t>
            </w:r>
            <w:r>
              <w:rPr>
                <w:sz w:val="16"/>
                <w:szCs w:val="16"/>
              </w:rPr>
              <w:t>F1-terminating</w:t>
            </w:r>
            <w:r>
              <w:rPr>
                <w:rFonts w:hint="eastAsia"/>
                <w:sz w:val="16"/>
                <w:szCs w:val="16"/>
                <w:lang w:val="en-US"/>
              </w:rPr>
              <w:t>/</w:t>
            </w:r>
            <w:r>
              <w:rPr>
                <w:sz w:val="16"/>
                <w:szCs w:val="16"/>
              </w:rPr>
              <w:t xml:space="preserve">non-F1-terminating IAB-donor-CU”. The “may respond” is not suitable since the procedure is a class 1 procedure and the response message is necessary. </w:t>
            </w:r>
          </w:p>
          <w:p w14:paraId="68C06244" w14:textId="77777777" w:rsidR="009D2719" w:rsidRDefault="00307637">
            <w:pPr>
              <w:pStyle w:val="CRCoverPage"/>
              <w:numPr>
                <w:ilvl w:val="0"/>
                <w:numId w:val="4"/>
              </w:numPr>
              <w:spacing w:after="0"/>
              <w:rPr>
                <w:sz w:val="16"/>
                <w:szCs w:val="16"/>
              </w:rPr>
            </w:pPr>
            <w:r>
              <w:rPr>
                <w:sz w:val="16"/>
                <w:szCs w:val="16"/>
                <w:lang w:eastAsia="zh-CN"/>
              </w:rPr>
              <w:t>Inconsistence of terminology : the term “F1-terminating IAB-donor-CU” and “non-F1-terminating IAB-donor-CU” are use in some places, but in the procedure description and the figures of the procedures, we use “F1-termianting IAB-donor” and “non-F1 termianting IAB-donor” instead. And the “IAB-donor” is more appropriate than the “IAB-donor-CU” in this XnAP specification.</w:t>
            </w:r>
          </w:p>
          <w:p w14:paraId="3786B0FB" w14:textId="77777777" w:rsidR="009D2719" w:rsidRDefault="00307637">
            <w:pPr>
              <w:pStyle w:val="CRCoverPage"/>
              <w:numPr>
                <w:ilvl w:val="0"/>
                <w:numId w:val="4"/>
              </w:numPr>
              <w:spacing w:after="0"/>
              <w:rPr>
                <w:sz w:val="16"/>
                <w:szCs w:val="16"/>
              </w:rPr>
            </w:pPr>
            <w:r>
              <w:rPr>
                <w:sz w:val="16"/>
                <w:szCs w:val="16"/>
                <w:lang w:eastAsia="zh-CN"/>
              </w:rPr>
              <w:t>In section 9.1.4.3, the IE “cause” refers to a wrong clause.</w:t>
            </w:r>
          </w:p>
          <w:p w14:paraId="454064B3" w14:textId="77777777" w:rsidR="009D2719" w:rsidRDefault="00307637">
            <w:pPr>
              <w:pStyle w:val="CRCoverPage"/>
              <w:numPr>
                <w:ilvl w:val="0"/>
                <w:numId w:val="4"/>
              </w:numPr>
              <w:spacing w:after="0"/>
              <w:rPr>
                <w:sz w:val="16"/>
                <w:szCs w:val="16"/>
              </w:rPr>
            </w:pPr>
            <w:r>
              <w:rPr>
                <w:sz w:val="16"/>
                <w:szCs w:val="16"/>
                <w:lang w:eastAsia="zh-CN"/>
              </w:rPr>
              <w:t>In section 9.2.2.83, the IE name “</w:t>
            </w:r>
            <w:r>
              <w:rPr>
                <w:sz w:val="16"/>
                <w:szCs w:val="16"/>
              </w:rPr>
              <w:t>Ingress BH RLC CH” should be “Ingress BH RLC CH ID”</w:t>
            </w:r>
          </w:p>
          <w:p w14:paraId="526406DC" w14:textId="77777777" w:rsidR="009D2719" w:rsidRDefault="00307637">
            <w:pPr>
              <w:pStyle w:val="CRCoverPage"/>
              <w:numPr>
                <w:ilvl w:val="0"/>
                <w:numId w:val="4"/>
              </w:numPr>
              <w:spacing w:after="0"/>
              <w:rPr>
                <w:sz w:val="16"/>
                <w:szCs w:val="16"/>
              </w:rPr>
            </w:pPr>
            <w:r>
              <w:rPr>
                <w:sz w:val="16"/>
                <w:szCs w:val="16"/>
                <w:lang w:eastAsia="zh-CN"/>
              </w:rPr>
              <w:t xml:space="preserve">In section 9.2.2.95, </w:t>
            </w:r>
            <w:r>
              <w:rPr>
                <w:rFonts w:cs="Arial"/>
                <w:sz w:val="16"/>
                <w:szCs w:val="16"/>
                <w:lang w:eastAsia="ja-JP"/>
              </w:rPr>
              <w:t>the value range for the IE “RB Set Index” is start from 1</w:t>
            </w:r>
            <w:r>
              <w:rPr>
                <w:sz w:val="16"/>
                <w:szCs w:val="16"/>
                <w:lang w:eastAsia="ja-JP"/>
              </w:rPr>
              <w:t>, not align with the semantic description and the F1AP specification.</w:t>
            </w:r>
          </w:p>
          <w:p w14:paraId="62680BF9" w14:textId="77777777" w:rsidR="009D2719" w:rsidRDefault="00307637">
            <w:pPr>
              <w:pStyle w:val="CRCoverPage"/>
              <w:numPr>
                <w:ilvl w:val="0"/>
                <w:numId w:val="4"/>
              </w:numPr>
              <w:spacing w:after="0"/>
              <w:rPr>
                <w:sz w:val="16"/>
                <w:szCs w:val="16"/>
              </w:rPr>
            </w:pPr>
            <w:r>
              <w:rPr>
                <w:sz w:val="16"/>
                <w:szCs w:val="16"/>
                <w:lang w:eastAsia="zh-CN"/>
              </w:rPr>
              <w:t xml:space="preserve">RAN1 send LS </w:t>
            </w:r>
            <w:r>
              <w:rPr>
                <w:sz w:val="16"/>
                <w:szCs w:val="16"/>
              </w:rPr>
              <w:t xml:space="preserve">R1-2205644, to notify the new agreements in RAN1 #109e : </w:t>
            </w:r>
            <w:r>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Pr>
                <w:sz w:val="16"/>
                <w:szCs w:val="16"/>
              </w:rPr>
              <w:t xml:space="preserve"> This agreements needs to be captured in the RB set configuration.</w:t>
            </w:r>
          </w:p>
          <w:p w14:paraId="4CA0386E" w14:textId="77777777" w:rsidR="009D2719" w:rsidRDefault="00307637">
            <w:pPr>
              <w:pStyle w:val="CRCoverPage"/>
              <w:numPr>
                <w:ilvl w:val="0"/>
                <w:numId w:val="4"/>
              </w:numPr>
              <w:spacing w:after="0"/>
              <w:rPr>
                <w:sz w:val="16"/>
                <w:szCs w:val="16"/>
              </w:rPr>
            </w:pPr>
            <w:r>
              <w:rPr>
                <w:sz w:val="16"/>
                <w:szCs w:val="16"/>
                <w:lang w:eastAsia="ja-JP"/>
              </w:rPr>
              <w:t>In clause 9.2.2.97, the following constant:</w:t>
            </w:r>
            <w:r>
              <w:rPr>
                <w:rFonts w:cs="Arial"/>
                <w:bCs/>
                <w:sz w:val="16"/>
                <w:szCs w:val="16"/>
                <w:lang w:eastAsia="ja-JP"/>
              </w:rPr>
              <w:t xml:space="preserve"> </w:t>
            </w:r>
            <w:r>
              <w:rPr>
                <w:iCs/>
                <w:sz w:val="16"/>
                <w:szCs w:val="16"/>
                <w:lang w:eastAsia="ja-JP"/>
              </w:rPr>
              <w:t xml:space="preserve">maxnoofRBsetsPerCell1, </w:t>
            </w:r>
            <w:r>
              <w:rPr>
                <w:rFonts w:cs="Arial"/>
                <w:bCs/>
                <w:sz w:val="16"/>
                <w:szCs w:val="16"/>
                <w:lang w:eastAsia="ja-JP"/>
              </w:rPr>
              <w:t>maxnoofPhysicalResourceBlocks,</w:t>
            </w:r>
            <w:r>
              <w:rPr>
                <w:rFonts w:cs="Arial"/>
                <w:bCs/>
                <w:iCs/>
                <w:sz w:val="16"/>
                <w:szCs w:val="16"/>
                <w:lang w:eastAsia="ja-JP"/>
              </w:rPr>
              <w:t xml:space="preserve"> maxnoofPhysicalResourceBlocks1 are not used in the IE tabular, so the three constants are not necessary in the range bound table.</w:t>
            </w:r>
          </w:p>
          <w:p w14:paraId="39A1C028" w14:textId="77777777" w:rsidR="009D2719" w:rsidRDefault="009D2719">
            <w:pPr>
              <w:pStyle w:val="CRCoverPage"/>
              <w:spacing w:after="0"/>
              <w:ind w:left="100"/>
              <w:rPr>
                <w:sz w:val="16"/>
                <w:szCs w:val="16"/>
              </w:rPr>
            </w:pPr>
          </w:p>
        </w:tc>
      </w:tr>
      <w:tr w:rsidR="009D2719" w14:paraId="6A4ECB76" w14:textId="77777777">
        <w:tc>
          <w:tcPr>
            <w:tcW w:w="1213" w:type="dxa"/>
            <w:tcBorders>
              <w:left w:val="single" w:sz="4" w:space="0" w:color="auto"/>
            </w:tcBorders>
          </w:tcPr>
          <w:p w14:paraId="296CB30C" w14:textId="77777777" w:rsidR="009D2719" w:rsidRDefault="009D2719">
            <w:pPr>
              <w:pStyle w:val="CRCoverPage"/>
              <w:spacing w:after="0"/>
              <w:rPr>
                <w:b/>
                <w:i/>
                <w:sz w:val="16"/>
                <w:szCs w:val="16"/>
              </w:rPr>
            </w:pPr>
          </w:p>
        </w:tc>
        <w:tc>
          <w:tcPr>
            <w:tcW w:w="8427" w:type="dxa"/>
            <w:tcBorders>
              <w:right w:val="single" w:sz="4" w:space="0" w:color="auto"/>
            </w:tcBorders>
          </w:tcPr>
          <w:p w14:paraId="4A1D8A48" w14:textId="77777777" w:rsidR="009D2719" w:rsidRDefault="009D2719">
            <w:pPr>
              <w:pStyle w:val="CRCoverPage"/>
              <w:spacing w:after="0"/>
              <w:rPr>
                <w:sz w:val="16"/>
                <w:szCs w:val="16"/>
              </w:rPr>
            </w:pPr>
          </w:p>
        </w:tc>
      </w:tr>
      <w:tr w:rsidR="009D2719" w14:paraId="51101899" w14:textId="77777777">
        <w:tc>
          <w:tcPr>
            <w:tcW w:w="1213" w:type="dxa"/>
            <w:tcBorders>
              <w:left w:val="single" w:sz="4" w:space="0" w:color="auto"/>
            </w:tcBorders>
          </w:tcPr>
          <w:p w14:paraId="6BE06FDE" w14:textId="77777777" w:rsidR="009D2719" w:rsidRDefault="00307637">
            <w:pPr>
              <w:pStyle w:val="CRCoverPage"/>
              <w:tabs>
                <w:tab w:val="right" w:pos="2184"/>
              </w:tabs>
              <w:spacing w:after="0"/>
              <w:rPr>
                <w:b/>
                <w:i/>
                <w:sz w:val="16"/>
                <w:szCs w:val="16"/>
              </w:rPr>
            </w:pPr>
            <w:r>
              <w:rPr>
                <w:b/>
                <w:i/>
                <w:sz w:val="16"/>
                <w:szCs w:val="16"/>
              </w:rPr>
              <w:t>Summary of change:</w:t>
            </w:r>
          </w:p>
        </w:tc>
        <w:tc>
          <w:tcPr>
            <w:tcW w:w="8427" w:type="dxa"/>
            <w:tcBorders>
              <w:right w:val="single" w:sz="4" w:space="0" w:color="auto"/>
            </w:tcBorders>
            <w:shd w:val="pct30" w:color="FFFF00" w:fill="auto"/>
          </w:tcPr>
          <w:p w14:paraId="1C30771C" w14:textId="77777777" w:rsidR="009D2719" w:rsidRDefault="00307637">
            <w:pPr>
              <w:pStyle w:val="CRCoverPage"/>
              <w:numPr>
                <w:ilvl w:val="0"/>
                <w:numId w:val="7"/>
              </w:numPr>
              <w:spacing w:after="0"/>
              <w:rPr>
                <w:sz w:val="16"/>
                <w:szCs w:val="16"/>
                <w:lang w:eastAsia="zh-CN"/>
              </w:rPr>
            </w:pPr>
            <w:r>
              <w:rPr>
                <w:sz w:val="16"/>
                <w:szCs w:val="16"/>
                <w:lang w:eastAsia="zh-CN"/>
              </w:rPr>
              <w:t xml:space="preserve">In  section 8.5.4.2, use “shall” instead of “may” in the sentence </w:t>
            </w:r>
            <w:r>
              <w:rPr>
                <w:sz w:val="16"/>
                <w:szCs w:val="16"/>
              </w:rPr>
              <w:t>“The non-F1-terminating</w:t>
            </w:r>
            <w:r>
              <w:rPr>
                <w:rFonts w:hint="eastAsia"/>
                <w:sz w:val="16"/>
                <w:szCs w:val="16"/>
                <w:lang w:val="en-US"/>
              </w:rPr>
              <w:t>/</w:t>
            </w:r>
            <w:r>
              <w:rPr>
                <w:sz w:val="16"/>
                <w:szCs w:val="16"/>
              </w:rPr>
              <w:t xml:space="preserve">F1-terminating IAB-donor-CU may respond with the IAB </w:t>
            </w:r>
            <w:r>
              <w:rPr>
                <w:rFonts w:hint="eastAsia"/>
                <w:sz w:val="16"/>
                <w:szCs w:val="16"/>
                <w:lang w:val="en-US"/>
              </w:rPr>
              <w:t>RESOURCE COORDINATION</w:t>
            </w:r>
            <w:r>
              <w:rPr>
                <w:sz w:val="16"/>
                <w:szCs w:val="16"/>
              </w:rPr>
              <w:t xml:space="preserve"> RESPONSE message </w:t>
            </w:r>
            <w:r>
              <w:rPr>
                <w:rFonts w:hint="eastAsia"/>
                <w:sz w:val="16"/>
                <w:szCs w:val="16"/>
                <w:lang w:val="en-US"/>
              </w:rPr>
              <w:t xml:space="preserve">to the </w:t>
            </w:r>
            <w:r>
              <w:rPr>
                <w:sz w:val="16"/>
                <w:szCs w:val="16"/>
              </w:rPr>
              <w:t>F1-terminating</w:t>
            </w:r>
            <w:r>
              <w:rPr>
                <w:rFonts w:hint="eastAsia"/>
                <w:sz w:val="16"/>
                <w:szCs w:val="16"/>
                <w:lang w:val="en-US"/>
              </w:rPr>
              <w:t>/</w:t>
            </w:r>
            <w:r>
              <w:rPr>
                <w:sz w:val="16"/>
                <w:szCs w:val="16"/>
              </w:rPr>
              <w:t>non-F1-terminating IAB-donor-CU”.</w:t>
            </w:r>
          </w:p>
          <w:p w14:paraId="0A563089" w14:textId="77777777" w:rsidR="009D2719" w:rsidRDefault="00307637">
            <w:pPr>
              <w:pStyle w:val="CRCoverPage"/>
              <w:numPr>
                <w:ilvl w:val="0"/>
                <w:numId w:val="7"/>
              </w:numPr>
              <w:spacing w:after="0"/>
              <w:rPr>
                <w:sz w:val="16"/>
                <w:szCs w:val="16"/>
                <w:lang w:eastAsia="zh-CN"/>
              </w:rPr>
            </w:pPr>
            <w:r>
              <w:rPr>
                <w:sz w:val="16"/>
                <w:szCs w:val="16"/>
                <w:lang w:eastAsia="zh-CN"/>
              </w:rPr>
              <w:t xml:space="preserve">Replace the “IAB-donor-CU” by “IAB-donor” in the term “F1-terminating IAB-donor-CU” and “non-F1-terminating IAB-donor-CU” across the whole specification. </w:t>
            </w:r>
          </w:p>
          <w:p w14:paraId="2790B690" w14:textId="77777777" w:rsidR="009D2719" w:rsidRDefault="00307637">
            <w:pPr>
              <w:pStyle w:val="CRCoverPage"/>
              <w:numPr>
                <w:ilvl w:val="0"/>
                <w:numId w:val="7"/>
              </w:numPr>
              <w:spacing w:after="0"/>
              <w:rPr>
                <w:sz w:val="16"/>
                <w:szCs w:val="16"/>
                <w:lang w:eastAsia="zh-CN"/>
              </w:rPr>
            </w:pPr>
            <w:r>
              <w:rPr>
                <w:sz w:val="16"/>
                <w:szCs w:val="16"/>
                <w:lang w:eastAsia="zh-CN"/>
              </w:rPr>
              <w:t>In section 9.1.4.3, change the IE “cause” reference to 9.2.3.2.</w:t>
            </w:r>
          </w:p>
          <w:p w14:paraId="75B86E07" w14:textId="77777777" w:rsidR="009D2719" w:rsidRDefault="00307637">
            <w:pPr>
              <w:pStyle w:val="CRCoverPage"/>
              <w:numPr>
                <w:ilvl w:val="0"/>
                <w:numId w:val="7"/>
              </w:numPr>
              <w:spacing w:after="0"/>
              <w:rPr>
                <w:sz w:val="16"/>
                <w:szCs w:val="16"/>
              </w:rPr>
            </w:pPr>
            <w:r>
              <w:rPr>
                <w:sz w:val="16"/>
                <w:szCs w:val="16"/>
                <w:lang w:eastAsia="zh-CN"/>
              </w:rPr>
              <w:t>In section 9.2.2.83, change the IE name “</w:t>
            </w:r>
            <w:r>
              <w:rPr>
                <w:sz w:val="16"/>
                <w:szCs w:val="16"/>
              </w:rPr>
              <w:t>Ingress BH RLC CH” to “Ingress BH RLC CH ID”.</w:t>
            </w:r>
          </w:p>
          <w:p w14:paraId="3F61F9D4" w14:textId="77777777" w:rsidR="009D2719" w:rsidRDefault="00307637">
            <w:pPr>
              <w:pStyle w:val="CRCoverPage"/>
              <w:numPr>
                <w:ilvl w:val="0"/>
                <w:numId w:val="7"/>
              </w:numPr>
              <w:spacing w:after="0"/>
              <w:rPr>
                <w:sz w:val="16"/>
                <w:szCs w:val="16"/>
                <w:lang w:eastAsia="zh-CN"/>
              </w:rPr>
            </w:pPr>
            <w:r>
              <w:rPr>
                <w:sz w:val="16"/>
                <w:szCs w:val="16"/>
                <w:lang w:eastAsia="zh-CN"/>
              </w:rPr>
              <w:t xml:space="preserve">In section 9.2.2.95, </w:t>
            </w:r>
            <w:r>
              <w:rPr>
                <w:rFonts w:cs="Arial"/>
                <w:sz w:val="16"/>
                <w:szCs w:val="16"/>
                <w:lang w:eastAsia="ja-JP"/>
              </w:rPr>
              <w:t xml:space="preserve">the value range for the IE “RB Set Index” in the IE type and reference part is changed as </w:t>
            </w:r>
            <w:r>
              <w:rPr>
                <w:sz w:val="16"/>
                <w:szCs w:val="16"/>
                <w:lang w:eastAsia="ja-JP"/>
              </w:rPr>
              <w:t>INTEGER (0..</w:t>
            </w:r>
            <w:r>
              <w:rPr>
                <w:i/>
                <w:iCs/>
                <w:sz w:val="16"/>
                <w:szCs w:val="16"/>
                <w:lang w:eastAsia="ja-JP"/>
              </w:rPr>
              <w:t xml:space="preserve"> maxnoofRBsetsPerCell1,…</w:t>
            </w:r>
            <w:r>
              <w:rPr>
                <w:sz w:val="16"/>
                <w:szCs w:val="16"/>
                <w:lang w:eastAsia="ja-JP"/>
              </w:rPr>
              <w:t xml:space="preserve">), to align with the semantic description and the F1AP specification. And update the ASN.1 part in 9.3.5 accordingly. </w:t>
            </w:r>
          </w:p>
          <w:p w14:paraId="2CBA1A73" w14:textId="77777777" w:rsidR="009D2719" w:rsidRDefault="00307637">
            <w:pPr>
              <w:pStyle w:val="CRCoverPage"/>
              <w:numPr>
                <w:ilvl w:val="0"/>
                <w:numId w:val="7"/>
              </w:numPr>
              <w:spacing w:after="0"/>
              <w:rPr>
                <w:sz w:val="16"/>
                <w:szCs w:val="16"/>
              </w:rPr>
            </w:pPr>
            <w:r>
              <w:rPr>
                <w:sz w:val="16"/>
                <w:szCs w:val="16"/>
                <w:lang w:eastAsia="zh-CN"/>
              </w:rPr>
              <w:t>Capture the following agreements in the semantics description of RB set size IE</w:t>
            </w:r>
            <w:r>
              <w:rPr>
                <w:sz w:val="16"/>
                <w:szCs w:val="16"/>
              </w:rPr>
              <w:t xml:space="preserve">: </w:t>
            </w:r>
            <w:r>
              <w:rPr>
                <w:rFonts w:eastAsia="Gulim" w:cs="Times"/>
                <w:bCs/>
                <w:sz w:val="16"/>
                <w:szCs w:val="16"/>
              </w:rPr>
              <w:t xml:space="preserve">If the RB sets of a Rel-17 IAB-DU H/S/NA resource configuration do not cover the entire carrier bandwidth: The remaining RBs not </w:t>
            </w:r>
            <w:r>
              <w:rPr>
                <w:rFonts w:eastAsia="Gulim" w:cs="Times"/>
                <w:bCs/>
                <w:sz w:val="16"/>
                <w:szCs w:val="16"/>
              </w:rPr>
              <w:lastRenderedPageBreak/>
              <w:t>part of an RB set configuration are considered as included in the last RB set.</w:t>
            </w:r>
            <w:r>
              <w:rPr>
                <w:sz w:val="16"/>
                <w:szCs w:val="16"/>
              </w:rPr>
              <w:t xml:space="preserve"> This agreements needs to be captured in the RB set configuration.</w:t>
            </w:r>
          </w:p>
          <w:p w14:paraId="7A957ED9" w14:textId="77777777" w:rsidR="009D2719" w:rsidRDefault="00307637">
            <w:pPr>
              <w:pStyle w:val="CRCoverPage"/>
              <w:numPr>
                <w:ilvl w:val="0"/>
                <w:numId w:val="7"/>
              </w:numPr>
              <w:spacing w:after="0"/>
              <w:rPr>
                <w:sz w:val="16"/>
                <w:szCs w:val="16"/>
                <w:lang w:eastAsia="zh-CN"/>
              </w:rPr>
            </w:pPr>
            <w:r>
              <w:rPr>
                <w:sz w:val="16"/>
                <w:szCs w:val="16"/>
                <w:lang w:eastAsia="ja-JP"/>
              </w:rPr>
              <w:t>In clause 9.2.2.97, remove following constants from</w:t>
            </w:r>
            <w:r>
              <w:rPr>
                <w:rFonts w:cs="Arial"/>
                <w:bCs/>
                <w:iCs/>
                <w:sz w:val="16"/>
                <w:szCs w:val="16"/>
                <w:lang w:eastAsia="ja-JP"/>
              </w:rPr>
              <w:t xml:space="preserve"> the range bound table</w:t>
            </w:r>
            <w:r>
              <w:rPr>
                <w:sz w:val="16"/>
                <w:szCs w:val="16"/>
                <w:lang w:eastAsia="ja-JP"/>
              </w:rPr>
              <w:t>:</w:t>
            </w:r>
            <w:r>
              <w:rPr>
                <w:rFonts w:cs="Arial"/>
                <w:bCs/>
                <w:sz w:val="16"/>
                <w:szCs w:val="16"/>
                <w:lang w:eastAsia="ja-JP"/>
              </w:rPr>
              <w:t xml:space="preserve"> </w:t>
            </w:r>
            <w:r>
              <w:rPr>
                <w:iCs/>
                <w:sz w:val="16"/>
                <w:szCs w:val="16"/>
                <w:lang w:eastAsia="ja-JP"/>
              </w:rPr>
              <w:t xml:space="preserve">maxnoofRBsetsPerCell1, </w:t>
            </w:r>
            <w:r>
              <w:rPr>
                <w:rFonts w:cs="Arial"/>
                <w:bCs/>
                <w:sz w:val="16"/>
                <w:szCs w:val="16"/>
                <w:lang w:eastAsia="ja-JP"/>
              </w:rPr>
              <w:t>maxnoofPhysicalResourceBlocks,</w:t>
            </w:r>
            <w:r>
              <w:rPr>
                <w:rFonts w:cs="Arial"/>
                <w:bCs/>
                <w:iCs/>
                <w:sz w:val="16"/>
                <w:szCs w:val="16"/>
                <w:lang w:eastAsia="ja-JP"/>
              </w:rPr>
              <w:t xml:space="preserve"> maxnoofPhysicalResourceBlocks1.</w:t>
            </w:r>
          </w:p>
          <w:p w14:paraId="54303933" w14:textId="77777777" w:rsidR="009D2719" w:rsidRDefault="009D2719">
            <w:pPr>
              <w:pStyle w:val="CRCoverPage"/>
              <w:spacing w:after="0"/>
              <w:ind w:left="100"/>
              <w:rPr>
                <w:sz w:val="16"/>
                <w:szCs w:val="16"/>
                <w:lang w:eastAsia="zh-CN"/>
              </w:rPr>
            </w:pPr>
          </w:p>
          <w:p w14:paraId="590F48CB" w14:textId="77777777" w:rsidR="009D2719" w:rsidRDefault="00307637">
            <w:pPr>
              <w:spacing w:before="40" w:afterLines="40" w:after="124"/>
              <w:rPr>
                <w:rFonts w:ascii="Arial" w:hAnsi="Arial" w:cs="Arial"/>
                <w:b/>
                <w:sz w:val="16"/>
                <w:szCs w:val="16"/>
              </w:rPr>
            </w:pPr>
            <w:r>
              <w:rPr>
                <w:rFonts w:ascii="Arial" w:hAnsi="Arial"/>
                <w:b/>
                <w:sz w:val="16"/>
                <w:szCs w:val="16"/>
              </w:rPr>
              <w:t>I</w:t>
            </w:r>
            <w:r>
              <w:rPr>
                <w:rFonts w:ascii="Arial" w:hAnsi="Arial" w:hint="eastAsia"/>
                <w:b/>
                <w:sz w:val="16"/>
                <w:szCs w:val="16"/>
              </w:rPr>
              <w:t xml:space="preserve">mpact </w:t>
            </w:r>
            <w:r>
              <w:rPr>
                <w:rFonts w:ascii="Arial" w:hAnsi="Arial" w:cs="Arial" w:hint="eastAsia"/>
                <w:b/>
                <w:sz w:val="16"/>
                <w:szCs w:val="16"/>
              </w:rPr>
              <w:t>analysis</w:t>
            </w:r>
          </w:p>
          <w:p w14:paraId="3A6889D5" w14:textId="77777777" w:rsidR="009D2719" w:rsidRDefault="00307637">
            <w:pPr>
              <w:pStyle w:val="CRCoverPage"/>
              <w:spacing w:after="0"/>
              <w:rPr>
                <w:sz w:val="16"/>
                <w:szCs w:val="16"/>
              </w:rPr>
            </w:pPr>
            <w:r>
              <w:rPr>
                <w:sz w:val="16"/>
                <w:szCs w:val="16"/>
              </w:rPr>
              <w:t xml:space="preserve">Impact assessment towards the previous version of the specification (same release): </w:t>
            </w:r>
          </w:p>
          <w:p w14:paraId="577C9468" w14:textId="77777777" w:rsidR="009D2719" w:rsidRDefault="00307637">
            <w:pPr>
              <w:pStyle w:val="CRCoverPage"/>
              <w:spacing w:after="0"/>
              <w:rPr>
                <w:sz w:val="16"/>
                <w:szCs w:val="16"/>
              </w:rPr>
            </w:pPr>
            <w:r>
              <w:rPr>
                <w:sz w:val="16"/>
                <w:szCs w:val="16"/>
              </w:rPr>
              <w:t xml:space="preserve">This CR has </w:t>
            </w:r>
            <w:r>
              <w:rPr>
                <w:bCs/>
                <w:sz w:val="16"/>
                <w:szCs w:val="16"/>
              </w:rPr>
              <w:t>isolated impact</w:t>
            </w:r>
            <w:r>
              <w:rPr>
                <w:sz w:val="16"/>
                <w:szCs w:val="16"/>
              </w:rPr>
              <w:t xml:space="preserve"> with the previous version of the specification (same release).</w:t>
            </w:r>
          </w:p>
          <w:p w14:paraId="6156466D" w14:textId="77777777" w:rsidR="009D2719" w:rsidRDefault="00307637">
            <w:pPr>
              <w:pStyle w:val="CRCoverPage"/>
              <w:spacing w:after="0"/>
              <w:rPr>
                <w:sz w:val="16"/>
                <w:szCs w:val="16"/>
              </w:rPr>
            </w:pPr>
            <w:r>
              <w:rPr>
                <w:sz w:val="16"/>
                <w:szCs w:val="16"/>
              </w:rPr>
              <w:t xml:space="preserve">This CR has no impact under functional point of view. </w:t>
            </w:r>
          </w:p>
          <w:p w14:paraId="45D8ABF9" w14:textId="77777777" w:rsidR="009D2719" w:rsidRDefault="00307637">
            <w:pPr>
              <w:pStyle w:val="CRCoverPage"/>
              <w:spacing w:after="0"/>
              <w:rPr>
                <w:sz w:val="16"/>
                <w:szCs w:val="16"/>
              </w:rPr>
            </w:pPr>
            <w:r>
              <w:rPr>
                <w:sz w:val="16"/>
                <w:szCs w:val="16"/>
              </w:rPr>
              <w:t>The impact can be considered isolated because the change affects only the IAB related procedure.</w:t>
            </w:r>
          </w:p>
          <w:p w14:paraId="244A4A46" w14:textId="77777777" w:rsidR="009D2719" w:rsidRDefault="00307637">
            <w:pPr>
              <w:pStyle w:val="CRCoverPage"/>
              <w:spacing w:after="0"/>
              <w:ind w:left="100"/>
              <w:rPr>
                <w:sz w:val="16"/>
                <w:szCs w:val="16"/>
                <w:lang w:eastAsia="zh-CN"/>
              </w:rPr>
            </w:pPr>
            <w:r>
              <w:rPr>
                <w:sz w:val="16"/>
                <w:szCs w:val="16"/>
              </w:rPr>
              <w:t>The changes are backward compatible.</w:t>
            </w:r>
          </w:p>
        </w:tc>
      </w:tr>
    </w:tbl>
    <w:p w14:paraId="718C961F" w14:textId="77777777" w:rsidR="009D2719" w:rsidRDefault="009D2719">
      <w:pPr>
        <w:spacing w:afterLines="50" w:after="156"/>
        <w:jc w:val="left"/>
        <w:rPr>
          <w:rFonts w:ascii="Times New Roman" w:hAnsi="Times New Roman" w:cs="Times New Roman"/>
        </w:rPr>
      </w:pPr>
    </w:p>
    <w:p w14:paraId="39681CB9"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4: Do you support the CRs to 38.423 proposed by </w:t>
      </w:r>
      <w:hyperlink r:id="rId29" w:history="1">
        <w:r>
          <w:rPr>
            <w:rFonts w:ascii="Calibri" w:hAnsi="Calibri" w:cs="Calibri"/>
            <w:sz w:val="18"/>
            <w:szCs w:val="24"/>
            <w:highlight w:val="yellow"/>
            <w:lang w:eastAsia="en-US"/>
          </w:rPr>
          <w:t>R3-224351</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65BEBCD7" w14:textId="77777777">
        <w:tc>
          <w:tcPr>
            <w:tcW w:w="1535" w:type="dxa"/>
          </w:tcPr>
          <w:p w14:paraId="6A22A99D"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4ED1E605"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65721C90"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5E3B5D62" w14:textId="77777777">
        <w:tc>
          <w:tcPr>
            <w:tcW w:w="1535" w:type="dxa"/>
          </w:tcPr>
          <w:p w14:paraId="615F7FF6"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27BCE3E0"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147EC43F" w14:textId="77777777" w:rsidR="009D2719" w:rsidRDefault="009D2719">
            <w:pPr>
              <w:spacing w:afterLines="50" w:after="156"/>
              <w:jc w:val="left"/>
              <w:rPr>
                <w:rFonts w:ascii="Times New Roman" w:hAnsi="Times New Roman"/>
                <w:lang w:val="en-GB"/>
              </w:rPr>
            </w:pPr>
          </w:p>
        </w:tc>
      </w:tr>
      <w:tr w:rsidR="009D2719" w14:paraId="1D8D3B59" w14:textId="77777777">
        <w:tc>
          <w:tcPr>
            <w:tcW w:w="1535" w:type="dxa"/>
          </w:tcPr>
          <w:p w14:paraId="267A50CB"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Huawei</w:t>
            </w:r>
          </w:p>
        </w:tc>
        <w:tc>
          <w:tcPr>
            <w:tcW w:w="1295" w:type="dxa"/>
          </w:tcPr>
          <w:p w14:paraId="3D7A4D91"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Yes</w:t>
            </w:r>
          </w:p>
        </w:tc>
        <w:tc>
          <w:tcPr>
            <w:tcW w:w="6906" w:type="dxa"/>
          </w:tcPr>
          <w:p w14:paraId="17FE9B01" w14:textId="77777777" w:rsidR="009D2719" w:rsidRDefault="009D2719">
            <w:pPr>
              <w:spacing w:afterLines="50" w:after="156"/>
              <w:jc w:val="left"/>
              <w:rPr>
                <w:rFonts w:ascii="Arial" w:hAnsi="Arial" w:cs="Arial"/>
                <w:sz w:val="20"/>
                <w:szCs w:val="20"/>
                <w:lang w:val="en-GB"/>
              </w:rPr>
            </w:pPr>
          </w:p>
        </w:tc>
      </w:tr>
      <w:tr w:rsidR="009D2719" w14:paraId="1F90F35F" w14:textId="77777777">
        <w:tc>
          <w:tcPr>
            <w:tcW w:w="1535" w:type="dxa"/>
          </w:tcPr>
          <w:p w14:paraId="4E2A91D5"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 xml:space="preserve">Nokia </w:t>
            </w:r>
          </w:p>
        </w:tc>
        <w:tc>
          <w:tcPr>
            <w:tcW w:w="1295" w:type="dxa"/>
          </w:tcPr>
          <w:p w14:paraId="522983AD"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Yes</w:t>
            </w:r>
          </w:p>
        </w:tc>
        <w:tc>
          <w:tcPr>
            <w:tcW w:w="6906" w:type="dxa"/>
          </w:tcPr>
          <w:p w14:paraId="1DAD61E3" w14:textId="77777777" w:rsidR="009D2719" w:rsidRDefault="009D2719">
            <w:pPr>
              <w:spacing w:afterLines="50" w:after="156"/>
              <w:jc w:val="left"/>
              <w:rPr>
                <w:rFonts w:ascii="Arial" w:hAnsi="Arial" w:cs="Arial"/>
                <w:sz w:val="20"/>
                <w:szCs w:val="20"/>
                <w:lang w:val="en-GB"/>
              </w:rPr>
            </w:pPr>
          </w:p>
        </w:tc>
      </w:tr>
      <w:tr w:rsidR="009D2719" w14:paraId="5BA793B4" w14:textId="77777777">
        <w:tc>
          <w:tcPr>
            <w:tcW w:w="1535" w:type="dxa"/>
          </w:tcPr>
          <w:p w14:paraId="16D535F1" w14:textId="77777777" w:rsidR="009D2719" w:rsidRDefault="00307637">
            <w:pPr>
              <w:spacing w:afterLines="50" w:after="156"/>
              <w:jc w:val="left"/>
              <w:rPr>
                <w:rFonts w:ascii="Times New Roman" w:hAnsi="Times New Roman"/>
                <w:lang w:val="en-GB"/>
              </w:rPr>
            </w:pPr>
            <w:r>
              <w:rPr>
                <w:rFonts w:ascii="Times New Roman" w:hAnsi="Times New Roman"/>
                <w:b/>
                <w:bCs/>
                <w:lang w:val="en-GB"/>
              </w:rPr>
              <w:t>Ericsson</w:t>
            </w:r>
          </w:p>
        </w:tc>
        <w:tc>
          <w:tcPr>
            <w:tcW w:w="1295" w:type="dxa"/>
          </w:tcPr>
          <w:p w14:paraId="0C831B65" w14:textId="77777777" w:rsidR="009D2719" w:rsidRDefault="00307637">
            <w:pPr>
              <w:spacing w:afterLines="50" w:after="156"/>
              <w:rPr>
                <w:rFonts w:ascii="Times New Roman" w:hAnsi="Times New Roman"/>
                <w:lang w:val="en-GB"/>
              </w:rPr>
            </w:pPr>
            <w:r>
              <w:rPr>
                <w:rFonts w:ascii="Times New Roman" w:hAnsi="Times New Roman"/>
                <w:b/>
                <w:bCs/>
                <w:lang w:val="en-GB"/>
              </w:rPr>
              <w:t>Yes</w:t>
            </w:r>
          </w:p>
        </w:tc>
        <w:tc>
          <w:tcPr>
            <w:tcW w:w="6906" w:type="dxa"/>
          </w:tcPr>
          <w:p w14:paraId="1CBEB80D" w14:textId="77777777" w:rsidR="009D2719" w:rsidRDefault="009D2719">
            <w:pPr>
              <w:spacing w:afterLines="50" w:after="156"/>
              <w:jc w:val="left"/>
              <w:rPr>
                <w:rFonts w:ascii="Times New Roman" w:hAnsi="Times New Roman"/>
                <w:lang w:val="en-GB"/>
              </w:rPr>
            </w:pPr>
          </w:p>
        </w:tc>
      </w:tr>
      <w:tr w:rsidR="009D2719" w14:paraId="6E0A4E3C" w14:textId="77777777">
        <w:tc>
          <w:tcPr>
            <w:tcW w:w="1535" w:type="dxa"/>
          </w:tcPr>
          <w:p w14:paraId="46DA3715"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3C80008A" w14:textId="77777777" w:rsidR="009D2719" w:rsidRDefault="00307637">
            <w:pPr>
              <w:spacing w:afterLines="50" w:after="156"/>
              <w:jc w:val="left"/>
              <w:rPr>
                <w:rFonts w:ascii="Times New Roman" w:hAnsi="Times New Roman"/>
                <w:lang w:val="en-GB"/>
              </w:rPr>
            </w:pPr>
            <w:r>
              <w:rPr>
                <w:rFonts w:ascii="Times New Roman" w:hAnsi="Times New Roman"/>
                <w:b/>
                <w:bCs/>
                <w:lang w:val="en-GB"/>
              </w:rPr>
              <w:t>Yes</w:t>
            </w:r>
          </w:p>
        </w:tc>
        <w:tc>
          <w:tcPr>
            <w:tcW w:w="6906" w:type="dxa"/>
          </w:tcPr>
          <w:p w14:paraId="15A174CB" w14:textId="77777777" w:rsidR="009D2719" w:rsidRDefault="009D2719">
            <w:pPr>
              <w:spacing w:afterLines="50" w:after="156"/>
              <w:jc w:val="left"/>
              <w:rPr>
                <w:rFonts w:ascii="Times New Roman" w:hAnsi="Times New Roman"/>
                <w:lang w:val="en-GB"/>
              </w:rPr>
            </w:pPr>
          </w:p>
        </w:tc>
      </w:tr>
      <w:tr w:rsidR="009D2719" w14:paraId="3003345E" w14:textId="77777777">
        <w:tc>
          <w:tcPr>
            <w:tcW w:w="1535" w:type="dxa"/>
          </w:tcPr>
          <w:p w14:paraId="1C68405F" w14:textId="059E0FD8" w:rsidR="009D2719" w:rsidRDefault="00606AD9">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667A37A1" w14:textId="5BCADD94" w:rsidR="009D2719" w:rsidRDefault="00606AD9">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79B50163" w14:textId="77777777" w:rsidR="009D2719" w:rsidRDefault="009D2719">
            <w:pPr>
              <w:spacing w:afterLines="50" w:after="156"/>
              <w:jc w:val="left"/>
              <w:rPr>
                <w:rFonts w:ascii="Times New Roman" w:hAnsi="Times New Roman"/>
                <w:lang w:val="en-GB"/>
              </w:rPr>
            </w:pPr>
          </w:p>
        </w:tc>
      </w:tr>
      <w:tr w:rsidR="00063CD8" w14:paraId="4A12A3A9" w14:textId="77777777">
        <w:tc>
          <w:tcPr>
            <w:tcW w:w="1535" w:type="dxa"/>
          </w:tcPr>
          <w:p w14:paraId="2B163092" w14:textId="1EE68840"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0D522B7B" w14:textId="0D05C250"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245ACA61" w14:textId="77777777" w:rsidR="00063CD8" w:rsidRDefault="00063CD8" w:rsidP="00063CD8">
            <w:pPr>
              <w:spacing w:afterLines="50" w:after="156"/>
              <w:jc w:val="left"/>
              <w:rPr>
                <w:rFonts w:ascii="Times New Roman" w:hAnsi="Times New Roman"/>
                <w:lang w:val="en-GB"/>
              </w:rPr>
            </w:pPr>
          </w:p>
        </w:tc>
      </w:tr>
    </w:tbl>
    <w:p w14:paraId="05FCC84D" w14:textId="13D0027A" w:rsidR="009D2719" w:rsidRDefault="009D2719">
      <w:pPr>
        <w:spacing w:afterLines="50" w:after="156"/>
        <w:jc w:val="left"/>
        <w:rPr>
          <w:rFonts w:ascii="Times New Roman" w:hAnsi="Times New Roman" w:cs="Times New Roman"/>
        </w:rPr>
      </w:pPr>
    </w:p>
    <w:p w14:paraId="2D321C81" w14:textId="77777777" w:rsidR="005159DD" w:rsidRPr="005159DD" w:rsidRDefault="005159DD" w:rsidP="005159DD">
      <w:pPr>
        <w:spacing w:afterLines="50" w:after="156"/>
        <w:jc w:val="left"/>
        <w:rPr>
          <w:rFonts w:ascii="Times New Roman" w:hAnsi="Times New Roman" w:cs="Times New Roman"/>
          <w:color w:val="0070C0"/>
        </w:rPr>
      </w:pPr>
      <w:r w:rsidRPr="007A4FE2">
        <w:rPr>
          <w:rFonts w:ascii="Times New Roman" w:hAnsi="Times New Roman" w:cs="Times New Roman"/>
          <w:b/>
          <w:bCs/>
          <w:color w:val="0070C0"/>
        </w:rPr>
        <w:t xml:space="preserve">Summary: </w:t>
      </w:r>
      <w:r w:rsidRPr="005159DD">
        <w:rPr>
          <w:rFonts w:ascii="Times New Roman" w:hAnsi="Times New Roman" w:cs="Times New Roman"/>
          <w:color w:val="0070C0"/>
        </w:rPr>
        <w:t>Full support</w:t>
      </w:r>
    </w:p>
    <w:p w14:paraId="767C5F0C" w14:textId="39EBDFBF" w:rsidR="005159DD" w:rsidRPr="005159DD" w:rsidRDefault="005159DD" w:rsidP="005159DD">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 xml:space="preserve">Proposal </w:t>
      </w:r>
      <w:r>
        <w:rPr>
          <w:rFonts w:ascii="Times New Roman" w:hAnsi="Times New Roman" w:cs="Times New Roman"/>
          <w:b/>
          <w:bCs/>
          <w:color w:val="0070C0"/>
        </w:rPr>
        <w:t>4</w:t>
      </w:r>
      <w:r w:rsidRPr="005159DD">
        <w:rPr>
          <w:rFonts w:ascii="Times New Roman" w:hAnsi="Times New Roman" w:cs="Times New Roman"/>
          <w:b/>
          <w:bCs/>
          <w:color w:val="0070C0"/>
        </w:rPr>
        <w:t>: Agree CR0</w:t>
      </w:r>
      <w:r>
        <w:rPr>
          <w:rFonts w:ascii="Times New Roman" w:hAnsi="Times New Roman" w:cs="Times New Roman"/>
          <w:b/>
          <w:bCs/>
          <w:color w:val="0070C0"/>
        </w:rPr>
        <w:t>860</w:t>
      </w:r>
      <w:r w:rsidRPr="005159DD">
        <w:rPr>
          <w:rFonts w:ascii="Times New Roman" w:hAnsi="Times New Roman" w:cs="Times New Roman"/>
          <w:b/>
          <w:bCs/>
          <w:color w:val="0070C0"/>
        </w:rPr>
        <w:t>r to TS 38.4</w:t>
      </w:r>
      <w:r>
        <w:rPr>
          <w:rFonts w:ascii="Times New Roman" w:hAnsi="Times New Roman" w:cs="Times New Roman"/>
          <w:b/>
          <w:bCs/>
          <w:color w:val="0070C0"/>
        </w:rPr>
        <w:t>2</w:t>
      </w:r>
      <w:r w:rsidRPr="005159DD">
        <w:rPr>
          <w:rFonts w:ascii="Times New Roman" w:hAnsi="Times New Roman" w:cs="Times New Roman"/>
          <w:b/>
          <w:bCs/>
          <w:color w:val="0070C0"/>
        </w:rPr>
        <w:t>3 in R3-2243</w:t>
      </w:r>
      <w:r>
        <w:rPr>
          <w:rFonts w:ascii="Times New Roman" w:hAnsi="Times New Roman" w:cs="Times New Roman"/>
          <w:b/>
          <w:bCs/>
          <w:color w:val="0070C0"/>
        </w:rPr>
        <w:t>51</w:t>
      </w:r>
    </w:p>
    <w:p w14:paraId="2DFBBA98" w14:textId="77777777" w:rsidR="005159DD" w:rsidRDefault="005159DD">
      <w:pPr>
        <w:spacing w:afterLines="50" w:after="156"/>
        <w:jc w:val="left"/>
        <w:rPr>
          <w:rFonts w:ascii="Times New Roman" w:hAnsi="Times New Roman" w:cs="Times New Roman"/>
        </w:rPr>
      </w:pPr>
    </w:p>
    <w:p w14:paraId="4D9CF6C2" w14:textId="77777777" w:rsidR="009D2719" w:rsidRDefault="00307637">
      <w:pPr>
        <w:pStyle w:val="Heading2"/>
        <w:numPr>
          <w:ilvl w:val="0"/>
          <w:numId w:val="0"/>
        </w:numPr>
        <w:ind w:left="432" w:hanging="432"/>
      </w:pPr>
      <w:r>
        <w:t xml:space="preserve">3.5   Rel-17 CR to 38.401 on IAB protocol stack </w:t>
      </w:r>
    </w:p>
    <w:tbl>
      <w:tblPr>
        <w:tblW w:w="9930" w:type="dxa"/>
        <w:tblInd w:w="-152" w:type="dxa"/>
        <w:tblLayout w:type="fixed"/>
        <w:tblLook w:val="04A0" w:firstRow="1" w:lastRow="0" w:firstColumn="1" w:lastColumn="0" w:noHBand="0" w:noVBand="1"/>
      </w:tblPr>
      <w:tblGrid>
        <w:gridCol w:w="1132"/>
        <w:gridCol w:w="4231"/>
        <w:gridCol w:w="4567"/>
      </w:tblGrid>
      <w:tr w:rsidR="009D2719" w14:paraId="48BF3CD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34094" w14:textId="77777777" w:rsidR="009D2719" w:rsidRDefault="0022747A">
            <w:pPr>
              <w:ind w:left="144" w:hanging="144"/>
              <w:rPr>
                <w:rFonts w:ascii="Calibri" w:hAnsi="Calibri" w:cs="Calibri"/>
                <w:sz w:val="18"/>
                <w:szCs w:val="24"/>
                <w:highlight w:val="yellow"/>
                <w:lang w:eastAsia="en-US"/>
              </w:rPr>
            </w:pPr>
            <w:hyperlink r:id="rId30" w:history="1">
              <w:r w:rsidR="00307637">
                <w:rPr>
                  <w:rFonts w:ascii="Calibri" w:hAnsi="Calibri" w:cs="Calibri"/>
                  <w:sz w:val="18"/>
                  <w:szCs w:val="24"/>
                  <w:highlight w:val="yellow"/>
                  <w:lang w:eastAsia="en-US"/>
                </w:rPr>
                <w:t>R3-224352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127EA"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on protocol stack for IAB (Huawei, Qualcomm, Lenovo, Fujitsu, Ericsson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4EDAF"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CR0242r, TS 38.401 v17.1.1, Rel-17, Cat. F</w:t>
            </w:r>
          </w:p>
        </w:tc>
      </w:tr>
    </w:tbl>
    <w:p w14:paraId="6B8D33DB" w14:textId="77777777" w:rsidR="009D2719" w:rsidRDefault="009D2719">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4A0" w:firstRow="1" w:lastRow="0" w:firstColumn="1" w:lastColumn="0" w:noHBand="0" w:noVBand="1"/>
      </w:tblPr>
      <w:tblGrid>
        <w:gridCol w:w="1213"/>
        <w:gridCol w:w="8427"/>
      </w:tblGrid>
      <w:tr w:rsidR="009D2719" w14:paraId="7066F76C" w14:textId="77777777">
        <w:tc>
          <w:tcPr>
            <w:tcW w:w="1213" w:type="dxa"/>
            <w:tcBorders>
              <w:top w:val="single" w:sz="4" w:space="0" w:color="auto"/>
              <w:left w:val="single" w:sz="4" w:space="0" w:color="auto"/>
            </w:tcBorders>
          </w:tcPr>
          <w:p w14:paraId="230B4428" w14:textId="77777777" w:rsidR="009D2719" w:rsidRDefault="00307637">
            <w:pPr>
              <w:pStyle w:val="CRCoverPage"/>
              <w:tabs>
                <w:tab w:val="right" w:pos="2184"/>
              </w:tabs>
              <w:spacing w:after="0"/>
              <w:rPr>
                <w:b/>
                <w:i/>
                <w:sz w:val="16"/>
                <w:szCs w:val="16"/>
              </w:rPr>
            </w:pPr>
            <w:r>
              <w:rPr>
                <w:b/>
                <w:i/>
                <w:sz w:val="16"/>
                <w:szCs w:val="16"/>
              </w:rPr>
              <w:t>Reason for change:</w:t>
            </w:r>
          </w:p>
        </w:tc>
        <w:tc>
          <w:tcPr>
            <w:tcW w:w="8427" w:type="dxa"/>
            <w:tcBorders>
              <w:top w:val="single" w:sz="4" w:space="0" w:color="auto"/>
              <w:right w:val="single" w:sz="4" w:space="0" w:color="auto"/>
            </w:tcBorders>
            <w:shd w:val="pct30" w:color="FFFF00" w:fill="auto"/>
          </w:tcPr>
          <w:p w14:paraId="02428615" w14:textId="77777777" w:rsidR="009D2719" w:rsidRDefault="00307637">
            <w:pPr>
              <w:pStyle w:val="CRCoverPage"/>
              <w:numPr>
                <w:ilvl w:val="0"/>
                <w:numId w:val="8"/>
              </w:numPr>
              <w:spacing w:after="0"/>
              <w:rPr>
                <w:sz w:val="16"/>
                <w:szCs w:val="16"/>
                <w:lang w:eastAsia="zh-CN"/>
              </w:rPr>
            </w:pPr>
            <w:r>
              <w:rPr>
                <w:sz w:val="16"/>
                <w:szCs w:val="16"/>
                <w:lang w:eastAsia="zh-CN"/>
              </w:rPr>
              <w:t>In section 6.1.4, for the protocol stack related to CP-UP separation scenario 1 shown in Fig. 6.1.4-4, the RRC layer should be terminated at the MgNB</w:t>
            </w:r>
            <w:r>
              <w:rPr>
                <w:rFonts w:hint="eastAsia"/>
                <w:sz w:val="16"/>
                <w:szCs w:val="16"/>
                <w:lang w:eastAsia="zh-CN"/>
              </w:rPr>
              <w:t>,</w:t>
            </w:r>
            <w:r>
              <w:rPr>
                <w:sz w:val="16"/>
                <w:szCs w:val="16"/>
                <w:lang w:eastAsia="zh-CN"/>
              </w:rPr>
              <w:t xml:space="preserve"> since the F1-C related message is transmitted from MgNB </w:t>
            </w:r>
            <w:r>
              <w:rPr>
                <w:rFonts w:hint="eastAsia"/>
                <w:sz w:val="16"/>
                <w:szCs w:val="16"/>
                <w:lang w:eastAsia="zh-CN"/>
              </w:rPr>
              <w:t>t</w:t>
            </w:r>
            <w:r>
              <w:rPr>
                <w:sz w:val="16"/>
                <w:szCs w:val="16"/>
                <w:lang w:eastAsia="zh-CN"/>
              </w:rPr>
              <w:t>o SgNB via the “F1-C traffic transfer” procedure.</w:t>
            </w:r>
          </w:p>
          <w:p w14:paraId="4D1E750C" w14:textId="77777777" w:rsidR="009D2719" w:rsidRDefault="00307637">
            <w:pPr>
              <w:pStyle w:val="CRCoverPage"/>
              <w:numPr>
                <w:ilvl w:val="0"/>
                <w:numId w:val="8"/>
              </w:numPr>
              <w:spacing w:after="0"/>
              <w:rPr>
                <w:sz w:val="16"/>
                <w:szCs w:val="16"/>
                <w:lang w:eastAsia="zh-CN"/>
              </w:rPr>
            </w:pPr>
            <w:r>
              <w:rPr>
                <w:sz w:val="16"/>
                <w:szCs w:val="16"/>
                <w:lang w:eastAsia="zh-CN"/>
              </w:rPr>
              <w:lastRenderedPageBreak/>
              <w:t>In Fig. 6.1.4-5, there is typo (redundant wording “RRC”) for the NR RRC layer shown in the IAB-donor-CU-CP side.</w:t>
            </w:r>
          </w:p>
          <w:p w14:paraId="247D27A7" w14:textId="77777777" w:rsidR="009D2719" w:rsidRDefault="00307637">
            <w:pPr>
              <w:pStyle w:val="CRCoverPage"/>
              <w:numPr>
                <w:ilvl w:val="0"/>
                <w:numId w:val="8"/>
              </w:numPr>
              <w:spacing w:after="0"/>
              <w:rPr>
                <w:sz w:val="16"/>
                <w:szCs w:val="16"/>
                <w:lang w:eastAsia="zh-CN"/>
              </w:rPr>
            </w:pPr>
            <w:r>
              <w:rPr>
                <w:sz w:val="16"/>
                <w:szCs w:val="16"/>
                <w:lang w:eastAsia="zh-CN"/>
              </w:rPr>
              <w:t>In section 8.12.1, for the Note in which the NR-DC is established before the F1-C setup, if MN decides that the SN is the F1-terminating donor, it notifies the SN via the SN addition request, rather than in Phase 2.1 and 2.2 given in the bracket, which is confusing and unnecessary.</w:t>
            </w:r>
          </w:p>
        </w:tc>
      </w:tr>
      <w:tr w:rsidR="009D2719" w14:paraId="2975CE8A" w14:textId="77777777">
        <w:tc>
          <w:tcPr>
            <w:tcW w:w="1213" w:type="dxa"/>
            <w:tcBorders>
              <w:left w:val="single" w:sz="4" w:space="0" w:color="auto"/>
            </w:tcBorders>
          </w:tcPr>
          <w:p w14:paraId="392EEE8F" w14:textId="77777777" w:rsidR="009D2719" w:rsidRDefault="009D2719">
            <w:pPr>
              <w:pStyle w:val="CRCoverPage"/>
              <w:spacing w:after="0"/>
              <w:rPr>
                <w:b/>
                <w:i/>
                <w:sz w:val="16"/>
                <w:szCs w:val="16"/>
              </w:rPr>
            </w:pPr>
          </w:p>
        </w:tc>
        <w:tc>
          <w:tcPr>
            <w:tcW w:w="8427" w:type="dxa"/>
            <w:tcBorders>
              <w:right w:val="single" w:sz="4" w:space="0" w:color="auto"/>
            </w:tcBorders>
          </w:tcPr>
          <w:p w14:paraId="5882B565" w14:textId="77777777" w:rsidR="009D2719" w:rsidRDefault="009D2719">
            <w:pPr>
              <w:pStyle w:val="CRCoverPage"/>
              <w:spacing w:after="0"/>
              <w:rPr>
                <w:sz w:val="16"/>
                <w:szCs w:val="16"/>
              </w:rPr>
            </w:pPr>
          </w:p>
        </w:tc>
      </w:tr>
      <w:tr w:rsidR="009D2719" w14:paraId="6225C0AA" w14:textId="77777777">
        <w:tc>
          <w:tcPr>
            <w:tcW w:w="1213" w:type="dxa"/>
            <w:tcBorders>
              <w:left w:val="single" w:sz="4" w:space="0" w:color="auto"/>
            </w:tcBorders>
          </w:tcPr>
          <w:p w14:paraId="27815EB9" w14:textId="77777777" w:rsidR="009D2719" w:rsidRDefault="00307637">
            <w:pPr>
              <w:pStyle w:val="CRCoverPage"/>
              <w:tabs>
                <w:tab w:val="right" w:pos="2184"/>
              </w:tabs>
              <w:spacing w:after="0"/>
              <w:rPr>
                <w:b/>
                <w:i/>
                <w:sz w:val="16"/>
                <w:szCs w:val="16"/>
              </w:rPr>
            </w:pPr>
            <w:r>
              <w:rPr>
                <w:b/>
                <w:i/>
                <w:sz w:val="16"/>
                <w:szCs w:val="16"/>
              </w:rPr>
              <w:t>Summary of change:</w:t>
            </w:r>
          </w:p>
        </w:tc>
        <w:tc>
          <w:tcPr>
            <w:tcW w:w="8427" w:type="dxa"/>
            <w:tcBorders>
              <w:right w:val="single" w:sz="4" w:space="0" w:color="auto"/>
            </w:tcBorders>
            <w:shd w:val="pct30" w:color="FFFF00" w:fill="auto"/>
          </w:tcPr>
          <w:p w14:paraId="291BA9D6" w14:textId="77777777" w:rsidR="009D2719" w:rsidRDefault="00307637">
            <w:pPr>
              <w:pStyle w:val="ListParagraph"/>
              <w:numPr>
                <w:ilvl w:val="0"/>
                <w:numId w:val="9"/>
              </w:numPr>
              <w:spacing w:after="0" w:line="240" w:lineRule="auto"/>
              <w:ind w:firstLineChars="0"/>
              <w:rPr>
                <w:rFonts w:ascii="Arial" w:hAnsi="Arial"/>
                <w:sz w:val="16"/>
                <w:szCs w:val="16"/>
              </w:rPr>
            </w:pPr>
            <w:r>
              <w:rPr>
                <w:rFonts w:ascii="Arial" w:hAnsi="Arial" w:hint="eastAsia"/>
                <w:sz w:val="16"/>
                <w:szCs w:val="16"/>
              </w:rPr>
              <w:t>C</w:t>
            </w:r>
            <w:r>
              <w:rPr>
                <w:rFonts w:ascii="Arial" w:hAnsi="Arial"/>
                <w:sz w:val="16"/>
                <w:szCs w:val="16"/>
              </w:rPr>
              <w:t>orrect the protocol stack in Fig. 6.1.4-4.</w:t>
            </w:r>
          </w:p>
          <w:p w14:paraId="254F4D49" w14:textId="77777777" w:rsidR="009D2719" w:rsidRDefault="00307637">
            <w:pPr>
              <w:pStyle w:val="ListParagraph"/>
              <w:numPr>
                <w:ilvl w:val="0"/>
                <w:numId w:val="9"/>
              </w:numPr>
              <w:spacing w:after="0" w:line="240" w:lineRule="auto"/>
              <w:ind w:firstLineChars="0"/>
              <w:rPr>
                <w:rFonts w:ascii="Arial" w:hAnsi="Arial"/>
                <w:sz w:val="16"/>
                <w:szCs w:val="16"/>
              </w:rPr>
            </w:pPr>
            <w:r>
              <w:rPr>
                <w:rFonts w:ascii="Arial" w:hAnsi="Arial"/>
                <w:sz w:val="16"/>
                <w:szCs w:val="16"/>
              </w:rPr>
              <w:t>Remove the redundant “RRC” from the IAB-donor-CU-CP in Fig. 6.1.4-5</w:t>
            </w:r>
          </w:p>
          <w:p w14:paraId="6E54BB7D" w14:textId="77777777" w:rsidR="009D2719" w:rsidRDefault="00307637">
            <w:pPr>
              <w:pStyle w:val="ListParagraph"/>
              <w:numPr>
                <w:ilvl w:val="0"/>
                <w:numId w:val="9"/>
              </w:numPr>
              <w:spacing w:after="0" w:line="240" w:lineRule="auto"/>
              <w:ind w:firstLineChars="0"/>
              <w:rPr>
                <w:rFonts w:ascii="Arial" w:hAnsi="Arial"/>
                <w:sz w:val="16"/>
                <w:szCs w:val="16"/>
              </w:rPr>
            </w:pPr>
            <w:r>
              <w:rPr>
                <w:rFonts w:ascii="Arial" w:hAnsi="Arial"/>
                <w:sz w:val="16"/>
                <w:szCs w:val="16"/>
              </w:rPr>
              <w:t>Delete the content “(Phase 2.1 and 2.2)” in section 8.12.1.</w:t>
            </w:r>
          </w:p>
          <w:p w14:paraId="43A99FAC" w14:textId="77777777" w:rsidR="009D2719" w:rsidRDefault="009D2719">
            <w:pPr>
              <w:spacing w:after="0" w:line="240" w:lineRule="auto"/>
              <w:rPr>
                <w:rFonts w:ascii="Arial" w:hAnsi="Arial"/>
                <w:b/>
                <w:sz w:val="16"/>
                <w:szCs w:val="16"/>
              </w:rPr>
            </w:pPr>
          </w:p>
          <w:p w14:paraId="5D5F6DA9" w14:textId="77777777" w:rsidR="009D2719" w:rsidRDefault="00307637">
            <w:pPr>
              <w:spacing w:after="0" w:line="240" w:lineRule="auto"/>
              <w:rPr>
                <w:rFonts w:ascii="Arial" w:hAnsi="Arial" w:cs="Arial"/>
                <w:b/>
                <w:sz w:val="16"/>
                <w:szCs w:val="16"/>
              </w:rPr>
            </w:pPr>
            <w:r>
              <w:rPr>
                <w:rFonts w:ascii="Arial" w:hAnsi="Arial"/>
                <w:b/>
                <w:sz w:val="16"/>
                <w:szCs w:val="16"/>
              </w:rPr>
              <w:t>I</w:t>
            </w:r>
            <w:r>
              <w:rPr>
                <w:rFonts w:ascii="Arial" w:hAnsi="Arial" w:hint="eastAsia"/>
                <w:b/>
                <w:sz w:val="16"/>
                <w:szCs w:val="16"/>
              </w:rPr>
              <w:t xml:space="preserve">mpact </w:t>
            </w:r>
            <w:r>
              <w:rPr>
                <w:rFonts w:ascii="Arial" w:hAnsi="Arial" w:cs="Arial" w:hint="eastAsia"/>
                <w:b/>
                <w:sz w:val="16"/>
                <w:szCs w:val="16"/>
              </w:rPr>
              <w:t>analysis</w:t>
            </w:r>
          </w:p>
          <w:p w14:paraId="30FEE6FA" w14:textId="77777777" w:rsidR="009D2719" w:rsidRDefault="00307637">
            <w:pPr>
              <w:pStyle w:val="CRCoverPage"/>
              <w:spacing w:after="0"/>
              <w:rPr>
                <w:sz w:val="16"/>
                <w:szCs w:val="16"/>
              </w:rPr>
            </w:pPr>
            <w:r>
              <w:rPr>
                <w:sz w:val="16"/>
                <w:szCs w:val="16"/>
              </w:rPr>
              <w:t xml:space="preserve">Impact assessment towards the previous version of the specification (same release): </w:t>
            </w:r>
          </w:p>
          <w:p w14:paraId="3DEFE4F4" w14:textId="77777777" w:rsidR="009D2719" w:rsidRDefault="00307637">
            <w:pPr>
              <w:pStyle w:val="CRCoverPage"/>
              <w:spacing w:after="0"/>
              <w:rPr>
                <w:sz w:val="16"/>
                <w:szCs w:val="16"/>
              </w:rPr>
            </w:pPr>
            <w:r>
              <w:rPr>
                <w:sz w:val="16"/>
                <w:szCs w:val="16"/>
              </w:rPr>
              <w:t xml:space="preserve">This CR has </w:t>
            </w:r>
            <w:r>
              <w:rPr>
                <w:bCs/>
                <w:sz w:val="16"/>
                <w:szCs w:val="16"/>
              </w:rPr>
              <w:t>isolated impact</w:t>
            </w:r>
            <w:r>
              <w:rPr>
                <w:sz w:val="16"/>
                <w:szCs w:val="16"/>
              </w:rPr>
              <w:t xml:space="preserve"> with the previous version of the specification (same release).</w:t>
            </w:r>
          </w:p>
          <w:p w14:paraId="372F4034" w14:textId="77777777" w:rsidR="009D2719" w:rsidRDefault="00307637">
            <w:pPr>
              <w:pStyle w:val="CRCoverPage"/>
              <w:spacing w:after="0"/>
              <w:rPr>
                <w:sz w:val="16"/>
                <w:szCs w:val="16"/>
              </w:rPr>
            </w:pPr>
            <w:r>
              <w:rPr>
                <w:sz w:val="16"/>
                <w:szCs w:val="16"/>
              </w:rPr>
              <w:t xml:space="preserve">This CR has no impact under functional point of view. </w:t>
            </w:r>
          </w:p>
          <w:p w14:paraId="2ABEE362" w14:textId="77777777" w:rsidR="009D2719" w:rsidRDefault="00307637">
            <w:pPr>
              <w:pStyle w:val="CRCoverPage"/>
              <w:spacing w:after="0"/>
              <w:rPr>
                <w:sz w:val="16"/>
                <w:szCs w:val="16"/>
              </w:rPr>
            </w:pPr>
            <w:r>
              <w:rPr>
                <w:sz w:val="16"/>
                <w:szCs w:val="16"/>
              </w:rPr>
              <w:t>The impact can be considered isolated because the change affects only the IAB related procedure.</w:t>
            </w:r>
          </w:p>
          <w:p w14:paraId="7825EDEE" w14:textId="77777777" w:rsidR="009D2719" w:rsidRDefault="00307637">
            <w:pPr>
              <w:pStyle w:val="CRCoverPage"/>
              <w:spacing w:after="0"/>
              <w:rPr>
                <w:rFonts w:cs="Arial"/>
                <w:sz w:val="16"/>
                <w:szCs w:val="16"/>
                <w:lang w:eastAsia="zh-CN"/>
              </w:rPr>
            </w:pPr>
            <w:r>
              <w:rPr>
                <w:sz w:val="16"/>
                <w:szCs w:val="16"/>
              </w:rPr>
              <w:t>The changes are backward compatible.</w:t>
            </w:r>
          </w:p>
        </w:tc>
      </w:tr>
    </w:tbl>
    <w:p w14:paraId="5D5D27AD" w14:textId="77777777" w:rsidR="009D2719" w:rsidRDefault="009D2719">
      <w:pPr>
        <w:spacing w:afterLines="50" w:after="156"/>
        <w:jc w:val="left"/>
        <w:rPr>
          <w:rFonts w:ascii="Times New Roman" w:hAnsi="Times New Roman" w:cs="Times New Roman"/>
        </w:rPr>
      </w:pPr>
    </w:p>
    <w:p w14:paraId="59C80398"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5: Do you support the CRs to 38.401 proposed by </w:t>
      </w:r>
      <w:hyperlink r:id="rId31" w:history="1">
        <w:r>
          <w:rPr>
            <w:rFonts w:ascii="Calibri" w:hAnsi="Calibri" w:cs="Calibri"/>
            <w:sz w:val="18"/>
            <w:szCs w:val="24"/>
            <w:highlight w:val="yellow"/>
            <w:lang w:eastAsia="en-US"/>
          </w:rPr>
          <w:t>R3-224352</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1CF78094" w14:textId="77777777">
        <w:tc>
          <w:tcPr>
            <w:tcW w:w="1535" w:type="dxa"/>
          </w:tcPr>
          <w:p w14:paraId="693EBFB3"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274D1BEF"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5435547F"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2DA0CDCB" w14:textId="77777777">
        <w:tc>
          <w:tcPr>
            <w:tcW w:w="1535" w:type="dxa"/>
          </w:tcPr>
          <w:p w14:paraId="5E0C6B94"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1D88075A"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068EC178" w14:textId="77777777" w:rsidR="009D2719" w:rsidRDefault="009D2719">
            <w:pPr>
              <w:spacing w:afterLines="50" w:after="156"/>
              <w:jc w:val="left"/>
              <w:rPr>
                <w:rFonts w:ascii="Times New Roman" w:hAnsi="Times New Roman"/>
                <w:lang w:val="en-GB"/>
              </w:rPr>
            </w:pPr>
          </w:p>
        </w:tc>
      </w:tr>
      <w:tr w:rsidR="009D2719" w14:paraId="666980E1" w14:textId="77777777">
        <w:tc>
          <w:tcPr>
            <w:tcW w:w="1535" w:type="dxa"/>
          </w:tcPr>
          <w:p w14:paraId="0D03BD3D"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Huawei</w:t>
            </w:r>
          </w:p>
        </w:tc>
        <w:tc>
          <w:tcPr>
            <w:tcW w:w="1295" w:type="dxa"/>
          </w:tcPr>
          <w:p w14:paraId="637F947D"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Yes</w:t>
            </w:r>
          </w:p>
        </w:tc>
        <w:tc>
          <w:tcPr>
            <w:tcW w:w="6906" w:type="dxa"/>
          </w:tcPr>
          <w:p w14:paraId="30707C9E" w14:textId="77777777" w:rsidR="009D2719" w:rsidRDefault="009D2719">
            <w:pPr>
              <w:spacing w:afterLines="50" w:after="156"/>
              <w:jc w:val="left"/>
              <w:rPr>
                <w:rFonts w:ascii="Arial" w:hAnsi="Arial" w:cs="Arial"/>
                <w:sz w:val="20"/>
                <w:szCs w:val="20"/>
                <w:lang w:val="en-GB"/>
              </w:rPr>
            </w:pPr>
          </w:p>
        </w:tc>
      </w:tr>
      <w:tr w:rsidR="009D2719" w14:paraId="1CF4F119" w14:textId="77777777">
        <w:tc>
          <w:tcPr>
            <w:tcW w:w="1535" w:type="dxa"/>
          </w:tcPr>
          <w:p w14:paraId="78821C84"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328CD98F"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Yes</w:t>
            </w:r>
          </w:p>
        </w:tc>
        <w:tc>
          <w:tcPr>
            <w:tcW w:w="6906" w:type="dxa"/>
          </w:tcPr>
          <w:p w14:paraId="6083021D" w14:textId="77777777" w:rsidR="009D2719" w:rsidRDefault="009D2719">
            <w:pPr>
              <w:spacing w:afterLines="50" w:after="156"/>
              <w:jc w:val="left"/>
              <w:rPr>
                <w:rFonts w:ascii="Arial" w:hAnsi="Arial" w:cs="Arial"/>
                <w:sz w:val="20"/>
                <w:szCs w:val="20"/>
                <w:lang w:val="en-GB"/>
              </w:rPr>
            </w:pPr>
          </w:p>
        </w:tc>
      </w:tr>
      <w:tr w:rsidR="009D2719" w14:paraId="2CF8E952" w14:textId="77777777">
        <w:tc>
          <w:tcPr>
            <w:tcW w:w="1535" w:type="dxa"/>
          </w:tcPr>
          <w:p w14:paraId="7BD20865" w14:textId="77777777" w:rsidR="009D2719" w:rsidRDefault="00307637">
            <w:pPr>
              <w:spacing w:afterLines="50" w:after="156"/>
              <w:jc w:val="left"/>
              <w:rPr>
                <w:rFonts w:ascii="Times New Roman" w:hAnsi="Times New Roman"/>
                <w:lang w:val="en-GB"/>
              </w:rPr>
            </w:pPr>
            <w:r>
              <w:rPr>
                <w:rFonts w:ascii="Times New Roman" w:hAnsi="Times New Roman"/>
                <w:b/>
                <w:bCs/>
                <w:lang w:val="en-GB"/>
              </w:rPr>
              <w:t>Ericsson</w:t>
            </w:r>
          </w:p>
        </w:tc>
        <w:tc>
          <w:tcPr>
            <w:tcW w:w="1295" w:type="dxa"/>
          </w:tcPr>
          <w:p w14:paraId="4399135C" w14:textId="77777777" w:rsidR="009D2719" w:rsidRDefault="00307637">
            <w:pPr>
              <w:spacing w:afterLines="50" w:after="156"/>
              <w:rPr>
                <w:rFonts w:ascii="Times New Roman" w:hAnsi="Times New Roman"/>
                <w:lang w:val="en-GB"/>
              </w:rPr>
            </w:pPr>
            <w:r>
              <w:rPr>
                <w:rFonts w:ascii="Times New Roman" w:hAnsi="Times New Roman"/>
                <w:b/>
                <w:bCs/>
                <w:lang w:val="en-GB"/>
              </w:rPr>
              <w:t>Yes</w:t>
            </w:r>
          </w:p>
        </w:tc>
        <w:tc>
          <w:tcPr>
            <w:tcW w:w="6906" w:type="dxa"/>
          </w:tcPr>
          <w:p w14:paraId="6288963F" w14:textId="77777777" w:rsidR="009D2719" w:rsidRDefault="009D2719">
            <w:pPr>
              <w:spacing w:afterLines="50" w:after="156"/>
              <w:jc w:val="left"/>
              <w:rPr>
                <w:rFonts w:ascii="Times New Roman" w:hAnsi="Times New Roman"/>
                <w:lang w:val="en-GB"/>
              </w:rPr>
            </w:pPr>
          </w:p>
        </w:tc>
      </w:tr>
      <w:tr w:rsidR="009D2719" w14:paraId="17C0FA11" w14:textId="77777777">
        <w:tc>
          <w:tcPr>
            <w:tcW w:w="1535" w:type="dxa"/>
          </w:tcPr>
          <w:p w14:paraId="641BC0FC"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17C7675B" w14:textId="77777777" w:rsidR="009D2719" w:rsidRDefault="00307637">
            <w:pPr>
              <w:spacing w:afterLines="50" w:after="156"/>
              <w:jc w:val="left"/>
              <w:rPr>
                <w:rFonts w:ascii="Times New Roman" w:hAnsi="Times New Roman"/>
                <w:lang w:val="en-GB"/>
              </w:rPr>
            </w:pPr>
            <w:r>
              <w:rPr>
                <w:rFonts w:ascii="Times New Roman" w:hAnsi="Times New Roman"/>
                <w:b/>
                <w:bCs/>
                <w:lang w:val="en-GB"/>
              </w:rPr>
              <w:t>Yes</w:t>
            </w:r>
          </w:p>
        </w:tc>
        <w:tc>
          <w:tcPr>
            <w:tcW w:w="6906" w:type="dxa"/>
          </w:tcPr>
          <w:p w14:paraId="57D4BF6F" w14:textId="77777777" w:rsidR="009D2719" w:rsidRDefault="009D2719">
            <w:pPr>
              <w:spacing w:afterLines="50" w:after="156"/>
              <w:jc w:val="left"/>
              <w:rPr>
                <w:rFonts w:ascii="Times New Roman" w:hAnsi="Times New Roman"/>
                <w:lang w:val="en-GB"/>
              </w:rPr>
            </w:pPr>
          </w:p>
        </w:tc>
      </w:tr>
      <w:tr w:rsidR="009D2719" w14:paraId="54626B75" w14:textId="77777777">
        <w:tc>
          <w:tcPr>
            <w:tcW w:w="1535" w:type="dxa"/>
          </w:tcPr>
          <w:p w14:paraId="61461180" w14:textId="1316D9DB" w:rsidR="009D2719" w:rsidRDefault="00606AD9">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581A4599" w14:textId="715E800A" w:rsidR="009D2719" w:rsidRDefault="00606AD9">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02ECE038" w14:textId="77777777" w:rsidR="009D2719" w:rsidRDefault="009D2719">
            <w:pPr>
              <w:spacing w:afterLines="50" w:after="156"/>
              <w:jc w:val="left"/>
              <w:rPr>
                <w:rFonts w:ascii="Times New Roman" w:hAnsi="Times New Roman"/>
                <w:lang w:val="en-GB"/>
              </w:rPr>
            </w:pPr>
          </w:p>
        </w:tc>
      </w:tr>
      <w:tr w:rsidR="00063CD8" w14:paraId="514BBCAB" w14:textId="77777777">
        <w:tc>
          <w:tcPr>
            <w:tcW w:w="1535" w:type="dxa"/>
          </w:tcPr>
          <w:p w14:paraId="13D30B4E" w14:textId="283CC69F"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22655FBE" w14:textId="3E9C9B87"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2616BC8A" w14:textId="77777777" w:rsidR="00063CD8" w:rsidRDefault="00063CD8" w:rsidP="00063CD8">
            <w:pPr>
              <w:spacing w:afterLines="50" w:after="156"/>
              <w:jc w:val="left"/>
              <w:rPr>
                <w:rFonts w:ascii="Times New Roman" w:hAnsi="Times New Roman"/>
                <w:lang w:val="en-GB"/>
              </w:rPr>
            </w:pPr>
          </w:p>
        </w:tc>
      </w:tr>
    </w:tbl>
    <w:p w14:paraId="5EC13A4D" w14:textId="419B93F2" w:rsidR="009D2719" w:rsidRDefault="009D2719">
      <w:pPr>
        <w:spacing w:afterLines="50" w:after="156"/>
        <w:jc w:val="left"/>
        <w:rPr>
          <w:rFonts w:ascii="Times New Roman" w:hAnsi="Times New Roman" w:cs="Times New Roman"/>
        </w:rPr>
      </w:pPr>
    </w:p>
    <w:p w14:paraId="527B2C18" w14:textId="77777777" w:rsidR="00A9574B" w:rsidRPr="005159DD" w:rsidRDefault="00A9574B" w:rsidP="00A9574B">
      <w:pPr>
        <w:spacing w:afterLines="50" w:after="156"/>
        <w:jc w:val="left"/>
        <w:rPr>
          <w:rFonts w:ascii="Times New Roman" w:hAnsi="Times New Roman" w:cs="Times New Roman"/>
          <w:color w:val="0070C0"/>
        </w:rPr>
      </w:pPr>
      <w:r w:rsidRPr="007A4FE2">
        <w:rPr>
          <w:rFonts w:ascii="Times New Roman" w:hAnsi="Times New Roman" w:cs="Times New Roman"/>
          <w:b/>
          <w:bCs/>
          <w:color w:val="0070C0"/>
        </w:rPr>
        <w:t xml:space="preserve">Summary: </w:t>
      </w:r>
      <w:r w:rsidRPr="005159DD">
        <w:rPr>
          <w:rFonts w:ascii="Times New Roman" w:hAnsi="Times New Roman" w:cs="Times New Roman"/>
          <w:color w:val="0070C0"/>
        </w:rPr>
        <w:t>Full support</w:t>
      </w:r>
    </w:p>
    <w:p w14:paraId="5A577899" w14:textId="02B1E471" w:rsidR="00A9574B" w:rsidRPr="005159DD" w:rsidRDefault="00A9574B" w:rsidP="00A9574B">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 xml:space="preserve">Proposal </w:t>
      </w:r>
      <w:r>
        <w:rPr>
          <w:rFonts w:ascii="Times New Roman" w:hAnsi="Times New Roman" w:cs="Times New Roman"/>
          <w:b/>
          <w:bCs/>
          <w:color w:val="0070C0"/>
        </w:rPr>
        <w:t>5</w:t>
      </w:r>
      <w:r w:rsidRPr="005159DD">
        <w:rPr>
          <w:rFonts w:ascii="Times New Roman" w:hAnsi="Times New Roman" w:cs="Times New Roman"/>
          <w:b/>
          <w:bCs/>
          <w:color w:val="0070C0"/>
        </w:rPr>
        <w:t>: Agree CR0</w:t>
      </w:r>
      <w:r>
        <w:rPr>
          <w:rFonts w:ascii="Times New Roman" w:hAnsi="Times New Roman" w:cs="Times New Roman"/>
          <w:b/>
          <w:bCs/>
          <w:color w:val="0070C0"/>
        </w:rPr>
        <w:t>242</w:t>
      </w:r>
      <w:r w:rsidRPr="005159DD">
        <w:rPr>
          <w:rFonts w:ascii="Times New Roman" w:hAnsi="Times New Roman" w:cs="Times New Roman"/>
          <w:b/>
          <w:bCs/>
          <w:color w:val="0070C0"/>
        </w:rPr>
        <w:t>r to TS 38.4</w:t>
      </w:r>
      <w:r>
        <w:rPr>
          <w:rFonts w:ascii="Times New Roman" w:hAnsi="Times New Roman" w:cs="Times New Roman"/>
          <w:b/>
          <w:bCs/>
          <w:color w:val="0070C0"/>
        </w:rPr>
        <w:t xml:space="preserve">01 </w:t>
      </w:r>
      <w:r w:rsidRPr="005159DD">
        <w:rPr>
          <w:rFonts w:ascii="Times New Roman" w:hAnsi="Times New Roman" w:cs="Times New Roman"/>
          <w:b/>
          <w:bCs/>
          <w:color w:val="0070C0"/>
        </w:rPr>
        <w:t>in R3-2243</w:t>
      </w:r>
      <w:r>
        <w:rPr>
          <w:rFonts w:ascii="Times New Roman" w:hAnsi="Times New Roman" w:cs="Times New Roman"/>
          <w:b/>
          <w:bCs/>
          <w:color w:val="0070C0"/>
        </w:rPr>
        <w:t>5</w:t>
      </w:r>
      <w:r>
        <w:rPr>
          <w:rFonts w:ascii="Times New Roman" w:hAnsi="Times New Roman" w:cs="Times New Roman"/>
          <w:b/>
          <w:bCs/>
          <w:color w:val="0070C0"/>
        </w:rPr>
        <w:t>2</w:t>
      </w:r>
    </w:p>
    <w:p w14:paraId="0887880E" w14:textId="77777777" w:rsidR="00A9574B" w:rsidRDefault="00A9574B">
      <w:pPr>
        <w:spacing w:afterLines="50" w:after="156"/>
        <w:jc w:val="left"/>
        <w:rPr>
          <w:rFonts w:ascii="Times New Roman" w:hAnsi="Times New Roman" w:cs="Times New Roman"/>
        </w:rPr>
      </w:pPr>
    </w:p>
    <w:p w14:paraId="35E681CD" w14:textId="77777777" w:rsidR="009D2719" w:rsidRDefault="00307637">
      <w:pPr>
        <w:pStyle w:val="Heading2"/>
        <w:numPr>
          <w:ilvl w:val="0"/>
          <w:numId w:val="0"/>
        </w:numPr>
        <w:ind w:left="432" w:hanging="432"/>
      </w:pPr>
      <w:r>
        <w:t xml:space="preserve">3.6   First Rel-17 CR to 38.401 on IAB topology adaptation </w:t>
      </w:r>
    </w:p>
    <w:tbl>
      <w:tblPr>
        <w:tblW w:w="9930" w:type="dxa"/>
        <w:tblInd w:w="-152" w:type="dxa"/>
        <w:tblLayout w:type="fixed"/>
        <w:tblLook w:val="04A0" w:firstRow="1" w:lastRow="0" w:firstColumn="1" w:lastColumn="0" w:noHBand="0" w:noVBand="1"/>
      </w:tblPr>
      <w:tblGrid>
        <w:gridCol w:w="1132"/>
        <w:gridCol w:w="4231"/>
        <w:gridCol w:w="4567"/>
      </w:tblGrid>
      <w:tr w:rsidR="009D2719" w14:paraId="2167C88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0E698A" w14:textId="77777777" w:rsidR="009D2719" w:rsidRDefault="0022747A">
            <w:pPr>
              <w:ind w:left="144" w:hanging="144"/>
              <w:rPr>
                <w:rFonts w:ascii="Calibri" w:hAnsi="Calibri" w:cs="Calibri"/>
                <w:sz w:val="18"/>
                <w:szCs w:val="24"/>
                <w:highlight w:val="yellow"/>
                <w:lang w:eastAsia="en-US"/>
              </w:rPr>
            </w:pPr>
            <w:hyperlink r:id="rId32" w:history="1">
              <w:r w:rsidR="00307637">
                <w:rPr>
                  <w:rFonts w:ascii="Calibri" w:hAnsi="Calibri" w:cs="Calibri"/>
                  <w:sz w:val="18"/>
                  <w:szCs w:val="24"/>
                  <w:highlight w:val="yellow"/>
                  <w:lang w:eastAsia="en-US"/>
                </w:rPr>
                <w:t>R3-224503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F3CBB2"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 for 38.401 on Rel-17 IAB enhancements to topology adapatation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A291B"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CR0246r, TS 38.401 v17.1.1, Rel-17, Cat. F</w:t>
            </w:r>
          </w:p>
        </w:tc>
      </w:tr>
    </w:tbl>
    <w:p w14:paraId="25859799" w14:textId="77777777" w:rsidR="009D2719" w:rsidRDefault="00307637">
      <w:pPr>
        <w:spacing w:afterLines="50" w:after="156"/>
        <w:jc w:val="left"/>
        <w:rPr>
          <w:rFonts w:ascii="Times New Roman" w:hAnsi="Times New Roman" w:cs="Times New Roman"/>
        </w:rPr>
      </w:pPr>
      <w:r>
        <w:rPr>
          <w:rFonts w:ascii="Times New Roman" w:hAnsi="Times New Roman" w:cs="Times New Roman"/>
        </w:rPr>
        <w:lastRenderedPageBreak/>
        <w:t>This CR includes the issue captured by the chair in last RAN3 meeting:</w:t>
      </w:r>
    </w:p>
    <w:p w14:paraId="1115A246" w14:textId="77777777" w:rsidR="009D2719" w:rsidRDefault="00307637">
      <w:pPr>
        <w:spacing w:afterLines="50" w:after="156"/>
        <w:jc w:val="left"/>
        <w:rPr>
          <w:rFonts w:ascii="Times New Roman" w:hAnsi="Times New Roman" w:cs="Times New Roman"/>
        </w:rPr>
      </w:pPr>
      <w:r>
        <w:rPr>
          <w:rFonts w:ascii="Calibri" w:hAnsi="Calibri" w:cs="Calibri"/>
          <w:i/>
          <w:color w:val="FF0000"/>
          <w:sz w:val="16"/>
          <w:szCs w:val="16"/>
          <w:lang w:eastAsia="en-US"/>
        </w:rPr>
        <w:t>Updates to stage2 for Alt1 to avoid the packet discarding due to no matched routing entries during parallel TNL migration of the descendant nodes in IAB intra-CU topology adaptation? LS to RAN2?</w:t>
      </w:r>
    </w:p>
    <w:tbl>
      <w:tblPr>
        <w:tblW w:w="9640" w:type="dxa"/>
        <w:tblInd w:w="42" w:type="dxa"/>
        <w:tblLayout w:type="fixed"/>
        <w:tblCellMar>
          <w:left w:w="42" w:type="dxa"/>
          <w:right w:w="42" w:type="dxa"/>
        </w:tblCellMar>
        <w:tblLook w:val="04A0" w:firstRow="1" w:lastRow="0" w:firstColumn="1" w:lastColumn="0" w:noHBand="0" w:noVBand="1"/>
      </w:tblPr>
      <w:tblGrid>
        <w:gridCol w:w="1033"/>
        <w:gridCol w:w="8607"/>
      </w:tblGrid>
      <w:tr w:rsidR="009D2719" w14:paraId="18EC5AD2" w14:textId="77777777">
        <w:tc>
          <w:tcPr>
            <w:tcW w:w="1033" w:type="dxa"/>
            <w:tcBorders>
              <w:top w:val="single" w:sz="4" w:space="0" w:color="auto"/>
              <w:left w:val="single" w:sz="4" w:space="0" w:color="auto"/>
            </w:tcBorders>
          </w:tcPr>
          <w:p w14:paraId="05FF1B2B" w14:textId="77777777" w:rsidR="009D2719" w:rsidRDefault="00307637">
            <w:pPr>
              <w:pStyle w:val="CRCoverPage"/>
              <w:tabs>
                <w:tab w:val="right" w:pos="2184"/>
              </w:tabs>
              <w:spacing w:after="0"/>
              <w:rPr>
                <w:b/>
                <w:i/>
                <w:sz w:val="16"/>
                <w:szCs w:val="16"/>
              </w:rPr>
            </w:pPr>
            <w:r>
              <w:rPr>
                <w:b/>
                <w:i/>
                <w:sz w:val="16"/>
                <w:szCs w:val="16"/>
              </w:rPr>
              <w:t>Reason for change:</w:t>
            </w:r>
          </w:p>
        </w:tc>
        <w:tc>
          <w:tcPr>
            <w:tcW w:w="8607" w:type="dxa"/>
            <w:tcBorders>
              <w:top w:val="single" w:sz="4" w:space="0" w:color="auto"/>
              <w:right w:val="single" w:sz="4" w:space="0" w:color="auto"/>
            </w:tcBorders>
            <w:shd w:val="pct30" w:color="FFFF00" w:fill="auto"/>
          </w:tcPr>
          <w:p w14:paraId="26C1FBE4" w14:textId="77777777" w:rsidR="009D2719" w:rsidRDefault="00307637">
            <w:pPr>
              <w:pStyle w:val="CRCoverPage"/>
              <w:spacing w:after="0"/>
              <w:ind w:left="100"/>
              <w:rPr>
                <w:sz w:val="16"/>
                <w:szCs w:val="16"/>
              </w:rPr>
            </w:pPr>
            <w:r>
              <w:rPr>
                <w:b/>
                <w:bCs/>
                <w:sz w:val="16"/>
                <w:szCs w:val="16"/>
              </w:rPr>
              <w:t>1:</w:t>
            </w:r>
            <w:r>
              <w:rPr>
                <w:sz w:val="16"/>
                <w:szCs w:val="16"/>
              </w:rPr>
              <w:t xml:space="preserve"> For intra-donor topology adaptation in section 8.2.3, the present text specified:</w:t>
            </w:r>
          </w:p>
          <w:p w14:paraId="7AE9274D" w14:textId="77777777" w:rsidR="009D2719" w:rsidRDefault="00307637">
            <w:pPr>
              <w:pStyle w:val="B2"/>
              <w:spacing w:after="0"/>
              <w:rPr>
                <w:sz w:val="16"/>
                <w:szCs w:val="16"/>
                <w:lang w:eastAsia="ja-JP"/>
              </w:rPr>
            </w:pPr>
            <w:r>
              <w:rPr>
                <w:sz w:val="16"/>
                <w:szCs w:val="16"/>
              </w:rPr>
              <w:t>If needed, t</w:t>
            </w:r>
            <w:r>
              <w:rPr>
                <w:sz w:val="16"/>
                <w:szCs w:val="16"/>
                <w:lang w:eastAsia="ja-JP"/>
              </w:rPr>
              <w:t xml:space="preserve">he IAB-donor-CU configures BH RLC channels, BAP-sublayer routing entries on the target path for the descendant nodes and </w:t>
            </w:r>
            <w:r>
              <w:rPr>
                <w:sz w:val="16"/>
                <w:szCs w:val="16"/>
                <w:highlight w:val="yellow"/>
                <w:lang w:eastAsia="ja-JP"/>
              </w:rPr>
              <w:t>the BH RLC channel mappings on the descendant nodes</w:t>
            </w:r>
            <w:r>
              <w:rPr>
                <w:sz w:val="16"/>
                <w:szCs w:val="16"/>
                <w:lang w:eastAsia="ja-JP"/>
              </w:rPr>
              <w:t xml:space="preserve"> in the same manner as described for the migrating IAB-node in step 11. </w:t>
            </w:r>
          </w:p>
          <w:p w14:paraId="5D95AE21" w14:textId="77777777" w:rsidR="009D2719" w:rsidRDefault="00307637">
            <w:pPr>
              <w:pStyle w:val="CRCoverPage"/>
              <w:spacing w:after="0"/>
              <w:ind w:left="100"/>
              <w:rPr>
                <w:sz w:val="16"/>
                <w:szCs w:val="16"/>
              </w:rPr>
            </w:pPr>
            <w:r>
              <w:rPr>
                <w:sz w:val="16"/>
                <w:szCs w:val="16"/>
              </w:rPr>
              <w:t xml:space="preserve">The yellow highlighted text is technically correct, but it omits that the BH RLC channel mappings may also have to be updated on the migrating IAb-node. </w:t>
            </w:r>
          </w:p>
          <w:p w14:paraId="52461D40" w14:textId="77777777" w:rsidR="009D2719" w:rsidRDefault="009D2719">
            <w:pPr>
              <w:pStyle w:val="CRCoverPage"/>
              <w:spacing w:after="0"/>
              <w:ind w:left="100"/>
              <w:rPr>
                <w:sz w:val="16"/>
                <w:szCs w:val="16"/>
              </w:rPr>
            </w:pPr>
          </w:p>
          <w:p w14:paraId="66DD045A" w14:textId="77777777" w:rsidR="009D2719" w:rsidRDefault="00307637">
            <w:pPr>
              <w:pStyle w:val="CRCoverPage"/>
              <w:spacing w:after="0"/>
              <w:ind w:left="100"/>
              <w:rPr>
                <w:sz w:val="16"/>
                <w:szCs w:val="16"/>
              </w:rPr>
            </w:pPr>
            <w:r>
              <w:rPr>
                <w:b/>
                <w:bCs/>
                <w:sz w:val="16"/>
                <w:szCs w:val="16"/>
              </w:rPr>
              <w:t>2:</w:t>
            </w:r>
            <w:r>
              <w:rPr>
                <w:sz w:val="16"/>
                <w:szCs w:val="16"/>
              </w:rPr>
              <w:t xml:space="preserve"> For intra-donor topology adaptation in section 8.2.3, RAN3#116 identified the following issue:</w:t>
            </w:r>
          </w:p>
          <w:p w14:paraId="47FCE44F" w14:textId="77777777" w:rsidR="009D2719" w:rsidRDefault="00307637">
            <w:pPr>
              <w:pStyle w:val="CRCoverPage"/>
              <w:spacing w:after="0"/>
              <w:ind w:left="100"/>
              <w:rPr>
                <w:sz w:val="16"/>
                <w:szCs w:val="16"/>
              </w:rPr>
            </w:pPr>
            <w:r>
              <w:rPr>
                <w:rFonts w:ascii="Calibri" w:hAnsi="Calibri" w:cs="Calibri"/>
                <w:i/>
                <w:color w:val="FF0000"/>
                <w:sz w:val="16"/>
                <w:szCs w:val="16"/>
              </w:rPr>
              <w:t>Updates to stage2 for Alt1 to avoid the packet discarding due to no matched routing entries during parallel TNL migration of the descendant nodes in IAB intra-CU topology adaptation? LS to RAN2</w:t>
            </w:r>
          </w:p>
          <w:p w14:paraId="4BCF8EF4" w14:textId="77777777" w:rsidR="009D2719" w:rsidRDefault="009D2719">
            <w:pPr>
              <w:pStyle w:val="CRCoverPage"/>
              <w:spacing w:after="0"/>
              <w:ind w:left="100"/>
              <w:rPr>
                <w:sz w:val="16"/>
                <w:szCs w:val="16"/>
              </w:rPr>
            </w:pPr>
          </w:p>
          <w:p w14:paraId="74AC01D3" w14:textId="77777777" w:rsidR="009D2719" w:rsidRDefault="00307637">
            <w:pPr>
              <w:pStyle w:val="CRCoverPage"/>
              <w:spacing w:after="0"/>
              <w:ind w:left="100"/>
              <w:rPr>
                <w:sz w:val="16"/>
                <w:szCs w:val="16"/>
              </w:rPr>
            </w:pPr>
            <w:r>
              <w:rPr>
                <w:sz w:val="16"/>
                <w:szCs w:val="16"/>
              </w:rPr>
              <w:t xml:space="preserve">The present text already specified that for parrellel TNL migration of the descendent nodes, the RRCReconfiguration messages with the new TNL address(es) and the new default BAP configuration needs to be sent to the descendent node while the migrating IAB-MT is still connected with the source parent node. It misses that the BAP-sublayer routing entries on the migrating IAB-node and the descendent nodes also need to be reconfigured while the migrating IAB-MT is still connected with source parent node. </w:t>
            </w:r>
          </w:p>
          <w:p w14:paraId="05CEFE08" w14:textId="77777777" w:rsidR="009D2719" w:rsidRDefault="009D2719">
            <w:pPr>
              <w:pStyle w:val="CRCoverPage"/>
              <w:spacing w:after="0"/>
              <w:ind w:left="100"/>
              <w:rPr>
                <w:sz w:val="16"/>
                <w:szCs w:val="16"/>
              </w:rPr>
            </w:pPr>
          </w:p>
          <w:p w14:paraId="70F42E7A" w14:textId="77777777" w:rsidR="009D2719" w:rsidRDefault="00307637">
            <w:pPr>
              <w:pStyle w:val="CRCoverPage"/>
              <w:spacing w:after="0"/>
              <w:ind w:left="100"/>
              <w:rPr>
                <w:sz w:val="16"/>
                <w:szCs w:val="16"/>
              </w:rPr>
            </w:pPr>
            <w:r>
              <w:rPr>
                <w:b/>
                <w:bCs/>
                <w:sz w:val="16"/>
                <w:szCs w:val="16"/>
              </w:rPr>
              <w:t>3.</w:t>
            </w:r>
            <w:r>
              <w:rPr>
                <w:sz w:val="16"/>
                <w:szCs w:val="16"/>
              </w:rPr>
              <w:t xml:space="preserve"> For inter-donor topology adaptation of the descendent nodes in section 8.17.3.2, the following section:</w:t>
            </w:r>
          </w:p>
          <w:p w14:paraId="62A7F9A7" w14:textId="77777777" w:rsidR="009D2719" w:rsidRDefault="00307637">
            <w:pPr>
              <w:pStyle w:val="B1"/>
              <w:spacing w:after="0"/>
              <w:ind w:left="284" w:firstLine="0"/>
              <w:rPr>
                <w:sz w:val="16"/>
                <w:szCs w:val="16"/>
                <w:lang w:eastAsia="zh-CN"/>
              </w:rPr>
            </w:pPr>
            <w:r>
              <w:rPr>
                <w:sz w:val="16"/>
                <w:szCs w:val="16"/>
              </w:rPr>
              <w:t>The target IAB-donor-CU may trigger the modification of the L2 transport of the offloaded traffic in the target IAB-donor-CU’s topology. The target IAB-donor-CU may further provide updated TNL address information for the descendant IAB-node to the source IAB-donor-CU.</w:t>
            </w:r>
          </w:p>
          <w:p w14:paraId="612154E8" w14:textId="77777777" w:rsidR="009D2719" w:rsidRDefault="00307637">
            <w:pPr>
              <w:pStyle w:val="CRCoverPage"/>
              <w:spacing w:after="0"/>
              <w:ind w:left="100"/>
              <w:rPr>
                <w:sz w:val="16"/>
                <w:szCs w:val="16"/>
              </w:rPr>
            </w:pPr>
            <w:r>
              <w:rPr>
                <w:sz w:val="16"/>
                <w:szCs w:val="16"/>
              </w:rPr>
              <w:t xml:space="preserve">omits the to include the name of the XnAP message used for this trigger. It further omits that based on this message, the source IAB-donor-CU should reconfigure the UL BH mappings on the descendent nodes, the routing entries and BH RLC channel mappings on the migrating node and the descendent nodes, and the BAP header rewriting entries on the migrating node, and acknowledge the modification via the IAB TRANSPORT MIGRATION MODIFICATION RESPONSE message. </w:t>
            </w:r>
          </w:p>
          <w:p w14:paraId="56C32EEF" w14:textId="77777777" w:rsidR="009D2719" w:rsidRDefault="009D2719">
            <w:pPr>
              <w:pStyle w:val="CRCoverPage"/>
              <w:spacing w:after="0"/>
              <w:rPr>
                <w:sz w:val="16"/>
                <w:szCs w:val="16"/>
              </w:rPr>
            </w:pPr>
          </w:p>
        </w:tc>
      </w:tr>
      <w:tr w:rsidR="009D2719" w14:paraId="212D7F1B" w14:textId="77777777">
        <w:tc>
          <w:tcPr>
            <w:tcW w:w="1033" w:type="dxa"/>
            <w:tcBorders>
              <w:left w:val="single" w:sz="4" w:space="0" w:color="auto"/>
            </w:tcBorders>
          </w:tcPr>
          <w:p w14:paraId="3E64F584" w14:textId="77777777" w:rsidR="009D2719" w:rsidRDefault="009D2719">
            <w:pPr>
              <w:pStyle w:val="CRCoverPage"/>
              <w:spacing w:after="0"/>
              <w:rPr>
                <w:b/>
                <w:i/>
                <w:sz w:val="16"/>
                <w:szCs w:val="16"/>
              </w:rPr>
            </w:pPr>
          </w:p>
        </w:tc>
        <w:tc>
          <w:tcPr>
            <w:tcW w:w="8607" w:type="dxa"/>
            <w:tcBorders>
              <w:right w:val="single" w:sz="4" w:space="0" w:color="auto"/>
            </w:tcBorders>
          </w:tcPr>
          <w:p w14:paraId="422BB0E1" w14:textId="77777777" w:rsidR="009D2719" w:rsidRDefault="009D2719">
            <w:pPr>
              <w:pStyle w:val="CRCoverPage"/>
              <w:spacing w:after="0"/>
              <w:rPr>
                <w:sz w:val="16"/>
                <w:szCs w:val="16"/>
              </w:rPr>
            </w:pPr>
          </w:p>
        </w:tc>
      </w:tr>
      <w:tr w:rsidR="009D2719" w14:paraId="510EFB1B" w14:textId="77777777">
        <w:tc>
          <w:tcPr>
            <w:tcW w:w="1033" w:type="dxa"/>
            <w:tcBorders>
              <w:left w:val="single" w:sz="4" w:space="0" w:color="auto"/>
            </w:tcBorders>
          </w:tcPr>
          <w:p w14:paraId="697200B4" w14:textId="77777777" w:rsidR="009D2719" w:rsidRDefault="00307637">
            <w:pPr>
              <w:pStyle w:val="CRCoverPage"/>
              <w:tabs>
                <w:tab w:val="right" w:pos="2184"/>
              </w:tabs>
              <w:spacing w:after="0"/>
              <w:rPr>
                <w:rFonts w:ascii="Times New Roman" w:hAnsi="Times New Roman"/>
                <w:sz w:val="16"/>
                <w:szCs w:val="16"/>
                <w:lang w:eastAsia="ja-JP"/>
              </w:rPr>
            </w:pPr>
            <w:r>
              <w:rPr>
                <w:b/>
                <w:i/>
                <w:sz w:val="16"/>
                <w:szCs w:val="16"/>
              </w:rPr>
              <w:t>Summary of change:</w:t>
            </w:r>
          </w:p>
        </w:tc>
        <w:tc>
          <w:tcPr>
            <w:tcW w:w="8607" w:type="dxa"/>
            <w:tcBorders>
              <w:right w:val="single" w:sz="4" w:space="0" w:color="auto"/>
            </w:tcBorders>
            <w:shd w:val="pct30" w:color="FFFF00" w:fill="auto"/>
          </w:tcPr>
          <w:p w14:paraId="5591E7AF" w14:textId="77777777" w:rsidR="009D2719" w:rsidRDefault="00307637">
            <w:pPr>
              <w:pStyle w:val="CRCoverPage"/>
              <w:spacing w:after="0"/>
              <w:ind w:left="100"/>
              <w:rPr>
                <w:sz w:val="16"/>
                <w:szCs w:val="16"/>
              </w:rPr>
            </w:pPr>
            <w:r>
              <w:rPr>
                <w:rFonts w:cs="Arial"/>
                <w:b/>
                <w:bCs/>
                <w:sz w:val="16"/>
                <w:szCs w:val="16"/>
              </w:rPr>
              <w:t>Change 1</w:t>
            </w:r>
            <w:r>
              <w:rPr>
                <w:rFonts w:cs="Arial"/>
                <w:sz w:val="16"/>
                <w:szCs w:val="16"/>
              </w:rPr>
              <w:t xml:space="preserve">: </w:t>
            </w:r>
            <w:r>
              <w:rPr>
                <w:sz w:val="16"/>
                <w:szCs w:val="16"/>
              </w:rPr>
              <w:t>For intra-donor topology adaptation in section 8.2.3, the BH RLC channel mapping reconfiguration is included with the BAP-sublayer reouting entreis reconfiguration on the target path for the descendent nodes. This inlcudes all nodes on the path, i.e., also the migrating IAB-node.</w:t>
            </w:r>
          </w:p>
          <w:p w14:paraId="59720CCC" w14:textId="77777777" w:rsidR="009D2719" w:rsidRDefault="00307637">
            <w:pPr>
              <w:pStyle w:val="CRCoverPage"/>
              <w:spacing w:after="0"/>
              <w:ind w:left="100"/>
              <w:rPr>
                <w:sz w:val="16"/>
                <w:szCs w:val="16"/>
              </w:rPr>
            </w:pPr>
            <w:r>
              <w:rPr>
                <w:rFonts w:cs="Arial"/>
                <w:b/>
                <w:bCs/>
                <w:sz w:val="16"/>
                <w:szCs w:val="16"/>
              </w:rPr>
              <w:t>Change 2</w:t>
            </w:r>
            <w:r>
              <w:rPr>
                <w:rFonts w:cs="Arial"/>
                <w:sz w:val="16"/>
                <w:szCs w:val="16"/>
              </w:rPr>
              <w:t xml:space="preserve">: </w:t>
            </w:r>
            <w:r>
              <w:rPr>
                <w:sz w:val="16"/>
                <w:szCs w:val="16"/>
              </w:rPr>
              <w:t>For intra-donor topology adaptation in section 8.2.3, it was added that the configuration of BAP-sublayer routing entries on the migrating IAB-node and the descendent nodes should also occur while the migrating IAb-MT is still connected with the source parent node.</w:t>
            </w:r>
          </w:p>
          <w:p w14:paraId="0761E15A" w14:textId="77777777" w:rsidR="009D2719" w:rsidRDefault="00307637">
            <w:pPr>
              <w:pStyle w:val="CRCoverPage"/>
              <w:spacing w:after="0"/>
              <w:ind w:left="101"/>
              <w:rPr>
                <w:rFonts w:cs="Arial"/>
                <w:sz w:val="16"/>
                <w:szCs w:val="16"/>
              </w:rPr>
            </w:pPr>
            <w:r>
              <w:rPr>
                <w:rFonts w:cs="Arial"/>
                <w:b/>
                <w:bCs/>
                <w:sz w:val="16"/>
                <w:szCs w:val="16"/>
              </w:rPr>
              <w:t xml:space="preserve">Change 3: </w:t>
            </w:r>
            <w:r>
              <w:rPr>
                <w:sz w:val="16"/>
                <w:szCs w:val="16"/>
              </w:rPr>
              <w:t xml:space="preserve">For inter-donor topology adaptation of the descendent nodes in section 8.17.3.2, </w:t>
            </w:r>
            <w:r>
              <w:rPr>
                <w:rFonts w:cs="Arial"/>
                <w:sz w:val="16"/>
                <w:szCs w:val="16"/>
              </w:rPr>
              <w:t xml:space="preserve">the XnAP message name was added. It was further added that based on this message, the </w:t>
            </w:r>
            <w:r>
              <w:rPr>
                <w:sz w:val="16"/>
                <w:szCs w:val="16"/>
              </w:rPr>
              <w:t>source IAB-donor-CU should reconfigure the UL BH mappings on the descendent nodes, the routing entries and BH RLC channel mappings on the migrating node and the descendent nodes, and the BAP header rewriting entries on the migrating node, and acknowledge the modification via the IAB TRANSPORT MIGRATION MODIFICATION RESPONSE message.</w:t>
            </w:r>
          </w:p>
        </w:tc>
      </w:tr>
    </w:tbl>
    <w:p w14:paraId="46C42A9A" w14:textId="77777777" w:rsidR="009D2719" w:rsidRDefault="009D2719">
      <w:pPr>
        <w:spacing w:afterLines="50" w:after="156"/>
        <w:jc w:val="left"/>
        <w:rPr>
          <w:rFonts w:ascii="Times New Roman" w:hAnsi="Times New Roman" w:cs="Times New Roman"/>
        </w:rPr>
      </w:pPr>
    </w:p>
    <w:p w14:paraId="6EA33015"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lastRenderedPageBreak/>
        <w:t>Q</w:t>
      </w:r>
      <w:r>
        <w:rPr>
          <w:rFonts w:ascii="Times New Roman" w:hAnsi="Times New Roman"/>
          <w:b/>
          <w:lang w:val="en-GB"/>
        </w:rPr>
        <w:t xml:space="preserve">6: Do you support the CRs to 38.401 proposed by </w:t>
      </w:r>
      <w:hyperlink r:id="rId33" w:history="1">
        <w:r>
          <w:rPr>
            <w:rFonts w:ascii="Calibri" w:hAnsi="Calibri" w:cs="Calibri"/>
            <w:sz w:val="18"/>
            <w:szCs w:val="24"/>
            <w:highlight w:val="yellow"/>
            <w:lang w:eastAsia="en-US"/>
          </w:rPr>
          <w:t>R3-224503</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48786234" w14:textId="77777777">
        <w:tc>
          <w:tcPr>
            <w:tcW w:w="1535" w:type="dxa"/>
          </w:tcPr>
          <w:p w14:paraId="0578832E"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7B4D1E66"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58943314"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0BBD3014" w14:textId="77777777">
        <w:tc>
          <w:tcPr>
            <w:tcW w:w="1535" w:type="dxa"/>
          </w:tcPr>
          <w:p w14:paraId="4D5C39DC"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66248602"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2235F9CF" w14:textId="77777777" w:rsidR="009D2719" w:rsidRDefault="009D2719">
            <w:pPr>
              <w:spacing w:afterLines="50" w:after="156"/>
              <w:jc w:val="left"/>
              <w:rPr>
                <w:rFonts w:ascii="Times New Roman" w:hAnsi="Times New Roman"/>
                <w:lang w:val="en-GB"/>
              </w:rPr>
            </w:pPr>
          </w:p>
        </w:tc>
      </w:tr>
      <w:tr w:rsidR="009D2719" w14:paraId="7174CD2C" w14:textId="77777777">
        <w:tc>
          <w:tcPr>
            <w:tcW w:w="1535" w:type="dxa"/>
          </w:tcPr>
          <w:p w14:paraId="73EA1361"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Huawei</w:t>
            </w:r>
          </w:p>
        </w:tc>
        <w:tc>
          <w:tcPr>
            <w:tcW w:w="1295" w:type="dxa"/>
          </w:tcPr>
          <w:p w14:paraId="75F65F34" w14:textId="77777777" w:rsidR="009D2719" w:rsidRDefault="00307637">
            <w:pPr>
              <w:spacing w:afterLines="50" w:after="156"/>
              <w:jc w:val="left"/>
              <w:rPr>
                <w:rFonts w:ascii="Arial" w:hAnsi="Arial" w:cs="Arial"/>
                <w:bCs/>
                <w:sz w:val="20"/>
                <w:szCs w:val="20"/>
                <w:lang w:val="en-GB"/>
              </w:rPr>
            </w:pPr>
            <w:r>
              <w:rPr>
                <w:rFonts w:ascii="Arial" w:hAnsi="Arial" w:cs="Arial"/>
                <w:bCs/>
                <w:sz w:val="20"/>
                <w:szCs w:val="20"/>
                <w:lang w:val="en-GB"/>
              </w:rPr>
              <w:t>See comment</w:t>
            </w:r>
          </w:p>
        </w:tc>
        <w:tc>
          <w:tcPr>
            <w:tcW w:w="6906" w:type="dxa"/>
          </w:tcPr>
          <w:p w14:paraId="07AF4E8C"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Change 1 is ok.</w:t>
            </w:r>
          </w:p>
          <w:p w14:paraId="6B64FFB0"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Change 2: we prefer to use “may” instead of “should” since the pre-configuration is not mandatory.</w:t>
            </w:r>
          </w:p>
          <w:p w14:paraId="1CB1F0EF"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 xml:space="preserve">Change 3: Even if the target donor changes the non-F1 terminating BH information, the UL BH mapping, routing entries, and BH RLC CH mappings on the descendant node may not need change. But the current change 3 seems mandatory the reconfiguration at the descendant nodes, but this is not appropriate. Suggest to remove the content related to descendant nodes in the new added sentences, or change the wording to make the reconfiguration to descendant nodes optional. </w:t>
            </w:r>
          </w:p>
        </w:tc>
      </w:tr>
      <w:tr w:rsidR="009D2719" w14:paraId="126A9EDA" w14:textId="77777777">
        <w:tc>
          <w:tcPr>
            <w:tcW w:w="1535" w:type="dxa"/>
          </w:tcPr>
          <w:p w14:paraId="28F014B6"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1D574A2F"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Yes</w:t>
            </w:r>
          </w:p>
        </w:tc>
        <w:tc>
          <w:tcPr>
            <w:tcW w:w="6906" w:type="dxa"/>
          </w:tcPr>
          <w:p w14:paraId="38C5AC2A" w14:textId="77777777" w:rsidR="009D2719" w:rsidRDefault="009D2719">
            <w:pPr>
              <w:spacing w:afterLines="50" w:after="156"/>
              <w:jc w:val="left"/>
              <w:rPr>
                <w:rFonts w:ascii="Arial" w:hAnsi="Arial" w:cs="Arial"/>
                <w:sz w:val="20"/>
                <w:szCs w:val="20"/>
                <w:lang w:val="en-GB"/>
              </w:rPr>
            </w:pPr>
          </w:p>
        </w:tc>
      </w:tr>
      <w:tr w:rsidR="009D2719" w14:paraId="14639DF5" w14:textId="77777777">
        <w:tc>
          <w:tcPr>
            <w:tcW w:w="1535" w:type="dxa"/>
          </w:tcPr>
          <w:p w14:paraId="1F5CD1A3" w14:textId="77777777" w:rsidR="009D2719" w:rsidRDefault="00307637">
            <w:pPr>
              <w:spacing w:afterLines="50" w:after="156"/>
              <w:jc w:val="left"/>
              <w:rPr>
                <w:rFonts w:ascii="Times New Roman" w:hAnsi="Times New Roman"/>
              </w:rPr>
            </w:pPr>
            <w:r>
              <w:rPr>
                <w:rFonts w:ascii="Times New Roman" w:hAnsi="Times New Roman"/>
                <w:b/>
                <w:bCs/>
                <w:lang w:val="en-GB"/>
              </w:rPr>
              <w:t>Ericsson</w:t>
            </w:r>
          </w:p>
        </w:tc>
        <w:tc>
          <w:tcPr>
            <w:tcW w:w="1295" w:type="dxa"/>
          </w:tcPr>
          <w:p w14:paraId="46E315C8" w14:textId="77777777" w:rsidR="009D2719" w:rsidRDefault="00307637">
            <w:pPr>
              <w:spacing w:afterLines="50" w:after="156"/>
              <w:jc w:val="left"/>
              <w:rPr>
                <w:rFonts w:ascii="Times New Roman" w:hAnsi="Times New Roman"/>
                <w:lang w:val="en-GB"/>
              </w:rPr>
            </w:pPr>
            <w:r>
              <w:rPr>
                <w:rFonts w:ascii="Times New Roman" w:hAnsi="Times New Roman"/>
                <w:lang w:val="en-GB"/>
              </w:rPr>
              <w:t>Yes, but see comments</w:t>
            </w:r>
          </w:p>
        </w:tc>
        <w:tc>
          <w:tcPr>
            <w:tcW w:w="6906" w:type="dxa"/>
          </w:tcPr>
          <w:p w14:paraId="10C78302" w14:textId="77777777" w:rsidR="009D2719" w:rsidRDefault="00307637">
            <w:pPr>
              <w:spacing w:afterLines="50" w:after="156"/>
              <w:jc w:val="left"/>
              <w:rPr>
                <w:rFonts w:ascii="Times New Roman" w:hAnsi="Times New Roman"/>
                <w:lang w:val="en-GB"/>
              </w:rPr>
            </w:pPr>
            <w:r>
              <w:rPr>
                <w:rFonts w:ascii="Times New Roman" w:hAnsi="Times New Roman"/>
                <w:lang w:val="en-GB"/>
              </w:rPr>
              <w:t>Same view as Huawei for changes 2 and 3.</w:t>
            </w:r>
          </w:p>
          <w:p w14:paraId="50F9A60A" w14:textId="77777777" w:rsidR="009D2719" w:rsidRDefault="00307637">
            <w:pPr>
              <w:spacing w:afterLines="50" w:after="156"/>
              <w:jc w:val="left"/>
              <w:rPr>
                <w:rFonts w:ascii="Times New Roman" w:hAnsi="Times New Roman"/>
                <w:lang w:val="en-GB"/>
              </w:rPr>
            </w:pPr>
            <w:r>
              <w:rPr>
                <w:rFonts w:ascii="Times New Roman" w:hAnsi="Times New Roman"/>
                <w:lang w:val="en-GB"/>
              </w:rPr>
              <w:t>Please use the term descend</w:t>
            </w:r>
            <w:r>
              <w:rPr>
                <w:rFonts w:ascii="Times New Roman" w:hAnsi="Times New Roman"/>
                <w:highlight w:val="yellow"/>
                <w:lang w:val="en-GB"/>
              </w:rPr>
              <w:t>a</w:t>
            </w:r>
            <w:r>
              <w:rPr>
                <w:rFonts w:ascii="Times New Roman" w:hAnsi="Times New Roman"/>
                <w:lang w:val="en-GB"/>
              </w:rPr>
              <w:t>nt (a noun), not descend</w:t>
            </w:r>
            <w:r>
              <w:rPr>
                <w:rFonts w:ascii="Times New Roman" w:hAnsi="Times New Roman"/>
                <w:color w:val="FF0000"/>
                <w:lang w:val="en-GB"/>
              </w:rPr>
              <w:t>e</w:t>
            </w:r>
            <w:r>
              <w:rPr>
                <w:rFonts w:ascii="Times New Roman" w:hAnsi="Times New Roman"/>
                <w:lang w:val="en-GB"/>
              </w:rPr>
              <w:t>nt (which is an adjective).</w:t>
            </w:r>
          </w:p>
        </w:tc>
      </w:tr>
      <w:tr w:rsidR="009D2719" w14:paraId="27847819" w14:textId="77777777">
        <w:tc>
          <w:tcPr>
            <w:tcW w:w="1535" w:type="dxa"/>
          </w:tcPr>
          <w:p w14:paraId="4CAF8F0E"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060FD7C4" w14:textId="77777777" w:rsidR="009D2719" w:rsidRDefault="009D2719">
            <w:pPr>
              <w:spacing w:afterLines="50" w:after="156"/>
              <w:jc w:val="left"/>
              <w:rPr>
                <w:rFonts w:ascii="Times New Roman" w:hAnsi="Times New Roman"/>
                <w:lang w:val="en-GB"/>
              </w:rPr>
            </w:pPr>
          </w:p>
        </w:tc>
        <w:tc>
          <w:tcPr>
            <w:tcW w:w="6906" w:type="dxa"/>
          </w:tcPr>
          <w:p w14:paraId="28D53F37" w14:textId="77777777" w:rsidR="009D2719" w:rsidRDefault="00307637">
            <w:pPr>
              <w:pStyle w:val="Doc-text2"/>
              <w:ind w:left="0" w:firstLine="0"/>
              <w:rPr>
                <w:rFonts w:cs="Arial"/>
                <w:lang w:eastAsia="zh-CN"/>
              </w:rPr>
            </w:pPr>
            <w:r>
              <w:rPr>
                <w:rFonts w:cs="Arial"/>
                <w:lang w:eastAsia="zh-CN"/>
              </w:rPr>
              <w:t xml:space="preserve">Change 1: Similar change is also needed in step 11 in section 8.2.3.1 and step 14 in section 8.17.3.1. </w:t>
            </w:r>
          </w:p>
          <w:p w14:paraId="17E6DFA0" w14:textId="77777777" w:rsidR="009D2719" w:rsidRDefault="00307637">
            <w:pPr>
              <w:pStyle w:val="Doc-text2"/>
              <w:ind w:left="0" w:firstLine="0"/>
              <w:rPr>
                <w:rFonts w:cs="Arial"/>
                <w:lang w:eastAsia="zh-CN"/>
              </w:rPr>
            </w:pPr>
            <w:r>
              <w:rPr>
                <w:rFonts w:cs="Arial"/>
                <w:lang w:eastAsia="zh-CN"/>
              </w:rPr>
              <w:t>Change 2: we have the same view with Huawei that “</w:t>
            </w:r>
            <w:ins w:id="12" w:author="Qualcomm" w:date="2022-07-29T16:08:00Z">
              <w:r>
                <w:rPr>
                  <w:rFonts w:cs="Arial"/>
                </w:rPr>
                <w:t>should</w:t>
              </w:r>
            </w:ins>
            <w:r>
              <w:rPr>
                <w:rFonts w:cs="Arial"/>
                <w:lang w:eastAsia="zh-CN"/>
              </w:rPr>
              <w:t xml:space="preserve">” needs to be replaced by “may”. Another question is, we have not discussed pre-configuration of routing entries on the migrating IAB node. What we discussed is the pre-configuration of routing entries on the descendant IAB node. So we suggest the following change: </w:t>
            </w:r>
          </w:p>
          <w:p w14:paraId="0F1DAAE9" w14:textId="77777777" w:rsidR="009D2719" w:rsidRDefault="00307637">
            <w:pPr>
              <w:pStyle w:val="Doc-text2"/>
              <w:ind w:left="0" w:firstLine="0"/>
              <w:rPr>
                <w:lang w:eastAsia="zh-CN"/>
              </w:rPr>
            </w:pPr>
            <w:ins w:id="13" w:author="Qualcomm" w:date="2022-07-29T16:08:00Z">
              <w:r>
                <w:t xml:space="preserve">The IAB-donor-CU </w:t>
              </w:r>
              <w:del w:id="14" w:author="ZTE" w:date="2022-08-17T12:54:00Z">
                <w:r>
                  <w:delText>should</w:delText>
                </w:r>
              </w:del>
            </w:ins>
            <w:ins w:id="15" w:author="ZTE" w:date="2022-08-17T12:54:00Z">
              <w:r>
                <w:rPr>
                  <w:rFonts w:hint="eastAsia"/>
                  <w:lang w:eastAsia="zh-CN"/>
                </w:rPr>
                <w:t>may</w:t>
              </w:r>
            </w:ins>
            <w:ins w:id="16" w:author="Qualcomm" w:date="2022-07-29T16:08:00Z">
              <w:r>
                <w:t xml:space="preserve"> further configure the BAP-sublayer routing </w:t>
              </w:r>
            </w:ins>
            <w:ins w:id="17" w:author="Qualcomm" w:date="2022-07-29T16:29:00Z">
              <w:r>
                <w:t>entries</w:t>
              </w:r>
            </w:ins>
            <w:ins w:id="18" w:author="Qualcomm" w:date="2022-07-29T16:08:00Z">
              <w:r>
                <w:t xml:space="preserve"> on </w:t>
              </w:r>
            </w:ins>
            <w:ins w:id="19" w:author="Qualcomm" w:date="2022-07-29T16:09:00Z">
              <w:del w:id="20" w:author="ZTE" w:date="2022-08-17T12:54:00Z">
                <w:r>
                  <w:delText xml:space="preserve">the migrating IAB-node and </w:delText>
                </w:r>
              </w:del>
              <w:r>
                <w:t xml:space="preserve">the descendent nodes while the migrating IAB-MT is still connected with </w:t>
              </w:r>
            </w:ins>
            <w:ins w:id="21" w:author="Qualcomm" w:date="2022-07-29T16:46:00Z">
              <w:r>
                <w:t xml:space="preserve">the </w:t>
              </w:r>
            </w:ins>
            <w:ins w:id="22" w:author="Qualcomm" w:date="2022-07-29T16:09:00Z">
              <w:r>
                <w:t>source parent node.</w:t>
              </w:r>
            </w:ins>
          </w:p>
          <w:p w14:paraId="00325F73" w14:textId="77777777" w:rsidR="009D2719" w:rsidRDefault="00307637">
            <w:pPr>
              <w:spacing w:afterLines="50" w:after="156"/>
              <w:jc w:val="left"/>
              <w:rPr>
                <w:rFonts w:ascii="Times New Roman" w:hAnsi="Times New Roman"/>
              </w:rPr>
            </w:pPr>
            <w:r>
              <w:rPr>
                <w:rFonts w:ascii="Arial" w:hAnsi="Arial" w:cs="Arial"/>
                <w:sz w:val="20"/>
                <w:szCs w:val="20"/>
              </w:rPr>
              <w:t>Change 3: agree with Huawei.</w:t>
            </w:r>
          </w:p>
        </w:tc>
      </w:tr>
      <w:tr w:rsidR="009D2719" w14:paraId="67DEC68D" w14:textId="77777777">
        <w:tc>
          <w:tcPr>
            <w:tcW w:w="1535" w:type="dxa"/>
          </w:tcPr>
          <w:p w14:paraId="20002F34" w14:textId="4CED3992" w:rsidR="009D2719" w:rsidRDefault="00606AD9">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421F90C4" w14:textId="7F185306" w:rsidR="009D2719" w:rsidRDefault="00606AD9">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500195DB" w14:textId="77777777" w:rsidR="009D2719" w:rsidRDefault="009D2719">
            <w:pPr>
              <w:spacing w:afterLines="50" w:after="156"/>
              <w:jc w:val="left"/>
              <w:rPr>
                <w:rFonts w:ascii="Times New Roman" w:hAnsi="Times New Roman"/>
                <w:lang w:val="en-GB"/>
              </w:rPr>
            </w:pPr>
          </w:p>
        </w:tc>
      </w:tr>
      <w:tr w:rsidR="00063CD8" w14:paraId="7CBDCA1D" w14:textId="77777777">
        <w:tc>
          <w:tcPr>
            <w:tcW w:w="1535" w:type="dxa"/>
          </w:tcPr>
          <w:p w14:paraId="6A69760E" w14:textId="729FDF54"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6AE2D7AB" w14:textId="7A479A04"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1B789A22" w14:textId="77777777" w:rsidR="00063CD8" w:rsidRDefault="00063CD8" w:rsidP="00063CD8">
            <w:pPr>
              <w:spacing w:afterLines="50" w:after="156"/>
              <w:jc w:val="left"/>
              <w:rPr>
                <w:rFonts w:ascii="Times New Roman" w:hAnsi="Times New Roman"/>
                <w:lang w:val="en-GB"/>
              </w:rPr>
            </w:pPr>
          </w:p>
        </w:tc>
      </w:tr>
    </w:tbl>
    <w:p w14:paraId="687400D0" w14:textId="77777777" w:rsidR="009D2719" w:rsidRDefault="009D2719">
      <w:pPr>
        <w:spacing w:afterLines="50" w:after="156"/>
        <w:jc w:val="left"/>
        <w:rPr>
          <w:rFonts w:ascii="Times New Roman" w:hAnsi="Times New Roman" w:cs="Times New Roman"/>
        </w:rPr>
      </w:pPr>
    </w:p>
    <w:p w14:paraId="68DB55A7" w14:textId="77777777" w:rsidR="00D95212" w:rsidRDefault="00D95212" w:rsidP="00D95212">
      <w:pPr>
        <w:spacing w:afterLines="50" w:after="156"/>
        <w:jc w:val="left"/>
        <w:rPr>
          <w:rFonts w:ascii="Times New Roman" w:hAnsi="Times New Roman" w:cs="Times New Roman"/>
          <w:b/>
          <w:bCs/>
          <w:color w:val="0070C0"/>
        </w:rPr>
      </w:pPr>
      <w:r w:rsidRPr="007A4FE2">
        <w:rPr>
          <w:rFonts w:ascii="Times New Roman" w:hAnsi="Times New Roman" w:cs="Times New Roman"/>
          <w:b/>
          <w:bCs/>
          <w:color w:val="0070C0"/>
        </w:rPr>
        <w:t xml:space="preserve">Summary: </w:t>
      </w:r>
    </w:p>
    <w:p w14:paraId="183ED27D" w14:textId="34C0978D" w:rsidR="00D95212" w:rsidRPr="00124B51" w:rsidRDefault="00D95212" w:rsidP="00D95212">
      <w:pPr>
        <w:spacing w:afterLines="50" w:after="156"/>
        <w:jc w:val="left"/>
        <w:rPr>
          <w:rFonts w:ascii="Times New Roman" w:hAnsi="Times New Roman" w:cs="Times New Roman"/>
          <w:color w:val="0070C0"/>
          <w:szCs w:val="21"/>
        </w:rPr>
      </w:pPr>
      <w:r w:rsidRPr="00124B51">
        <w:rPr>
          <w:rFonts w:ascii="Times New Roman" w:hAnsi="Times New Roman" w:cs="Times New Roman"/>
          <w:color w:val="0070C0"/>
          <w:szCs w:val="21"/>
        </w:rPr>
        <w:t>There is strong support for this CR with some recommendations for changes.</w:t>
      </w:r>
    </w:p>
    <w:p w14:paraId="5B82C4AD" w14:textId="55532BF2" w:rsidR="00D95212" w:rsidRPr="00124B51" w:rsidRDefault="00D95212" w:rsidP="00D95212">
      <w:pPr>
        <w:spacing w:afterLines="50" w:after="156"/>
        <w:jc w:val="left"/>
        <w:rPr>
          <w:rFonts w:ascii="Times New Roman" w:hAnsi="Times New Roman" w:cs="Times New Roman"/>
          <w:color w:val="0070C0"/>
          <w:szCs w:val="21"/>
        </w:rPr>
      </w:pPr>
      <w:r w:rsidRPr="003D6150">
        <w:rPr>
          <w:rFonts w:ascii="Times New Roman" w:hAnsi="Times New Roman" w:cs="Times New Roman"/>
          <w:b/>
          <w:bCs/>
          <w:color w:val="0070C0"/>
          <w:szCs w:val="21"/>
        </w:rPr>
        <w:t>Change 1:</w:t>
      </w:r>
      <w:r w:rsidRPr="00124B51">
        <w:rPr>
          <w:rFonts w:ascii="Times New Roman" w:hAnsi="Times New Roman" w:cs="Times New Roman"/>
          <w:color w:val="0070C0"/>
          <w:szCs w:val="21"/>
        </w:rPr>
        <w:t xml:space="preserve"> Full support.</w:t>
      </w:r>
    </w:p>
    <w:p w14:paraId="4F84B0AB" w14:textId="77777777" w:rsidR="00C90D4F" w:rsidRPr="003D6150" w:rsidRDefault="00D95212" w:rsidP="00D95212">
      <w:pPr>
        <w:spacing w:afterLines="50" w:after="156"/>
        <w:jc w:val="left"/>
        <w:rPr>
          <w:rFonts w:ascii="Times New Roman" w:hAnsi="Times New Roman" w:cs="Times New Roman"/>
          <w:b/>
          <w:bCs/>
          <w:color w:val="0070C0"/>
          <w:szCs w:val="21"/>
        </w:rPr>
      </w:pPr>
      <w:r w:rsidRPr="003D6150">
        <w:rPr>
          <w:rFonts w:ascii="Times New Roman" w:hAnsi="Times New Roman" w:cs="Times New Roman"/>
          <w:b/>
          <w:bCs/>
          <w:color w:val="0070C0"/>
          <w:szCs w:val="21"/>
        </w:rPr>
        <w:lastRenderedPageBreak/>
        <w:t xml:space="preserve">Change 2: </w:t>
      </w:r>
    </w:p>
    <w:p w14:paraId="72C9B841" w14:textId="47A18C8E" w:rsidR="00D95212" w:rsidRPr="00124B51" w:rsidRDefault="00C90D4F" w:rsidP="00C90D4F">
      <w:pPr>
        <w:pStyle w:val="ListParagraph"/>
        <w:numPr>
          <w:ilvl w:val="0"/>
          <w:numId w:val="4"/>
        </w:numPr>
        <w:spacing w:afterLines="50" w:after="156"/>
        <w:ind w:firstLineChars="0"/>
        <w:rPr>
          <w:rFonts w:ascii="Times New Roman" w:hAnsi="Times New Roman" w:cs="Times New Roman"/>
          <w:color w:val="0070C0"/>
          <w:sz w:val="21"/>
          <w:szCs w:val="21"/>
        </w:rPr>
      </w:pPr>
      <w:r w:rsidRPr="00124B51">
        <w:rPr>
          <w:rFonts w:ascii="Times New Roman" w:hAnsi="Times New Roman" w:cs="Times New Roman"/>
          <w:color w:val="0070C0"/>
          <w:sz w:val="21"/>
          <w:szCs w:val="21"/>
        </w:rPr>
        <w:t>Three companies propose to r</w:t>
      </w:r>
      <w:r w:rsidR="00D95212" w:rsidRPr="00124B51">
        <w:rPr>
          <w:rFonts w:ascii="Times New Roman" w:hAnsi="Times New Roman" w:cs="Times New Roman"/>
          <w:color w:val="0070C0"/>
          <w:sz w:val="21"/>
          <w:szCs w:val="21"/>
        </w:rPr>
        <w:t>eplace “should” with “may”. The moderator believes that this make</w:t>
      </w:r>
      <w:r w:rsidRPr="00124B51">
        <w:rPr>
          <w:rFonts w:ascii="Times New Roman" w:hAnsi="Times New Roman" w:cs="Times New Roman"/>
          <w:color w:val="0070C0"/>
          <w:sz w:val="21"/>
          <w:szCs w:val="21"/>
        </w:rPr>
        <w:t>s</w:t>
      </w:r>
      <w:r w:rsidR="00D95212" w:rsidRPr="00124B51">
        <w:rPr>
          <w:rFonts w:ascii="Times New Roman" w:hAnsi="Times New Roman" w:cs="Times New Roman"/>
          <w:color w:val="0070C0"/>
          <w:sz w:val="21"/>
          <w:szCs w:val="21"/>
        </w:rPr>
        <w:t xml:space="preserve"> sense.</w:t>
      </w:r>
    </w:p>
    <w:p w14:paraId="4358E313" w14:textId="6DBD5EBC" w:rsidR="00C90D4F" w:rsidRPr="00124B51" w:rsidRDefault="00C90D4F" w:rsidP="00C90D4F">
      <w:pPr>
        <w:pStyle w:val="ListParagraph"/>
        <w:numPr>
          <w:ilvl w:val="0"/>
          <w:numId w:val="4"/>
        </w:numPr>
        <w:spacing w:afterLines="50" w:after="156"/>
        <w:ind w:firstLineChars="0"/>
        <w:rPr>
          <w:rFonts w:ascii="Times New Roman" w:hAnsi="Times New Roman" w:cs="Times New Roman"/>
          <w:color w:val="0070C0"/>
          <w:sz w:val="21"/>
          <w:szCs w:val="21"/>
        </w:rPr>
      </w:pPr>
      <w:r w:rsidRPr="00124B51">
        <w:rPr>
          <w:rFonts w:ascii="Times New Roman" w:hAnsi="Times New Roman" w:cs="Times New Roman"/>
          <w:color w:val="0070C0"/>
          <w:sz w:val="21"/>
          <w:szCs w:val="21"/>
        </w:rPr>
        <w:t xml:space="preserve">One company believes that the pre-configuration of routing entries should </w:t>
      </w:r>
      <w:r w:rsidR="00384D58">
        <w:rPr>
          <w:rFonts w:ascii="Times New Roman" w:hAnsi="Times New Roman" w:cs="Times New Roman"/>
          <w:color w:val="0070C0"/>
          <w:sz w:val="21"/>
          <w:szCs w:val="21"/>
        </w:rPr>
        <w:t>only</w:t>
      </w:r>
      <w:r w:rsidRPr="00124B51">
        <w:rPr>
          <w:rFonts w:ascii="Times New Roman" w:hAnsi="Times New Roman" w:cs="Times New Roman"/>
          <w:color w:val="0070C0"/>
          <w:sz w:val="21"/>
          <w:szCs w:val="21"/>
        </w:rPr>
        <w:t xml:space="preserve"> be added for the descendent nodes but not for the migrating IAB-node. The moderator believes that the pre-configuration needs to apply to the migrating IAB-node as well. Otherwise, UL traffic could not be properly routed via the target path. Also, </w:t>
      </w:r>
      <w:r w:rsidR="00384D58">
        <w:rPr>
          <w:rFonts w:ascii="Times New Roman" w:hAnsi="Times New Roman" w:cs="Times New Roman"/>
          <w:color w:val="0070C0"/>
          <w:sz w:val="21"/>
          <w:szCs w:val="21"/>
        </w:rPr>
        <w:t xml:space="preserve">in this case, </w:t>
      </w:r>
      <w:r w:rsidRPr="00124B51">
        <w:rPr>
          <w:rFonts w:ascii="Times New Roman" w:hAnsi="Times New Roman" w:cs="Times New Roman"/>
          <w:color w:val="0070C0"/>
          <w:sz w:val="21"/>
          <w:szCs w:val="21"/>
        </w:rPr>
        <w:t xml:space="preserve">all the pre-configuration of routing entries on the descendant nodes would be useless. </w:t>
      </w:r>
    </w:p>
    <w:p w14:paraId="7846D7AA" w14:textId="77777777" w:rsidR="00C90D4F" w:rsidRPr="00124B51" w:rsidRDefault="00D95212" w:rsidP="00D95212">
      <w:pPr>
        <w:spacing w:afterLines="50" w:after="156"/>
        <w:jc w:val="left"/>
        <w:rPr>
          <w:rFonts w:ascii="Times New Roman" w:hAnsi="Times New Roman" w:cs="Times New Roman"/>
          <w:color w:val="0070C0"/>
          <w:szCs w:val="21"/>
        </w:rPr>
      </w:pPr>
      <w:r w:rsidRPr="003D6150">
        <w:rPr>
          <w:rFonts w:ascii="Times New Roman" w:hAnsi="Times New Roman" w:cs="Times New Roman"/>
          <w:b/>
          <w:bCs/>
          <w:color w:val="0070C0"/>
          <w:szCs w:val="21"/>
        </w:rPr>
        <w:t>Change 3:</w:t>
      </w:r>
      <w:r w:rsidR="00C90D4F" w:rsidRPr="00124B51">
        <w:rPr>
          <w:rFonts w:ascii="Times New Roman" w:hAnsi="Times New Roman" w:cs="Times New Roman"/>
          <w:color w:val="0070C0"/>
          <w:szCs w:val="21"/>
        </w:rPr>
        <w:t xml:space="preserve"> Two companies believe that the sentence beginning with “</w:t>
      </w:r>
      <w:r w:rsidR="00C90D4F" w:rsidRPr="00124B51">
        <w:rPr>
          <w:rFonts w:ascii="Times New Roman" w:hAnsi="Times New Roman" w:cs="Times New Roman"/>
          <w:color w:val="0070C0"/>
          <w:szCs w:val="21"/>
        </w:rPr>
        <w:t xml:space="preserve">Based on this message, the source IAB-donor-CU reconfigures the UL BH mappings </w:t>
      </w:r>
      <w:r w:rsidR="00C90D4F" w:rsidRPr="00124B51">
        <w:rPr>
          <w:rFonts w:ascii="Times New Roman" w:hAnsi="Times New Roman" w:cs="Times New Roman"/>
          <w:color w:val="0070C0"/>
          <w:szCs w:val="21"/>
        </w:rPr>
        <w:t>.</w:t>
      </w:r>
      <w:r w:rsidR="00C90D4F" w:rsidRPr="00124B51">
        <w:rPr>
          <w:rFonts w:ascii="Times New Roman" w:hAnsi="Times New Roman" w:cs="Times New Roman"/>
          <w:color w:val="0070C0"/>
          <w:szCs w:val="21"/>
        </w:rPr>
        <w:t>..</w:t>
      </w:r>
      <w:r w:rsidR="00C90D4F" w:rsidRPr="00124B51">
        <w:rPr>
          <w:rFonts w:ascii="Times New Roman" w:hAnsi="Times New Roman" w:cs="Times New Roman"/>
          <w:color w:val="0070C0"/>
          <w:szCs w:val="21"/>
        </w:rPr>
        <w:t>”</w:t>
      </w:r>
      <w:r w:rsidR="00C90D4F" w:rsidRPr="00124B51">
        <w:rPr>
          <w:szCs w:val="21"/>
        </w:rPr>
        <w:t xml:space="preserve"> </w:t>
      </w:r>
      <w:r w:rsidR="00C90D4F" w:rsidRPr="00124B51">
        <w:rPr>
          <w:rFonts w:ascii="Times New Roman" w:hAnsi="Times New Roman" w:cs="Times New Roman"/>
          <w:color w:val="0070C0"/>
          <w:szCs w:val="21"/>
        </w:rPr>
        <w:t xml:space="preserve">is too strongly worded. The moderator proposes softening this wording by adding “..the source IAB-donor-CU </w:t>
      </w:r>
      <w:r w:rsidR="00C90D4F" w:rsidRPr="00124B51">
        <w:rPr>
          <w:rFonts w:ascii="Times New Roman" w:hAnsi="Times New Roman" w:cs="Times New Roman"/>
          <w:b/>
          <w:bCs/>
          <w:color w:val="FF0000"/>
          <w:szCs w:val="21"/>
          <w:u w:val="single"/>
        </w:rPr>
        <w:t>may</w:t>
      </w:r>
      <w:r w:rsidR="00C90D4F" w:rsidRPr="00124B51">
        <w:rPr>
          <w:rFonts w:ascii="Times New Roman" w:hAnsi="Times New Roman" w:cs="Times New Roman"/>
          <w:color w:val="FF0000"/>
          <w:szCs w:val="21"/>
        </w:rPr>
        <w:t xml:space="preserve"> </w:t>
      </w:r>
      <w:r w:rsidR="00C90D4F" w:rsidRPr="00124B51">
        <w:rPr>
          <w:rFonts w:ascii="Times New Roman" w:hAnsi="Times New Roman" w:cs="Times New Roman"/>
          <w:color w:val="0070C0"/>
          <w:szCs w:val="21"/>
        </w:rPr>
        <w:t>configure</w:t>
      </w:r>
      <w:r w:rsidR="00C90D4F" w:rsidRPr="00124B51">
        <w:rPr>
          <w:rFonts w:ascii="Times New Roman" w:hAnsi="Times New Roman" w:cs="Times New Roman"/>
          <w:b/>
          <w:bCs/>
          <w:strike/>
          <w:color w:val="FF0000"/>
          <w:szCs w:val="21"/>
        </w:rPr>
        <w:t>s</w:t>
      </w:r>
      <w:r w:rsidR="00C90D4F" w:rsidRPr="00124B51">
        <w:rPr>
          <w:rFonts w:ascii="Times New Roman" w:hAnsi="Times New Roman" w:cs="Times New Roman"/>
          <w:color w:val="0070C0"/>
          <w:szCs w:val="21"/>
        </w:rPr>
        <w:t>…”.</w:t>
      </w:r>
    </w:p>
    <w:p w14:paraId="5200042F" w14:textId="78EE127C" w:rsidR="00C90D4F" w:rsidRPr="00124B51" w:rsidRDefault="00C90D4F" w:rsidP="00D95212">
      <w:pPr>
        <w:spacing w:afterLines="50" w:after="156"/>
        <w:jc w:val="left"/>
        <w:rPr>
          <w:rFonts w:ascii="Times New Roman" w:hAnsi="Times New Roman" w:cs="Times New Roman"/>
          <w:color w:val="0070C0"/>
          <w:szCs w:val="21"/>
        </w:rPr>
      </w:pPr>
      <w:r w:rsidRPr="003D6150">
        <w:rPr>
          <w:rFonts w:ascii="Times New Roman" w:hAnsi="Times New Roman" w:cs="Times New Roman"/>
          <w:b/>
          <w:bCs/>
          <w:color w:val="0070C0"/>
          <w:szCs w:val="21"/>
        </w:rPr>
        <w:t>Other comments:</w:t>
      </w:r>
      <w:r w:rsidRPr="00124B51">
        <w:rPr>
          <w:rFonts w:ascii="Times New Roman" w:hAnsi="Times New Roman" w:cs="Times New Roman"/>
          <w:color w:val="0070C0"/>
          <w:szCs w:val="21"/>
        </w:rPr>
        <w:t xml:space="preserve"> One company would like see “descend</w:t>
      </w:r>
      <w:r w:rsidR="00956A38" w:rsidRPr="008F670A">
        <w:rPr>
          <w:rFonts w:ascii="Times New Roman" w:hAnsi="Times New Roman" w:cs="Times New Roman"/>
          <w:color w:val="FF0000"/>
          <w:szCs w:val="21"/>
        </w:rPr>
        <w:t>e</w:t>
      </w:r>
      <w:r w:rsidRPr="00124B51">
        <w:rPr>
          <w:rFonts w:ascii="Times New Roman" w:hAnsi="Times New Roman" w:cs="Times New Roman"/>
          <w:color w:val="0070C0"/>
          <w:szCs w:val="21"/>
        </w:rPr>
        <w:t>nt” to be replaced with “desc</w:t>
      </w:r>
      <w:r w:rsidR="00956A38">
        <w:rPr>
          <w:rFonts w:ascii="Times New Roman" w:hAnsi="Times New Roman" w:cs="Times New Roman"/>
          <w:color w:val="0070C0"/>
          <w:szCs w:val="21"/>
        </w:rPr>
        <w:t>e</w:t>
      </w:r>
      <w:r w:rsidRPr="00124B51">
        <w:rPr>
          <w:rFonts w:ascii="Times New Roman" w:hAnsi="Times New Roman" w:cs="Times New Roman"/>
          <w:color w:val="0070C0"/>
          <w:szCs w:val="21"/>
        </w:rPr>
        <w:t>nd</w:t>
      </w:r>
      <w:r w:rsidR="00956A38" w:rsidRPr="008F670A">
        <w:rPr>
          <w:rFonts w:ascii="Times New Roman" w:hAnsi="Times New Roman" w:cs="Times New Roman"/>
          <w:color w:val="FF0000"/>
          <w:szCs w:val="21"/>
        </w:rPr>
        <w:t>a</w:t>
      </w:r>
      <w:r w:rsidRPr="00124B51">
        <w:rPr>
          <w:rFonts w:ascii="Times New Roman" w:hAnsi="Times New Roman" w:cs="Times New Roman"/>
          <w:color w:val="0070C0"/>
          <w:szCs w:val="21"/>
        </w:rPr>
        <w:t>nt”. The moderator believes that this should be doable.</w:t>
      </w:r>
    </w:p>
    <w:p w14:paraId="76359CBE" w14:textId="77777777" w:rsidR="00E1099F" w:rsidRDefault="00E1099F" w:rsidP="00C90D4F">
      <w:pPr>
        <w:spacing w:afterLines="50" w:after="156"/>
        <w:jc w:val="left"/>
        <w:rPr>
          <w:rFonts w:ascii="Times New Roman" w:hAnsi="Times New Roman" w:cs="Times New Roman"/>
          <w:b/>
          <w:bCs/>
          <w:color w:val="0070C0"/>
        </w:rPr>
      </w:pPr>
    </w:p>
    <w:p w14:paraId="44C65043" w14:textId="14E83A73" w:rsidR="00C90D4F" w:rsidRDefault="00C90D4F" w:rsidP="00C90D4F">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 xml:space="preserve">Proposal </w:t>
      </w:r>
      <w:r>
        <w:rPr>
          <w:rFonts w:ascii="Times New Roman" w:hAnsi="Times New Roman" w:cs="Times New Roman"/>
          <w:b/>
          <w:bCs/>
          <w:color w:val="0070C0"/>
        </w:rPr>
        <w:t>6</w:t>
      </w:r>
      <w:r w:rsidRPr="005159DD">
        <w:rPr>
          <w:rFonts w:ascii="Times New Roman" w:hAnsi="Times New Roman" w:cs="Times New Roman"/>
          <w:b/>
          <w:bCs/>
          <w:color w:val="0070C0"/>
        </w:rPr>
        <w:t xml:space="preserve">: </w:t>
      </w:r>
      <w:r w:rsidR="00124B51">
        <w:rPr>
          <w:rFonts w:ascii="Times New Roman" w:hAnsi="Times New Roman" w:cs="Times New Roman"/>
          <w:b/>
          <w:bCs/>
          <w:color w:val="0070C0"/>
        </w:rPr>
        <w:t>Agree CR-246r to TS 38.401 in R3-224503 with the following revision:</w:t>
      </w:r>
    </w:p>
    <w:p w14:paraId="4335DBB1" w14:textId="785297AF" w:rsidR="00124B51" w:rsidRDefault="00124B51" w:rsidP="00C90D4F">
      <w:pPr>
        <w:spacing w:afterLines="50" w:after="156"/>
        <w:jc w:val="left"/>
        <w:rPr>
          <w:rFonts w:ascii="Times New Roman" w:hAnsi="Times New Roman" w:cs="Times New Roman"/>
          <w:b/>
          <w:bCs/>
          <w:color w:val="0070C0"/>
        </w:rPr>
      </w:pPr>
      <w:r>
        <w:rPr>
          <w:rFonts w:ascii="Times New Roman" w:hAnsi="Times New Roman" w:cs="Times New Roman"/>
          <w:b/>
          <w:bCs/>
          <w:color w:val="0070C0"/>
        </w:rPr>
        <w:t>1: Replace “should” with “may” in the second change.</w:t>
      </w:r>
    </w:p>
    <w:p w14:paraId="1F93F86D" w14:textId="25B5CD42" w:rsidR="00124B51" w:rsidRDefault="00124B51" w:rsidP="00C90D4F">
      <w:pPr>
        <w:spacing w:afterLines="50" w:after="156"/>
        <w:jc w:val="left"/>
        <w:rPr>
          <w:rFonts w:ascii="Times New Roman" w:hAnsi="Times New Roman" w:cs="Times New Roman"/>
          <w:b/>
          <w:bCs/>
          <w:color w:val="0070C0"/>
        </w:rPr>
      </w:pPr>
      <w:r>
        <w:rPr>
          <w:rFonts w:ascii="Times New Roman" w:hAnsi="Times New Roman" w:cs="Times New Roman"/>
          <w:b/>
          <w:bCs/>
          <w:color w:val="0070C0"/>
        </w:rPr>
        <w:t>2: Replace “..the source IAB-donor-CU reconfigures…” with “..the source IAB-donor-CU may reconfigure…” in the third change.</w:t>
      </w:r>
    </w:p>
    <w:p w14:paraId="4A902B20" w14:textId="1FBE1557" w:rsidR="003D6150" w:rsidRDefault="003D6150" w:rsidP="00C90D4F">
      <w:pPr>
        <w:spacing w:afterLines="50" w:after="156"/>
        <w:jc w:val="left"/>
        <w:rPr>
          <w:rFonts w:ascii="Times New Roman" w:hAnsi="Times New Roman" w:cs="Times New Roman"/>
          <w:b/>
          <w:bCs/>
          <w:color w:val="0070C0"/>
        </w:rPr>
      </w:pPr>
      <w:r>
        <w:rPr>
          <w:rFonts w:ascii="Times New Roman" w:hAnsi="Times New Roman" w:cs="Times New Roman"/>
          <w:b/>
          <w:bCs/>
          <w:color w:val="0070C0"/>
        </w:rPr>
        <w:t>3: Replace “descend</w:t>
      </w:r>
      <w:r w:rsidR="00956A38">
        <w:rPr>
          <w:rFonts w:ascii="Times New Roman" w:hAnsi="Times New Roman" w:cs="Times New Roman"/>
          <w:b/>
          <w:bCs/>
          <w:color w:val="0070C0"/>
        </w:rPr>
        <w:t>e</w:t>
      </w:r>
      <w:r>
        <w:rPr>
          <w:rFonts w:ascii="Times New Roman" w:hAnsi="Times New Roman" w:cs="Times New Roman"/>
          <w:b/>
          <w:bCs/>
          <w:color w:val="0070C0"/>
        </w:rPr>
        <w:t>nt node” with “descend</w:t>
      </w:r>
      <w:r w:rsidR="00956A38">
        <w:rPr>
          <w:rFonts w:ascii="Times New Roman" w:hAnsi="Times New Roman" w:cs="Times New Roman"/>
          <w:b/>
          <w:bCs/>
          <w:color w:val="0070C0"/>
        </w:rPr>
        <w:t>a</w:t>
      </w:r>
      <w:r>
        <w:rPr>
          <w:rFonts w:ascii="Times New Roman" w:hAnsi="Times New Roman" w:cs="Times New Roman"/>
          <w:b/>
          <w:bCs/>
          <w:color w:val="0070C0"/>
        </w:rPr>
        <w:t>nt node” in all changes</w:t>
      </w:r>
      <w:r w:rsidR="008F670A">
        <w:rPr>
          <w:rFonts w:ascii="Times New Roman" w:hAnsi="Times New Roman" w:cs="Times New Roman"/>
          <w:b/>
          <w:bCs/>
          <w:color w:val="0070C0"/>
        </w:rPr>
        <w:t>.</w:t>
      </w:r>
    </w:p>
    <w:p w14:paraId="45B37FA7" w14:textId="1234F905" w:rsidR="00D95212" w:rsidRDefault="00D95212">
      <w:pPr>
        <w:spacing w:afterLines="50" w:after="156"/>
        <w:jc w:val="left"/>
        <w:rPr>
          <w:rFonts w:ascii="Times New Roman" w:hAnsi="Times New Roman" w:cs="Times New Roman"/>
        </w:rPr>
      </w:pPr>
    </w:p>
    <w:tbl>
      <w:tblPr>
        <w:tblW w:w="9930" w:type="dxa"/>
        <w:tblInd w:w="-152" w:type="dxa"/>
        <w:tblLayout w:type="fixed"/>
        <w:tblLook w:val="04A0" w:firstRow="1" w:lastRow="0" w:firstColumn="1" w:lastColumn="0" w:noHBand="0" w:noVBand="1"/>
      </w:tblPr>
      <w:tblGrid>
        <w:gridCol w:w="1132"/>
        <w:gridCol w:w="4231"/>
        <w:gridCol w:w="4567"/>
      </w:tblGrid>
      <w:tr w:rsidR="00124B51" w14:paraId="13AEF0A2" w14:textId="77777777" w:rsidTr="008D766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8114F" w14:textId="77777777" w:rsidR="00124B51" w:rsidRDefault="00124B51" w:rsidP="008D7668">
            <w:pPr>
              <w:ind w:left="144" w:hanging="144"/>
              <w:rPr>
                <w:rFonts w:ascii="Calibri" w:hAnsi="Calibri" w:cs="Calibri"/>
                <w:sz w:val="18"/>
                <w:szCs w:val="24"/>
                <w:highlight w:val="yellow"/>
                <w:lang w:eastAsia="en-US"/>
              </w:rPr>
            </w:pPr>
            <w:hyperlink r:id="rId34" w:history="1">
              <w:r>
                <w:rPr>
                  <w:rFonts w:ascii="Calibri" w:hAnsi="Calibri" w:cs="Calibri"/>
                  <w:sz w:val="18"/>
                  <w:szCs w:val="24"/>
                  <w:highlight w:val="yellow"/>
                  <w:lang w:eastAsia="en-US"/>
                </w:rPr>
                <w:t>R3-224503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ACE853" w14:textId="77777777" w:rsidR="00124B51" w:rsidRDefault="00124B51" w:rsidP="008D7668">
            <w:pPr>
              <w:ind w:left="144" w:hanging="144"/>
              <w:rPr>
                <w:rFonts w:ascii="Calibri" w:hAnsi="Calibri" w:cs="Calibri"/>
                <w:sz w:val="18"/>
                <w:szCs w:val="24"/>
                <w:lang w:eastAsia="en-US"/>
              </w:rPr>
            </w:pPr>
            <w:r>
              <w:rPr>
                <w:rFonts w:ascii="Calibri" w:hAnsi="Calibri" w:cs="Calibri"/>
                <w:sz w:val="18"/>
                <w:szCs w:val="24"/>
                <w:lang w:eastAsia="en-US"/>
              </w:rPr>
              <w:t>CR for 38.401 on Rel-17 IAB enhancements to topology adapatation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59B62F" w14:textId="77777777" w:rsidR="00124B51" w:rsidRDefault="00124B51" w:rsidP="008D7668">
            <w:pPr>
              <w:ind w:left="144" w:hanging="144"/>
              <w:rPr>
                <w:rFonts w:ascii="Calibri" w:hAnsi="Calibri" w:cs="Calibri"/>
                <w:sz w:val="18"/>
                <w:szCs w:val="24"/>
                <w:lang w:eastAsia="en-US"/>
              </w:rPr>
            </w:pPr>
            <w:r>
              <w:rPr>
                <w:rFonts w:ascii="Calibri" w:hAnsi="Calibri" w:cs="Calibri"/>
                <w:sz w:val="18"/>
                <w:szCs w:val="24"/>
                <w:lang w:eastAsia="en-US"/>
              </w:rPr>
              <w:t>CR0246r, TS 38.401 v17.1.1, Rel-17, Cat. F</w:t>
            </w:r>
          </w:p>
        </w:tc>
      </w:tr>
    </w:tbl>
    <w:p w14:paraId="1541F602" w14:textId="77777777" w:rsidR="00D95212" w:rsidRDefault="00D95212">
      <w:pPr>
        <w:spacing w:afterLines="50" w:after="156"/>
        <w:jc w:val="left"/>
        <w:rPr>
          <w:rFonts w:ascii="Times New Roman" w:hAnsi="Times New Roman" w:cs="Times New Roman"/>
        </w:rPr>
      </w:pPr>
    </w:p>
    <w:p w14:paraId="2C0879C7" w14:textId="77777777" w:rsidR="009D2719" w:rsidRDefault="00307637">
      <w:pPr>
        <w:pStyle w:val="Heading2"/>
        <w:numPr>
          <w:ilvl w:val="0"/>
          <w:numId w:val="0"/>
        </w:numPr>
        <w:ind w:left="432" w:hanging="432"/>
      </w:pPr>
      <w:r>
        <w:t xml:space="preserve">3.7   Second Rel-17 CR to 38.401 on IAB topology adaptation </w:t>
      </w:r>
    </w:p>
    <w:tbl>
      <w:tblPr>
        <w:tblW w:w="9930" w:type="dxa"/>
        <w:tblInd w:w="-152" w:type="dxa"/>
        <w:tblLayout w:type="fixed"/>
        <w:tblLook w:val="04A0" w:firstRow="1" w:lastRow="0" w:firstColumn="1" w:lastColumn="0" w:noHBand="0" w:noVBand="1"/>
      </w:tblPr>
      <w:tblGrid>
        <w:gridCol w:w="1132"/>
        <w:gridCol w:w="4231"/>
        <w:gridCol w:w="4567"/>
      </w:tblGrid>
      <w:tr w:rsidR="009D2719" w14:paraId="4A83BBC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49930" w14:textId="77777777" w:rsidR="009D2719" w:rsidRDefault="0022747A">
            <w:pPr>
              <w:ind w:left="144" w:hanging="144"/>
              <w:rPr>
                <w:rFonts w:ascii="Calibri" w:hAnsi="Calibri" w:cs="Calibri"/>
                <w:sz w:val="18"/>
                <w:szCs w:val="24"/>
                <w:highlight w:val="yellow"/>
                <w:lang w:eastAsia="en-US"/>
              </w:rPr>
            </w:pPr>
            <w:hyperlink r:id="rId35" w:history="1">
              <w:r w:rsidR="00307637">
                <w:rPr>
                  <w:rFonts w:ascii="Calibri" w:hAnsi="Calibri" w:cs="Calibri"/>
                  <w:sz w:val="18"/>
                  <w:szCs w:val="24"/>
                  <w:highlight w:val="yellow"/>
                  <w:lang w:eastAsia="en-US"/>
                </w:rPr>
                <w:t>R3-224703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E5B4BB"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Corrections on IAB inter-CU topology adaptation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35229"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CR0250r, TS 38.401 v17.1.1, Rel-17, Cat. F</w:t>
            </w:r>
          </w:p>
        </w:tc>
      </w:tr>
    </w:tbl>
    <w:p w14:paraId="3AC75C58" w14:textId="77777777" w:rsidR="009D2719" w:rsidRDefault="009D2719">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4A0" w:firstRow="1" w:lastRow="0" w:firstColumn="1" w:lastColumn="0" w:noHBand="0" w:noVBand="1"/>
      </w:tblPr>
      <w:tblGrid>
        <w:gridCol w:w="1393"/>
        <w:gridCol w:w="8247"/>
      </w:tblGrid>
      <w:tr w:rsidR="009D2719" w14:paraId="727087E2" w14:textId="77777777">
        <w:tc>
          <w:tcPr>
            <w:tcW w:w="1393" w:type="dxa"/>
            <w:tcBorders>
              <w:top w:val="single" w:sz="4" w:space="0" w:color="auto"/>
              <w:left w:val="single" w:sz="4" w:space="0" w:color="auto"/>
            </w:tcBorders>
          </w:tcPr>
          <w:p w14:paraId="0D2E6567" w14:textId="77777777" w:rsidR="009D2719" w:rsidRDefault="00307637">
            <w:pPr>
              <w:pStyle w:val="CRCoverPage"/>
              <w:tabs>
                <w:tab w:val="right" w:pos="2184"/>
              </w:tabs>
              <w:spacing w:after="0"/>
              <w:rPr>
                <w:b/>
                <w:i/>
                <w:sz w:val="16"/>
                <w:szCs w:val="16"/>
              </w:rPr>
            </w:pPr>
            <w:r>
              <w:rPr>
                <w:b/>
                <w:i/>
                <w:sz w:val="16"/>
                <w:szCs w:val="16"/>
              </w:rPr>
              <w:t>Reason for change:</w:t>
            </w:r>
          </w:p>
        </w:tc>
        <w:tc>
          <w:tcPr>
            <w:tcW w:w="8247" w:type="dxa"/>
            <w:tcBorders>
              <w:top w:val="single" w:sz="4" w:space="0" w:color="auto"/>
              <w:right w:val="single" w:sz="4" w:space="0" w:color="auto"/>
            </w:tcBorders>
            <w:shd w:val="pct30" w:color="FFFF00" w:fill="auto"/>
          </w:tcPr>
          <w:p w14:paraId="47F4D431" w14:textId="77777777" w:rsidR="009D2719" w:rsidRDefault="00307637">
            <w:pPr>
              <w:pStyle w:val="CRCoverPage"/>
              <w:spacing w:after="0"/>
              <w:ind w:left="100"/>
              <w:rPr>
                <w:sz w:val="16"/>
                <w:szCs w:val="16"/>
              </w:rPr>
            </w:pPr>
            <w:r>
              <w:rPr>
                <w:sz w:val="16"/>
                <w:szCs w:val="16"/>
              </w:rPr>
              <w:t xml:space="preserve">In inter-CU topology adaptation procedure with descendant node, BH RLC channels, BAP-layer route entries shoud be configured on the target path for the descendant nodes and the BH RLC channel mappings on the descendant nodes. This is needed for inter-CU topology adaptation, inter-CU BH RLF recovery, and inter-CU topology redundancy with descendant node. </w:t>
            </w:r>
          </w:p>
          <w:p w14:paraId="167D4959" w14:textId="77777777" w:rsidR="009D2719" w:rsidRDefault="00307637">
            <w:pPr>
              <w:pStyle w:val="CRCoverPage"/>
              <w:spacing w:after="0"/>
              <w:ind w:left="100"/>
              <w:rPr>
                <w:sz w:val="16"/>
                <w:szCs w:val="16"/>
              </w:rPr>
            </w:pPr>
            <w:r>
              <w:rPr>
                <w:sz w:val="16"/>
                <w:szCs w:val="16"/>
              </w:rPr>
              <w:t>To avoid the packet discarding due to no matched routing entries during parallel TNL migration of the descendant nodes These configurations may be performed at an earlier stage, e.g., before IAB-donor-CU sending the RRCReconfiguration message to parent node of each descendant node.</w:t>
            </w:r>
          </w:p>
          <w:p w14:paraId="5F73A43C" w14:textId="77777777" w:rsidR="009D2719" w:rsidRDefault="00307637">
            <w:pPr>
              <w:pStyle w:val="CRCoverPage"/>
              <w:spacing w:after="0"/>
              <w:ind w:left="100"/>
              <w:rPr>
                <w:sz w:val="16"/>
                <w:szCs w:val="16"/>
                <w:lang w:eastAsia="zh-CN"/>
              </w:rPr>
            </w:pPr>
            <w:r>
              <w:rPr>
                <w:rFonts w:hint="eastAsia"/>
                <w:sz w:val="16"/>
                <w:szCs w:val="16"/>
                <w:lang w:eastAsia="zh-CN"/>
              </w:rPr>
              <w:t>T</w:t>
            </w:r>
            <w:r>
              <w:rPr>
                <w:sz w:val="16"/>
                <w:szCs w:val="16"/>
                <w:lang w:eastAsia="zh-CN"/>
              </w:rPr>
              <w:t>he default UL mapping for descendant node should also be provided in RRCReconfiguration.</w:t>
            </w:r>
          </w:p>
        </w:tc>
      </w:tr>
      <w:tr w:rsidR="009D2719" w14:paraId="1D34AA1A" w14:textId="77777777">
        <w:tc>
          <w:tcPr>
            <w:tcW w:w="1393" w:type="dxa"/>
            <w:tcBorders>
              <w:left w:val="single" w:sz="4" w:space="0" w:color="auto"/>
            </w:tcBorders>
          </w:tcPr>
          <w:p w14:paraId="6219CD21" w14:textId="77777777" w:rsidR="009D2719" w:rsidRDefault="009D2719">
            <w:pPr>
              <w:pStyle w:val="CRCoverPage"/>
              <w:spacing w:after="0"/>
              <w:rPr>
                <w:b/>
                <w:i/>
                <w:sz w:val="16"/>
                <w:szCs w:val="16"/>
              </w:rPr>
            </w:pPr>
          </w:p>
        </w:tc>
        <w:tc>
          <w:tcPr>
            <w:tcW w:w="8247" w:type="dxa"/>
            <w:tcBorders>
              <w:right w:val="single" w:sz="4" w:space="0" w:color="auto"/>
            </w:tcBorders>
          </w:tcPr>
          <w:p w14:paraId="12DF57B6" w14:textId="77777777" w:rsidR="009D2719" w:rsidRDefault="009D2719">
            <w:pPr>
              <w:pStyle w:val="CRCoverPage"/>
              <w:spacing w:after="0"/>
              <w:rPr>
                <w:sz w:val="16"/>
                <w:szCs w:val="16"/>
              </w:rPr>
            </w:pPr>
          </w:p>
        </w:tc>
      </w:tr>
      <w:tr w:rsidR="009D2719" w14:paraId="2964DA3B" w14:textId="77777777">
        <w:tc>
          <w:tcPr>
            <w:tcW w:w="1393" w:type="dxa"/>
            <w:tcBorders>
              <w:left w:val="single" w:sz="4" w:space="0" w:color="auto"/>
            </w:tcBorders>
          </w:tcPr>
          <w:p w14:paraId="086E57C7" w14:textId="77777777" w:rsidR="009D2719" w:rsidRDefault="00307637">
            <w:pPr>
              <w:pStyle w:val="CRCoverPage"/>
              <w:tabs>
                <w:tab w:val="right" w:pos="2184"/>
              </w:tabs>
              <w:spacing w:after="0"/>
              <w:rPr>
                <w:b/>
                <w:i/>
                <w:sz w:val="16"/>
                <w:szCs w:val="16"/>
              </w:rPr>
            </w:pPr>
            <w:r>
              <w:rPr>
                <w:b/>
                <w:i/>
                <w:sz w:val="16"/>
                <w:szCs w:val="16"/>
              </w:rPr>
              <w:t>Summary of change:</w:t>
            </w:r>
          </w:p>
        </w:tc>
        <w:tc>
          <w:tcPr>
            <w:tcW w:w="8247" w:type="dxa"/>
            <w:tcBorders>
              <w:right w:val="single" w:sz="4" w:space="0" w:color="auto"/>
            </w:tcBorders>
            <w:shd w:val="pct30" w:color="FFFF00" w:fill="auto"/>
          </w:tcPr>
          <w:p w14:paraId="0C2A26D7" w14:textId="77777777" w:rsidR="009D2719" w:rsidRDefault="00307637">
            <w:pPr>
              <w:pStyle w:val="CRCoverPage"/>
              <w:numPr>
                <w:ilvl w:val="0"/>
                <w:numId w:val="10"/>
              </w:numPr>
              <w:spacing w:after="0"/>
              <w:rPr>
                <w:sz w:val="16"/>
                <w:szCs w:val="16"/>
              </w:rPr>
            </w:pPr>
            <w:r>
              <w:rPr>
                <w:rFonts w:hint="eastAsia"/>
                <w:sz w:val="16"/>
                <w:szCs w:val="16"/>
                <w:lang w:eastAsia="zh-CN"/>
              </w:rPr>
              <w:t>I</w:t>
            </w:r>
            <w:r>
              <w:rPr>
                <w:sz w:val="16"/>
                <w:szCs w:val="16"/>
                <w:lang w:eastAsia="zh-CN"/>
              </w:rPr>
              <w:t>n step 6, add a description that the default UL mapping for descendant node my be provided via RRCReconfiguration.</w:t>
            </w:r>
          </w:p>
          <w:p w14:paraId="4820CCC3" w14:textId="77777777" w:rsidR="009D2719" w:rsidRDefault="00307637">
            <w:pPr>
              <w:pStyle w:val="CRCoverPage"/>
              <w:numPr>
                <w:ilvl w:val="0"/>
                <w:numId w:val="10"/>
              </w:numPr>
              <w:spacing w:after="0"/>
              <w:rPr>
                <w:sz w:val="16"/>
                <w:szCs w:val="16"/>
              </w:rPr>
            </w:pPr>
            <w:r>
              <w:rPr>
                <w:sz w:val="16"/>
                <w:szCs w:val="16"/>
              </w:rPr>
              <w:t xml:space="preserve">Add a procedural step 10 for the inter-CU topology adaptation with descendant node that BH RLC channels, BAP-layer route entries shoud be configured on the target path for the descendant nodes and the BH RLC channel mappings on the descendant nodes. </w:t>
            </w:r>
          </w:p>
          <w:p w14:paraId="2D5C39B2" w14:textId="77777777" w:rsidR="009D2719" w:rsidRDefault="00307637">
            <w:pPr>
              <w:pStyle w:val="CRCoverPage"/>
              <w:numPr>
                <w:ilvl w:val="0"/>
                <w:numId w:val="10"/>
              </w:numPr>
              <w:tabs>
                <w:tab w:val="left" w:pos="384"/>
              </w:tabs>
              <w:spacing w:after="0"/>
              <w:rPr>
                <w:sz w:val="16"/>
                <w:szCs w:val="16"/>
                <w:lang w:eastAsia="zh-CN"/>
              </w:rPr>
            </w:pPr>
            <w:r>
              <w:rPr>
                <w:sz w:val="16"/>
                <w:szCs w:val="16"/>
              </w:rPr>
              <w:t xml:space="preserve">These configurations may be performed at an earlier stage, e.g., before IAB-donor-CU sending the RRCReconfiguration message to parent node of each descendant node. </w:t>
            </w:r>
          </w:p>
          <w:p w14:paraId="461E27DF" w14:textId="77777777" w:rsidR="009D2719" w:rsidRDefault="00307637">
            <w:pPr>
              <w:pStyle w:val="CRCoverPage"/>
              <w:numPr>
                <w:ilvl w:val="0"/>
                <w:numId w:val="10"/>
              </w:numPr>
              <w:tabs>
                <w:tab w:val="left" w:pos="384"/>
              </w:tabs>
              <w:spacing w:after="0"/>
              <w:rPr>
                <w:sz w:val="16"/>
                <w:szCs w:val="16"/>
                <w:lang w:eastAsia="zh-CN"/>
              </w:rPr>
            </w:pPr>
            <w:r>
              <w:rPr>
                <w:sz w:val="16"/>
                <w:szCs w:val="16"/>
              </w:rPr>
              <w:t>Update Figure 8.17.3.2-1 to reflect the added step 10.</w:t>
            </w:r>
          </w:p>
          <w:p w14:paraId="0DEC776C" w14:textId="77777777" w:rsidR="009D2719" w:rsidRDefault="009D2719">
            <w:pPr>
              <w:pStyle w:val="CRCoverPage"/>
              <w:spacing w:after="0"/>
              <w:ind w:left="100"/>
              <w:rPr>
                <w:b/>
                <w:bCs/>
                <w:sz w:val="16"/>
                <w:szCs w:val="16"/>
                <w:lang w:eastAsia="zh-CN"/>
              </w:rPr>
            </w:pPr>
          </w:p>
          <w:p w14:paraId="43AE22CE" w14:textId="77777777" w:rsidR="009D2719" w:rsidRDefault="00307637">
            <w:pPr>
              <w:pStyle w:val="CRCoverPage"/>
              <w:spacing w:after="0"/>
              <w:ind w:left="100"/>
              <w:rPr>
                <w:b/>
                <w:bCs/>
                <w:sz w:val="16"/>
                <w:szCs w:val="16"/>
                <w:lang w:val="en-US" w:eastAsia="zh-CN"/>
              </w:rPr>
            </w:pPr>
            <w:r>
              <w:rPr>
                <w:rFonts w:hint="eastAsia"/>
                <w:b/>
                <w:bCs/>
                <w:sz w:val="16"/>
                <w:szCs w:val="16"/>
                <w:lang w:eastAsia="zh-CN"/>
              </w:rPr>
              <w:t>I</w:t>
            </w:r>
            <w:r>
              <w:rPr>
                <w:b/>
                <w:bCs/>
                <w:sz w:val="16"/>
                <w:szCs w:val="16"/>
              </w:rPr>
              <w:t>mpact Analysis</w:t>
            </w:r>
          </w:p>
          <w:p w14:paraId="0A7A1800" w14:textId="77777777" w:rsidR="009D2719" w:rsidRDefault="00307637">
            <w:pPr>
              <w:pStyle w:val="CRCoverPage"/>
              <w:spacing w:after="0"/>
              <w:ind w:left="100"/>
              <w:rPr>
                <w:sz w:val="16"/>
                <w:szCs w:val="16"/>
              </w:rPr>
            </w:pPr>
            <w:r>
              <w:rPr>
                <w:rFonts w:hint="eastAsia"/>
                <w:sz w:val="16"/>
                <w:szCs w:val="16"/>
                <w:u w:val="single"/>
              </w:rPr>
              <w:t>Impacted 5G architecture options:</w:t>
            </w:r>
          </w:p>
          <w:p w14:paraId="08F75F57" w14:textId="77777777" w:rsidR="009D2719" w:rsidRDefault="00307637">
            <w:pPr>
              <w:pStyle w:val="CRCoverPage"/>
              <w:spacing w:after="0"/>
              <w:ind w:left="100"/>
              <w:rPr>
                <w:sz w:val="16"/>
                <w:szCs w:val="16"/>
              </w:rPr>
            </w:pPr>
            <w:r>
              <w:rPr>
                <w:sz w:val="16"/>
                <w:szCs w:val="16"/>
              </w:rPr>
              <w:t>SA, NR-DC</w:t>
            </w:r>
          </w:p>
          <w:p w14:paraId="15114DF2" w14:textId="77777777" w:rsidR="009D2719" w:rsidRDefault="00307637">
            <w:pPr>
              <w:pStyle w:val="CRCoverPage"/>
              <w:spacing w:after="0"/>
              <w:ind w:left="100"/>
              <w:rPr>
                <w:sz w:val="16"/>
                <w:szCs w:val="16"/>
                <w:u w:val="single"/>
              </w:rPr>
            </w:pPr>
            <w:r>
              <w:rPr>
                <w:sz w:val="16"/>
                <w:szCs w:val="16"/>
                <w:u w:val="single"/>
              </w:rPr>
              <w:t xml:space="preserve"> </w:t>
            </w:r>
          </w:p>
          <w:p w14:paraId="53E7FF60" w14:textId="77777777" w:rsidR="009D2719" w:rsidRDefault="00307637">
            <w:pPr>
              <w:pStyle w:val="CRCoverPage"/>
              <w:spacing w:after="0"/>
              <w:ind w:left="100"/>
              <w:rPr>
                <w:sz w:val="16"/>
                <w:szCs w:val="16"/>
                <w:u w:val="single"/>
              </w:rPr>
            </w:pPr>
            <w:r>
              <w:rPr>
                <w:sz w:val="16"/>
                <w:szCs w:val="16"/>
                <w:u w:val="single"/>
              </w:rPr>
              <w:t>Impacted functionality:</w:t>
            </w:r>
          </w:p>
          <w:p w14:paraId="063CE423" w14:textId="77777777" w:rsidR="009D2719" w:rsidRDefault="00307637">
            <w:pPr>
              <w:pStyle w:val="CRCoverPage"/>
              <w:spacing w:after="0"/>
              <w:ind w:left="100"/>
              <w:rPr>
                <w:sz w:val="16"/>
                <w:szCs w:val="16"/>
              </w:rPr>
            </w:pPr>
            <w:r>
              <w:rPr>
                <w:kern w:val="2"/>
                <w:sz w:val="16"/>
                <w:szCs w:val="16"/>
                <w:lang w:eastAsia="zh-CN"/>
              </w:rPr>
              <w:t>NR eIAB</w:t>
            </w:r>
          </w:p>
          <w:p w14:paraId="6908D985" w14:textId="77777777" w:rsidR="009D2719" w:rsidRDefault="00307637">
            <w:pPr>
              <w:pStyle w:val="CRCoverPage"/>
              <w:spacing w:after="0"/>
              <w:ind w:left="100"/>
              <w:rPr>
                <w:sz w:val="16"/>
                <w:szCs w:val="16"/>
              </w:rPr>
            </w:pPr>
            <w:r>
              <w:rPr>
                <w:sz w:val="16"/>
                <w:szCs w:val="16"/>
              </w:rPr>
              <w:t xml:space="preserve"> </w:t>
            </w:r>
          </w:p>
          <w:p w14:paraId="138DB61C" w14:textId="77777777" w:rsidR="009D2719" w:rsidRDefault="00307637">
            <w:pPr>
              <w:pStyle w:val="CRCoverPage"/>
              <w:spacing w:after="0"/>
              <w:ind w:left="100"/>
              <w:rPr>
                <w:sz w:val="16"/>
                <w:szCs w:val="16"/>
                <w:u w:val="single"/>
              </w:rPr>
            </w:pPr>
            <w:r>
              <w:rPr>
                <w:sz w:val="16"/>
                <w:szCs w:val="16"/>
                <w:u w:val="single"/>
              </w:rPr>
              <w:t>Inter-operability:</w:t>
            </w:r>
          </w:p>
          <w:p w14:paraId="3E900E23" w14:textId="77777777" w:rsidR="009D2719" w:rsidRDefault="00307637">
            <w:pPr>
              <w:pStyle w:val="CRCoverPage"/>
              <w:numPr>
                <w:ilvl w:val="0"/>
                <w:numId w:val="11"/>
              </w:numPr>
              <w:spacing w:after="0"/>
              <w:rPr>
                <w:sz w:val="16"/>
                <w:szCs w:val="16"/>
                <w:lang w:eastAsia="zh-CN"/>
              </w:rPr>
            </w:pPr>
            <w:r>
              <w:rPr>
                <w:rFonts w:hint="eastAsia"/>
                <w:sz w:val="16"/>
                <w:szCs w:val="16"/>
                <w:lang w:eastAsia="zh-CN"/>
              </w:rPr>
              <w:t xml:space="preserve">If the </w:t>
            </w:r>
            <w:r>
              <w:rPr>
                <w:sz w:val="16"/>
                <w:szCs w:val="16"/>
                <w:lang w:eastAsia="zh-CN"/>
              </w:rPr>
              <w:t>IAB</w:t>
            </w:r>
            <w:r>
              <w:rPr>
                <w:rFonts w:hint="eastAsia"/>
                <w:sz w:val="16"/>
                <w:szCs w:val="16"/>
                <w:lang w:eastAsia="zh-CN"/>
              </w:rPr>
              <w:t xml:space="preserve"> is implemented according to this CR but the network is not,</w:t>
            </w:r>
            <w:r>
              <w:rPr>
                <w:sz w:val="16"/>
                <w:szCs w:val="16"/>
                <w:lang w:eastAsia="zh-CN"/>
              </w:rPr>
              <w:t xml:space="preserve"> there is no inter-operability issue foreseen</w:t>
            </w:r>
            <w:r>
              <w:rPr>
                <w:sz w:val="16"/>
                <w:szCs w:val="16"/>
              </w:rPr>
              <w:t>.</w:t>
            </w:r>
          </w:p>
          <w:p w14:paraId="377B36DF" w14:textId="77777777" w:rsidR="009D2719" w:rsidRDefault="00307637">
            <w:pPr>
              <w:pStyle w:val="CRCoverPage"/>
              <w:numPr>
                <w:ilvl w:val="0"/>
                <w:numId w:val="11"/>
              </w:numPr>
              <w:spacing w:after="0"/>
              <w:rPr>
                <w:sz w:val="16"/>
                <w:szCs w:val="16"/>
                <w:lang w:eastAsia="zh-CN"/>
              </w:rPr>
            </w:pPr>
            <w:r>
              <w:rPr>
                <w:rFonts w:hint="eastAsia"/>
                <w:sz w:val="16"/>
                <w:szCs w:val="16"/>
                <w:lang w:eastAsia="zh-CN"/>
              </w:rPr>
              <w:t xml:space="preserve">If the network is implemented according to this CR but the </w:t>
            </w:r>
            <w:r>
              <w:rPr>
                <w:sz w:val="16"/>
                <w:szCs w:val="16"/>
                <w:lang w:eastAsia="zh-CN"/>
              </w:rPr>
              <w:t>IAB</w:t>
            </w:r>
            <w:r>
              <w:rPr>
                <w:rFonts w:hint="eastAsia"/>
                <w:sz w:val="16"/>
                <w:szCs w:val="16"/>
                <w:lang w:eastAsia="zh-CN"/>
              </w:rPr>
              <w:t xml:space="preserve"> is not,</w:t>
            </w:r>
            <w:r>
              <w:rPr>
                <w:sz w:val="16"/>
                <w:szCs w:val="16"/>
                <w:lang w:eastAsia="zh-CN"/>
              </w:rPr>
              <w:t xml:space="preserve"> there is no inter-operability issue foreseen.</w:t>
            </w:r>
          </w:p>
          <w:p w14:paraId="0CF4E0E8" w14:textId="77777777" w:rsidR="009D2719" w:rsidRDefault="009D2719">
            <w:pPr>
              <w:pStyle w:val="Doc-text2"/>
              <w:rPr>
                <w:sz w:val="16"/>
                <w:szCs w:val="16"/>
              </w:rPr>
            </w:pPr>
          </w:p>
        </w:tc>
      </w:tr>
    </w:tbl>
    <w:p w14:paraId="1D14DAE2" w14:textId="77777777" w:rsidR="009D2719" w:rsidRDefault="009D2719">
      <w:pPr>
        <w:spacing w:afterLines="50" w:after="156"/>
        <w:jc w:val="left"/>
        <w:rPr>
          <w:rFonts w:ascii="Times New Roman" w:hAnsi="Times New Roman" w:cs="Times New Roman"/>
        </w:rPr>
      </w:pPr>
    </w:p>
    <w:p w14:paraId="441DD496"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7: Do you support the CR to 38.401 proposed by </w:t>
      </w:r>
      <w:hyperlink r:id="rId36" w:history="1">
        <w:r>
          <w:rPr>
            <w:rFonts w:ascii="Calibri" w:hAnsi="Calibri" w:cs="Calibri"/>
            <w:sz w:val="18"/>
            <w:szCs w:val="24"/>
            <w:highlight w:val="yellow"/>
            <w:lang w:eastAsia="en-US"/>
          </w:rPr>
          <w:t>R3-224703</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33707F4A" w14:textId="77777777">
        <w:tc>
          <w:tcPr>
            <w:tcW w:w="1535" w:type="dxa"/>
          </w:tcPr>
          <w:p w14:paraId="47715915"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62734541"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7B34CB84"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01E0BDAF" w14:textId="77777777">
        <w:tc>
          <w:tcPr>
            <w:tcW w:w="1535" w:type="dxa"/>
          </w:tcPr>
          <w:p w14:paraId="7DD008EE"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30F38481"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092F0E07" w14:textId="77777777" w:rsidR="009D2719" w:rsidRDefault="00307637">
            <w:pPr>
              <w:spacing w:afterLines="50" w:after="156"/>
              <w:jc w:val="left"/>
              <w:rPr>
                <w:rFonts w:ascii="Times New Roman" w:hAnsi="Times New Roman"/>
                <w:lang w:val="en-GB"/>
              </w:rPr>
            </w:pPr>
            <w:r>
              <w:rPr>
                <w:rFonts w:ascii="Times New Roman" w:hAnsi="Times New Roman"/>
                <w:lang w:val="en-GB"/>
              </w:rPr>
              <w:t xml:space="preserve">This change is absolutely necessary. A little more on the motivation: </w:t>
            </w:r>
          </w:p>
          <w:p w14:paraId="6D39C8C1" w14:textId="77777777" w:rsidR="009D2719" w:rsidRDefault="00307637">
            <w:pPr>
              <w:spacing w:afterLines="50" w:after="156"/>
              <w:jc w:val="left"/>
              <w:rPr>
                <w:rFonts w:ascii="Times New Roman" w:hAnsi="Times New Roman"/>
                <w:lang w:val="en-GB"/>
              </w:rPr>
            </w:pPr>
            <w:r>
              <w:rPr>
                <w:rFonts w:ascii="Times New Roman" w:hAnsi="Times New Roman"/>
                <w:lang w:val="en-GB"/>
              </w:rPr>
              <w:t xml:space="preserve">It may not be necessary to change UL mapping and routing on the target path for descendent node traffic if the BAP routing ID contained in the old DN UL mappings remain unchanged. Keeping them unchanged implies that the BAP address in this BAP routing ID of the old UL mappings, which is the BAP address of the old donor-DU, become the “pseudo” BAP address for the new donor-DU. </w:t>
            </w:r>
          </w:p>
          <w:p w14:paraId="5CD78661" w14:textId="77777777" w:rsidR="009D2719" w:rsidRDefault="00307637">
            <w:pPr>
              <w:spacing w:afterLines="50" w:after="156"/>
              <w:jc w:val="left"/>
              <w:rPr>
                <w:rFonts w:ascii="Times New Roman" w:hAnsi="Times New Roman"/>
                <w:lang w:val="en-GB"/>
              </w:rPr>
            </w:pPr>
            <w:r>
              <w:rPr>
                <w:rFonts w:ascii="Times New Roman" w:hAnsi="Times New Roman"/>
                <w:lang w:val="en-GB"/>
              </w:rPr>
              <w:t xml:space="preserve">Choosing the BAP address of the old donor-DU as the “pseudo” BAP address for the new donor-DU </w:t>
            </w:r>
            <w:r>
              <w:rPr>
                <w:rFonts w:ascii="Times New Roman" w:hAnsi="Times New Roman"/>
                <w:b/>
                <w:bCs/>
                <w:highlight w:val="yellow"/>
                <w:lang w:val="en-GB"/>
              </w:rPr>
              <w:t>is not possible</w:t>
            </w:r>
            <w:r>
              <w:rPr>
                <w:rFonts w:ascii="Times New Roman" w:hAnsi="Times New Roman"/>
                <w:lang w:val="en-GB"/>
              </w:rPr>
              <w:t xml:space="preserve"> if the DN is dual-connected and has another path to the old donor-DU. In this case, it is configured with IP addresses from the old and the new donor-DUs, and the BAP addresses for these two sets of IP addresses must be different, so that the DN can select the UL mapping for an UL packet in compliance with source IP address of that packet.  </w:t>
            </w:r>
          </w:p>
          <w:p w14:paraId="534B113A" w14:textId="77777777" w:rsidR="009D2719" w:rsidRDefault="009D2719">
            <w:pPr>
              <w:spacing w:afterLines="50" w:after="156"/>
              <w:jc w:val="left"/>
              <w:rPr>
                <w:rFonts w:ascii="Times New Roman" w:hAnsi="Times New Roman"/>
                <w:lang w:val="en-GB"/>
              </w:rPr>
            </w:pPr>
          </w:p>
        </w:tc>
      </w:tr>
      <w:tr w:rsidR="009D2719" w14:paraId="22042804" w14:textId="77777777">
        <w:tc>
          <w:tcPr>
            <w:tcW w:w="1535" w:type="dxa"/>
          </w:tcPr>
          <w:p w14:paraId="25D98D5C"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lastRenderedPageBreak/>
              <w:t>H</w:t>
            </w:r>
            <w:r>
              <w:rPr>
                <w:rFonts w:ascii="Arial" w:hAnsi="Arial" w:cs="Arial"/>
                <w:bCs/>
                <w:sz w:val="20"/>
                <w:szCs w:val="20"/>
                <w:lang w:val="en-GB"/>
              </w:rPr>
              <w:t>uawei</w:t>
            </w:r>
          </w:p>
        </w:tc>
        <w:tc>
          <w:tcPr>
            <w:tcW w:w="1295" w:type="dxa"/>
          </w:tcPr>
          <w:p w14:paraId="2610D167" w14:textId="77777777" w:rsidR="009D2719" w:rsidRDefault="00307637">
            <w:pPr>
              <w:spacing w:afterLines="50" w:after="156"/>
              <w:jc w:val="left"/>
              <w:rPr>
                <w:rFonts w:ascii="Arial" w:hAnsi="Arial" w:cs="Arial"/>
                <w:bCs/>
                <w:sz w:val="20"/>
                <w:szCs w:val="20"/>
                <w:lang w:val="en-GB"/>
              </w:rPr>
            </w:pPr>
            <w:r>
              <w:rPr>
                <w:rFonts w:ascii="Arial" w:hAnsi="Arial" w:cs="Arial"/>
                <w:bCs/>
                <w:sz w:val="20"/>
                <w:szCs w:val="20"/>
                <w:lang w:val="en-GB"/>
              </w:rPr>
              <w:t>See comment</w:t>
            </w:r>
          </w:p>
        </w:tc>
        <w:tc>
          <w:tcPr>
            <w:tcW w:w="6906" w:type="dxa"/>
          </w:tcPr>
          <w:p w14:paraId="6E3E11C4"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Change in step 6 is OK.</w:t>
            </w:r>
          </w:p>
          <w:p w14:paraId="5E3C72A1"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 xml:space="preserve">For change in step 10, is the parallel TNL migration also supported for the inter-donor migration case? </w:t>
            </w:r>
          </w:p>
          <w:p w14:paraId="50067004"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And the BH RLC channel, routing entry and mapping may not need to be updated for descendant nodes since the link for the descendant nodes does not changed.</w:t>
            </w:r>
          </w:p>
        </w:tc>
      </w:tr>
      <w:tr w:rsidR="009D2719" w14:paraId="3EF9B44D" w14:textId="77777777">
        <w:tc>
          <w:tcPr>
            <w:tcW w:w="1535" w:type="dxa"/>
          </w:tcPr>
          <w:p w14:paraId="147FDDC6" w14:textId="77777777" w:rsidR="009D2719" w:rsidRDefault="00307637">
            <w:pPr>
              <w:spacing w:afterLines="50" w:after="156"/>
              <w:jc w:val="left"/>
              <w:rPr>
                <w:rFonts w:ascii="Arial" w:hAnsi="Arial" w:cs="Arial"/>
                <w:b/>
                <w:bCs/>
                <w:sz w:val="20"/>
                <w:szCs w:val="20"/>
                <w:lang w:val="en-GB"/>
              </w:rPr>
            </w:pPr>
            <w:r>
              <w:rPr>
                <w:rFonts w:ascii="Arial" w:hAnsi="Arial" w:cs="Arial"/>
                <w:b/>
                <w:bCs/>
                <w:sz w:val="20"/>
                <w:szCs w:val="20"/>
                <w:lang w:val="en-GB"/>
              </w:rPr>
              <w:t>Nokia</w:t>
            </w:r>
          </w:p>
        </w:tc>
        <w:tc>
          <w:tcPr>
            <w:tcW w:w="1295" w:type="dxa"/>
          </w:tcPr>
          <w:p w14:paraId="086BB0E0" w14:textId="77777777" w:rsidR="009D2719" w:rsidRDefault="009D2719">
            <w:pPr>
              <w:spacing w:afterLines="50" w:after="156"/>
              <w:jc w:val="left"/>
              <w:rPr>
                <w:rFonts w:ascii="Arial" w:hAnsi="Arial" w:cs="Arial"/>
                <w:b/>
                <w:bCs/>
                <w:sz w:val="20"/>
                <w:szCs w:val="20"/>
                <w:lang w:val="en-GB"/>
              </w:rPr>
            </w:pPr>
          </w:p>
        </w:tc>
        <w:tc>
          <w:tcPr>
            <w:tcW w:w="6906" w:type="dxa"/>
          </w:tcPr>
          <w:p w14:paraId="266D40D7" w14:textId="77777777" w:rsidR="009D2719" w:rsidRDefault="00307637">
            <w:pPr>
              <w:spacing w:afterLines="50" w:after="156"/>
              <w:jc w:val="left"/>
              <w:rPr>
                <w:ins w:id="23" w:author="Steven Xu" w:date="2022-08-16T16:57:00Z"/>
                <w:rFonts w:ascii="Arial" w:hAnsi="Arial" w:cs="Arial"/>
                <w:sz w:val="20"/>
                <w:szCs w:val="20"/>
                <w:lang w:val="en-GB"/>
              </w:rPr>
            </w:pPr>
            <w:r>
              <w:rPr>
                <w:rFonts w:ascii="Arial" w:hAnsi="Arial" w:cs="Arial"/>
                <w:sz w:val="20"/>
                <w:szCs w:val="20"/>
                <w:lang w:val="en-GB"/>
              </w:rPr>
              <w:t>For change to Step 6, please delete “</w:t>
            </w:r>
            <w:ins w:id="24" w:author="Fujitsu" w:date="2022-07-31T22:45:00Z">
              <w:r>
                <w:t>for UL F1-C/non-F1 traffic</w:t>
              </w:r>
            </w:ins>
            <w:r>
              <w:rPr>
                <w:rFonts w:ascii="Arial" w:hAnsi="Arial" w:cs="Arial"/>
                <w:sz w:val="20"/>
                <w:szCs w:val="20"/>
                <w:lang w:val="en-GB"/>
              </w:rPr>
              <w:t>” (since BAP spec is clear on how to use the default thing), or change it to “</w:t>
            </w:r>
            <w:ins w:id="25" w:author="Fujitsu" w:date="2022-07-31T22:45:00Z">
              <w:r>
                <w:t xml:space="preserve">for UL </w:t>
              </w:r>
            </w:ins>
            <w:ins w:id="26" w:author="Steven Xu" w:date="2022-08-16T16:56:00Z">
              <w:r>
                <w:t>non-F1-U</w:t>
              </w:r>
            </w:ins>
            <w:ins w:id="27" w:author="Fujitsu" w:date="2022-07-31T22:45:00Z">
              <w:del w:id="28" w:author="Steven Xu" w:date="2022-08-16T16:56:00Z">
                <w:r>
                  <w:delText>F1-C/non-F1</w:delText>
                </w:r>
              </w:del>
              <w:r>
                <w:t xml:space="preserve"> traffic</w:t>
              </w:r>
            </w:ins>
            <w:r>
              <w:rPr>
                <w:rFonts w:ascii="Arial" w:hAnsi="Arial" w:cs="Arial"/>
                <w:sz w:val="20"/>
                <w:szCs w:val="20"/>
                <w:lang w:val="en-GB"/>
              </w:rPr>
              <w:t>”</w:t>
            </w:r>
          </w:p>
          <w:p w14:paraId="485D4C2D"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For change to “new” Step 10, for the 1</w:t>
            </w:r>
            <w:r>
              <w:rPr>
                <w:rFonts w:ascii="Arial" w:hAnsi="Arial" w:cs="Arial"/>
                <w:sz w:val="20"/>
                <w:szCs w:val="20"/>
                <w:vertAlign w:val="superscript"/>
                <w:lang w:val="en-GB"/>
              </w:rPr>
              <w:t>st</w:t>
            </w:r>
            <w:r>
              <w:rPr>
                <w:rFonts w:ascii="Arial" w:hAnsi="Arial" w:cs="Arial"/>
                <w:sz w:val="20"/>
                <w:szCs w:val="20"/>
                <w:lang w:val="en-GB"/>
              </w:rPr>
              <w:t xml:space="preserve"> sentence, it is different to Step 2 since Step 2 configures the BH RLC CHs on the target path. In this step, source CU only configure the descendant IAB. Suggest change to “</w:t>
            </w:r>
            <w:ins w:id="29" w:author="Fujitsu" w:date="2022-07-31T22:48:00Z">
              <w:r>
                <w:t>If needed, t</w:t>
              </w:r>
              <w:r>
                <w:rPr>
                  <w:lang w:eastAsia="ja-JP"/>
                </w:rPr>
                <w:t>he source IAB-donor-CU configures the descendant nodes</w:t>
              </w:r>
            </w:ins>
            <w:ins w:id="30" w:author="Steven Xu" w:date="2022-08-16T17:35:00Z">
              <w:r>
                <w:rPr>
                  <w:lang w:eastAsia="ja-JP"/>
                </w:rPr>
                <w:t xml:space="preserve"> about the</w:t>
              </w:r>
            </w:ins>
            <w:ins w:id="31" w:author="Fujitsu" w:date="2022-07-31T22:48:00Z">
              <w:r>
                <w:rPr>
                  <w:lang w:eastAsia="ja-JP"/>
                </w:rPr>
                <w:t xml:space="preserve"> BH RLC channels, BAP-sublayer routing entries </w:t>
              </w:r>
            </w:ins>
            <w:ins w:id="32" w:author="Steven Xu" w:date="2022-08-16T17:36:00Z">
              <w:r>
                <w:rPr>
                  <w:lang w:eastAsia="ja-JP"/>
                </w:rPr>
                <w:t>and the BH RLC channel mappings related to</w:t>
              </w:r>
            </w:ins>
            <w:ins w:id="33" w:author="Fujitsu" w:date="2022-07-31T22:48:00Z">
              <w:del w:id="34" w:author="Steven Xu" w:date="2022-08-16T17:36:00Z">
                <w:r>
                  <w:rPr>
                    <w:lang w:eastAsia="ja-JP"/>
                  </w:rPr>
                  <w:delText>on</w:delText>
                </w:r>
              </w:del>
              <w:r>
                <w:rPr>
                  <w:lang w:eastAsia="ja-JP"/>
                </w:rPr>
                <w:t xml:space="preserve"> the target path</w:t>
              </w:r>
              <w:del w:id="35" w:author="Steven Xu" w:date="2022-08-16T17:36:00Z">
                <w:r>
                  <w:rPr>
                    <w:lang w:eastAsia="ja-JP"/>
                  </w:rPr>
                  <w:delText xml:space="preserve"> for the descendant nodes and the BH RLC channel mappings on in the same manner as described for the migrating IAB-node in step </w:delText>
                </w:r>
              </w:del>
            </w:ins>
            <w:ins w:id="36" w:author="Fujitsu" w:date="2022-07-31T22:52:00Z">
              <w:del w:id="37" w:author="Steven Xu" w:date="2022-08-16T17:36:00Z">
                <w:r>
                  <w:rPr>
                    <w:lang w:eastAsia="ja-JP"/>
                  </w:rPr>
                  <w:delText>2</w:delText>
                </w:r>
              </w:del>
            </w:ins>
            <w:ins w:id="38" w:author="Fujitsu" w:date="2022-07-31T22:56:00Z">
              <w:r>
                <w:rPr>
                  <w:lang w:eastAsia="ja-JP"/>
                </w:rPr>
                <w:t>.</w:t>
              </w:r>
            </w:ins>
            <w:r>
              <w:rPr>
                <w:rFonts w:ascii="Arial" w:hAnsi="Arial" w:cs="Arial"/>
                <w:sz w:val="20"/>
                <w:szCs w:val="20"/>
                <w:lang w:val="en-GB"/>
              </w:rPr>
              <w:t>”.  For the 2</w:t>
            </w:r>
            <w:r>
              <w:rPr>
                <w:rFonts w:ascii="Arial" w:hAnsi="Arial" w:cs="Arial"/>
                <w:sz w:val="20"/>
                <w:szCs w:val="20"/>
                <w:vertAlign w:val="superscript"/>
                <w:lang w:val="en-GB"/>
              </w:rPr>
              <w:t>nd</w:t>
            </w:r>
            <w:r>
              <w:rPr>
                <w:rFonts w:ascii="Arial" w:hAnsi="Arial" w:cs="Arial"/>
                <w:sz w:val="20"/>
                <w:szCs w:val="20"/>
                <w:lang w:val="en-GB"/>
              </w:rPr>
              <w:t xml:space="preserve"> sentence, parallel TNL migration is for intra-CU migration. Please delete “</w:t>
            </w:r>
            <w:ins w:id="39" w:author="Fujitsu" w:date="2022-07-31T23:04:00Z">
              <w:r>
                <w:rPr>
                  <w:lang w:eastAsia="ja-JP"/>
                </w:rPr>
                <w:t>To enable parallel TNL migration of the descendant nodes,</w:t>
              </w:r>
            </w:ins>
            <w:r>
              <w:rPr>
                <w:rFonts w:ascii="Arial" w:hAnsi="Arial" w:cs="Arial"/>
                <w:sz w:val="20"/>
                <w:szCs w:val="20"/>
                <w:lang w:val="en-GB"/>
              </w:rPr>
              <w:t>”</w:t>
            </w:r>
          </w:p>
          <w:p w14:paraId="3E402C8B"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BTW, Please add one correction for Step 0 in the figure, it should be “8.17.3.1” rather “8.17.2.1”</w:t>
            </w:r>
          </w:p>
        </w:tc>
      </w:tr>
      <w:tr w:rsidR="009D2719" w14:paraId="7500DCFB" w14:textId="77777777">
        <w:tc>
          <w:tcPr>
            <w:tcW w:w="1535" w:type="dxa"/>
          </w:tcPr>
          <w:p w14:paraId="0C86C5B8" w14:textId="77777777" w:rsidR="009D2719" w:rsidRDefault="00307637">
            <w:pPr>
              <w:spacing w:afterLines="50" w:after="156"/>
              <w:jc w:val="left"/>
              <w:rPr>
                <w:rFonts w:ascii="Times New Roman" w:hAnsi="Times New Roman"/>
              </w:rPr>
            </w:pPr>
            <w:r>
              <w:rPr>
                <w:rFonts w:ascii="Times New Roman" w:hAnsi="Times New Roman"/>
                <w:b/>
                <w:bCs/>
                <w:lang w:val="en-GB"/>
              </w:rPr>
              <w:t>Ericsson</w:t>
            </w:r>
          </w:p>
        </w:tc>
        <w:tc>
          <w:tcPr>
            <w:tcW w:w="1295" w:type="dxa"/>
          </w:tcPr>
          <w:p w14:paraId="295BCBDB" w14:textId="77777777" w:rsidR="009D2719" w:rsidRDefault="00307637">
            <w:pPr>
              <w:spacing w:afterLines="50" w:after="156"/>
              <w:rPr>
                <w:rFonts w:ascii="Times New Roman" w:hAnsi="Times New Roman"/>
                <w:lang w:val="en-GB"/>
              </w:rPr>
            </w:pPr>
            <w:r>
              <w:rPr>
                <w:rFonts w:ascii="Times New Roman" w:hAnsi="Times New Roman"/>
                <w:lang w:val="en-GB"/>
              </w:rPr>
              <w:t>With rewording</w:t>
            </w:r>
          </w:p>
        </w:tc>
        <w:tc>
          <w:tcPr>
            <w:tcW w:w="6906" w:type="dxa"/>
          </w:tcPr>
          <w:p w14:paraId="41A86A3F" w14:textId="77777777" w:rsidR="009D2719" w:rsidRDefault="00307637">
            <w:pPr>
              <w:spacing w:afterLines="50" w:after="156"/>
              <w:jc w:val="left"/>
              <w:rPr>
                <w:rFonts w:ascii="Times New Roman" w:hAnsi="Times New Roman"/>
                <w:lang w:val="en-GB"/>
              </w:rPr>
            </w:pPr>
            <w:r>
              <w:rPr>
                <w:rFonts w:ascii="Times New Roman" w:hAnsi="Times New Roman"/>
                <w:lang w:val="en-GB"/>
              </w:rPr>
              <w:t>We support Nokia’s comments.</w:t>
            </w:r>
          </w:p>
        </w:tc>
      </w:tr>
      <w:tr w:rsidR="009D2719" w14:paraId="2F17EDAF" w14:textId="77777777">
        <w:tc>
          <w:tcPr>
            <w:tcW w:w="1535" w:type="dxa"/>
          </w:tcPr>
          <w:p w14:paraId="3D2A912E" w14:textId="77777777" w:rsidR="009D2719" w:rsidRDefault="009D2719">
            <w:pPr>
              <w:spacing w:afterLines="50" w:after="156"/>
              <w:jc w:val="left"/>
              <w:rPr>
                <w:rFonts w:ascii="Times New Roman" w:hAnsi="Times New Roman"/>
                <w:lang w:val="en-GB"/>
              </w:rPr>
            </w:pPr>
          </w:p>
        </w:tc>
        <w:tc>
          <w:tcPr>
            <w:tcW w:w="1295" w:type="dxa"/>
          </w:tcPr>
          <w:p w14:paraId="25105F44" w14:textId="77777777" w:rsidR="009D2719" w:rsidRDefault="009D2719">
            <w:pPr>
              <w:spacing w:afterLines="50" w:after="156"/>
              <w:jc w:val="left"/>
              <w:rPr>
                <w:rFonts w:ascii="Times New Roman" w:hAnsi="Times New Roman"/>
                <w:lang w:val="en-GB"/>
              </w:rPr>
            </w:pPr>
          </w:p>
        </w:tc>
        <w:tc>
          <w:tcPr>
            <w:tcW w:w="6906" w:type="dxa"/>
          </w:tcPr>
          <w:p w14:paraId="0023671C" w14:textId="77777777" w:rsidR="009D2719" w:rsidRDefault="00307637">
            <w:pPr>
              <w:spacing w:afterLines="50" w:after="156"/>
              <w:jc w:val="left"/>
              <w:rPr>
                <w:rFonts w:ascii="Arial" w:hAnsi="Arial" w:cs="Arial"/>
                <w:sz w:val="20"/>
                <w:szCs w:val="20"/>
                <w:lang w:eastAsia="ja-JP"/>
              </w:rPr>
            </w:pPr>
            <w:r>
              <w:rPr>
                <w:rFonts w:ascii="Arial" w:hAnsi="Arial" w:cs="Arial"/>
                <w:sz w:val="20"/>
                <w:szCs w:val="20"/>
              </w:rPr>
              <w:t>Agree with the change to step 6</w:t>
            </w:r>
          </w:p>
          <w:p w14:paraId="69374183" w14:textId="77777777" w:rsidR="009D2719" w:rsidRDefault="00307637">
            <w:pPr>
              <w:spacing w:afterLines="50" w:after="156"/>
              <w:jc w:val="left"/>
              <w:rPr>
                <w:rFonts w:ascii="Arial" w:hAnsi="Arial" w:cs="Arial"/>
                <w:sz w:val="20"/>
                <w:szCs w:val="20"/>
              </w:rPr>
            </w:pPr>
            <w:r>
              <w:rPr>
                <w:rFonts w:ascii="Arial" w:hAnsi="Arial" w:cs="Arial"/>
                <w:sz w:val="20"/>
                <w:szCs w:val="20"/>
              </w:rPr>
              <w:t xml:space="preserve">For the change to step 10, </w:t>
            </w:r>
            <w:r>
              <w:rPr>
                <w:rFonts w:ascii="Arial" w:hAnsi="Arial" w:cs="Arial"/>
                <w:sz w:val="20"/>
                <w:szCs w:val="20"/>
                <w:lang w:eastAsia="ja-JP"/>
              </w:rPr>
              <w:t>BH RLC channel mappings</w:t>
            </w:r>
            <w:r>
              <w:rPr>
                <w:rFonts w:ascii="Arial" w:hAnsi="Arial" w:cs="Arial"/>
                <w:sz w:val="20"/>
                <w:szCs w:val="20"/>
              </w:rPr>
              <w:t xml:space="preserve"> is also needed to be configured on the target path for the descendant node. And </w:t>
            </w:r>
            <w:r>
              <w:rPr>
                <w:rFonts w:ascii="Arial" w:hAnsi="Arial" w:cs="Arial"/>
                <w:sz w:val="20"/>
                <w:szCs w:val="20"/>
                <w:lang w:val="en-GB"/>
              </w:rPr>
              <w:t>parallel TNL migration</w:t>
            </w:r>
            <w:r>
              <w:rPr>
                <w:rFonts w:ascii="Arial" w:hAnsi="Arial" w:cs="Arial"/>
                <w:sz w:val="20"/>
                <w:szCs w:val="20"/>
              </w:rPr>
              <w:t xml:space="preserve"> was discussed in intra-donor migration scenario only. So we suggest the following change:</w:t>
            </w:r>
          </w:p>
          <w:p w14:paraId="07D91C1B" w14:textId="77777777" w:rsidR="009D2719" w:rsidRDefault="00307637">
            <w:pPr>
              <w:pStyle w:val="B1"/>
              <w:ind w:left="586"/>
            </w:pPr>
            <w:ins w:id="40" w:author="Fujitsu" w:date="2022-07-31T22:42:00Z">
              <w:r>
                <w:rPr>
                  <w:rFonts w:hint="eastAsia"/>
                  <w:lang w:eastAsia="zh-CN"/>
                </w:rPr>
                <w:t>1</w:t>
              </w:r>
              <w:r>
                <w:rPr>
                  <w:lang w:eastAsia="zh-CN"/>
                </w:rPr>
                <w:t xml:space="preserve">0. </w:t>
              </w:r>
            </w:ins>
            <w:ins w:id="41" w:author="Fujitsu" w:date="2022-07-31T22:48:00Z">
              <w:r>
                <w:t>If needed, t</w:t>
              </w:r>
              <w:r>
                <w:rPr>
                  <w:lang w:eastAsia="ja-JP"/>
                </w:rPr>
                <w:t xml:space="preserve">he source IAB-donor-CU configures BH RLC channels, </w:t>
              </w:r>
            </w:ins>
            <w:ins w:id="42" w:author="ZTE" w:date="2022-08-17T13:14:00Z">
              <w:r>
                <w:rPr>
                  <w:lang w:eastAsia="ja-JP"/>
                </w:rPr>
                <w:t>BH RLC channel mappings</w:t>
              </w:r>
              <w:r>
                <w:rPr>
                  <w:rFonts w:eastAsia="SimSun" w:hint="eastAsia"/>
                  <w:lang w:val="en-US" w:eastAsia="zh-CN"/>
                </w:rPr>
                <w:t xml:space="preserve"> and </w:t>
              </w:r>
            </w:ins>
            <w:ins w:id="43" w:author="Fujitsu" w:date="2022-07-31T22:48:00Z">
              <w:r>
                <w:rPr>
                  <w:lang w:eastAsia="ja-JP"/>
                </w:rPr>
                <w:t>BAP-sublayer routing entries on the target path for the descendant nodes</w:t>
              </w:r>
              <w:del w:id="44" w:author="ZTE" w:date="2022-08-17T13:15:00Z">
                <w:r>
                  <w:rPr>
                    <w:lang w:eastAsia="ja-JP"/>
                  </w:rPr>
                  <w:delText xml:space="preserve"> and the BH RLC channel mappings on the descendant nodes</w:delText>
                </w:r>
              </w:del>
              <w:r>
                <w:rPr>
                  <w:lang w:eastAsia="ja-JP"/>
                </w:rPr>
                <w:t xml:space="preserve"> in the same manner as described for the migrating IAB-node in step </w:t>
              </w:r>
            </w:ins>
            <w:ins w:id="45" w:author="Fujitsu" w:date="2022-07-31T22:52:00Z">
              <w:r>
                <w:rPr>
                  <w:lang w:eastAsia="ja-JP"/>
                </w:rPr>
                <w:t>2</w:t>
              </w:r>
            </w:ins>
            <w:ins w:id="46" w:author="Fujitsu" w:date="2022-07-31T22:56:00Z">
              <w:r>
                <w:rPr>
                  <w:lang w:eastAsia="ja-JP"/>
                </w:rPr>
                <w:t xml:space="preserve">. </w:t>
              </w:r>
            </w:ins>
            <w:ins w:id="47" w:author="Fujitsu" w:date="2022-07-31T23:04:00Z">
              <w:del w:id="48" w:author="ZTE" w:date="2022-08-17T13:15:00Z">
                <w:r>
                  <w:rPr>
                    <w:lang w:eastAsia="ja-JP"/>
                  </w:rPr>
                  <w:delText>To enable parallel TNL migration of the descendant nodes, t</w:delText>
                </w:r>
              </w:del>
            </w:ins>
            <w:ins w:id="49" w:author="Fujitsu" w:date="2022-07-31T22:56:00Z">
              <w:del w:id="50" w:author="ZTE" w:date="2022-08-17T13:15:00Z">
                <w:r>
                  <w:rPr>
                    <w:bCs/>
                  </w:rPr>
                  <w:delText>hese configurations may be performed at an earlier stage, e.g.</w:delText>
                </w:r>
              </w:del>
            </w:ins>
            <w:ins w:id="51" w:author="Fujitsu" w:date="2022-07-31T23:15:00Z">
              <w:del w:id="52" w:author="ZTE" w:date="2022-08-17T13:15:00Z">
                <w:r>
                  <w:rPr>
                    <w:bCs/>
                  </w:rPr>
                  <w:delText>,</w:delText>
                </w:r>
              </w:del>
            </w:ins>
            <w:ins w:id="53" w:author="Fujitsu" w:date="2022-07-31T22:56:00Z">
              <w:del w:id="54" w:author="ZTE" w:date="2022-08-17T13:15:00Z">
                <w:r>
                  <w:rPr>
                    <w:bCs/>
                  </w:rPr>
                  <w:delText xml:space="preserve"> immediately after step </w:delText>
                </w:r>
              </w:del>
            </w:ins>
            <w:ins w:id="55" w:author="Fujitsu" w:date="2022-07-31T23:03:00Z">
              <w:del w:id="56" w:author="ZTE" w:date="2022-08-17T13:15:00Z">
                <w:r>
                  <w:rPr>
                    <w:bCs/>
                  </w:rPr>
                  <w:delText>5</w:delText>
                </w:r>
              </w:del>
            </w:ins>
            <w:ins w:id="57" w:author="Fujitsu" w:date="2022-07-31T22:56:00Z">
              <w:del w:id="58" w:author="ZTE" w:date="2022-08-17T13:15:00Z">
                <w:r>
                  <w:rPr>
                    <w:rFonts w:eastAsia="KaiTi"/>
                  </w:rPr>
                  <w:delText xml:space="preserve">, or before step </w:delText>
                </w:r>
              </w:del>
            </w:ins>
            <w:ins w:id="59" w:author="Fujitsu" w:date="2022-07-31T23:03:00Z">
              <w:del w:id="60" w:author="ZTE" w:date="2022-08-17T13:15:00Z">
                <w:r>
                  <w:rPr>
                    <w:rFonts w:eastAsia="KaiTi"/>
                  </w:rPr>
                  <w:delText>5</w:delText>
                </w:r>
              </w:del>
            </w:ins>
            <w:ins w:id="61" w:author="Fujitsu" w:date="2022-07-31T22:56:00Z">
              <w:del w:id="62" w:author="ZTE" w:date="2022-08-17T13:15:00Z">
                <w:r>
                  <w:rPr>
                    <w:bCs/>
                  </w:rPr>
                  <w:delText>.</w:delText>
                </w:r>
              </w:del>
              <w:r>
                <w:rPr>
                  <w:bCs/>
                </w:rPr>
                <w:t xml:space="preserve"> </w:t>
              </w:r>
            </w:ins>
          </w:p>
        </w:tc>
      </w:tr>
      <w:tr w:rsidR="009D2719" w14:paraId="6C40B01A" w14:textId="77777777">
        <w:tc>
          <w:tcPr>
            <w:tcW w:w="1535" w:type="dxa"/>
          </w:tcPr>
          <w:p w14:paraId="44061D0E" w14:textId="32EF86DB" w:rsidR="009D2719" w:rsidRDefault="00622C91">
            <w:pPr>
              <w:spacing w:afterLines="50" w:after="156"/>
              <w:jc w:val="left"/>
              <w:rPr>
                <w:rFonts w:ascii="Times New Roman" w:hAnsi="Times New Roman"/>
              </w:rPr>
            </w:pPr>
            <w:r>
              <w:rPr>
                <w:rFonts w:ascii="Times New Roman" w:hAnsi="Times New Roman"/>
              </w:rPr>
              <w:lastRenderedPageBreak/>
              <w:t>Fujitsu</w:t>
            </w:r>
          </w:p>
        </w:tc>
        <w:tc>
          <w:tcPr>
            <w:tcW w:w="1295" w:type="dxa"/>
          </w:tcPr>
          <w:p w14:paraId="39956AB1" w14:textId="0FF0D1CE" w:rsidR="009D2719" w:rsidRDefault="00622C91">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5980B91D" w14:textId="77777777" w:rsidR="00E504CF" w:rsidRDefault="00622C91">
            <w:pPr>
              <w:spacing w:afterLines="50" w:after="156"/>
              <w:jc w:val="left"/>
              <w:rPr>
                <w:rFonts w:ascii="Times New Roman" w:hAnsi="Times New Roman"/>
                <w:lang w:val="en-GB"/>
              </w:rPr>
            </w:pPr>
            <w:r>
              <w:rPr>
                <w:rFonts w:ascii="Times New Roman" w:hAnsi="Times New Roman" w:hint="eastAsia"/>
                <w:lang w:val="en-GB"/>
              </w:rPr>
              <w:t>T</w:t>
            </w:r>
            <w:r>
              <w:rPr>
                <w:rFonts w:ascii="Times New Roman" w:hAnsi="Times New Roman"/>
                <w:lang w:val="en-GB"/>
              </w:rPr>
              <w:t xml:space="preserve">o HW’s comment: </w:t>
            </w:r>
          </w:p>
          <w:p w14:paraId="59C944AB" w14:textId="61B04314" w:rsidR="009D2719" w:rsidRDefault="00622C91">
            <w:pPr>
              <w:spacing w:afterLines="50" w:after="156"/>
              <w:jc w:val="left"/>
              <w:rPr>
                <w:rFonts w:ascii="Times New Roman" w:hAnsi="Times New Roman"/>
                <w:lang w:val="en-GB"/>
              </w:rPr>
            </w:pPr>
            <w:r>
              <w:rPr>
                <w:rFonts w:ascii="Times New Roman" w:hAnsi="Times New Roman"/>
                <w:lang w:val="en-GB"/>
              </w:rPr>
              <w:t xml:space="preserve">It is true that parallel TNL migration is not discussed for inter-donor migration. </w:t>
            </w:r>
            <w:r w:rsidR="00E504CF">
              <w:rPr>
                <w:rFonts w:ascii="Times New Roman" w:hAnsi="Times New Roman"/>
                <w:lang w:val="en-GB"/>
              </w:rPr>
              <w:t>However</w:t>
            </w:r>
            <w:r w:rsidR="001943B7">
              <w:rPr>
                <w:rFonts w:ascii="Times New Roman" w:hAnsi="Times New Roman"/>
                <w:lang w:val="en-GB"/>
              </w:rPr>
              <w:t>,</w:t>
            </w:r>
            <w:r w:rsidR="00E504CF">
              <w:rPr>
                <w:rFonts w:ascii="Times New Roman" w:hAnsi="Times New Roman"/>
                <w:lang w:val="en-GB"/>
              </w:rPr>
              <w:t xml:space="preserve"> the new step 10 can be done at an earlier stage by implementation. We may adopt Nokia’s suggestion to </w:t>
            </w:r>
            <w:r w:rsidR="00E504CF" w:rsidRPr="001943B7">
              <w:rPr>
                <w:rFonts w:ascii="Times New Roman" w:hAnsi="Times New Roman"/>
                <w:lang w:val="en-GB"/>
              </w:rPr>
              <w:t>delete</w:t>
            </w:r>
            <w:r w:rsidR="00E504CF">
              <w:rPr>
                <w:rFonts w:ascii="Arial" w:hAnsi="Arial" w:cs="Arial"/>
                <w:sz w:val="20"/>
                <w:szCs w:val="20"/>
                <w:lang w:val="en-GB"/>
              </w:rPr>
              <w:t xml:space="preserve"> “</w:t>
            </w:r>
            <w:ins w:id="63" w:author="Fujitsu" w:date="2022-07-31T23:04:00Z">
              <w:r w:rsidR="00E504CF">
                <w:rPr>
                  <w:lang w:eastAsia="ja-JP"/>
                </w:rPr>
                <w:t>To enable parallel TNL migration of the descendant nodes,</w:t>
              </w:r>
            </w:ins>
            <w:r w:rsidR="00E504CF">
              <w:rPr>
                <w:rFonts w:ascii="Arial" w:hAnsi="Arial" w:cs="Arial"/>
                <w:sz w:val="20"/>
                <w:szCs w:val="20"/>
                <w:lang w:val="en-GB"/>
              </w:rPr>
              <w:t>”</w:t>
            </w:r>
            <w:r w:rsidR="001943B7">
              <w:rPr>
                <w:rFonts w:ascii="Arial" w:hAnsi="Arial" w:cs="Arial"/>
                <w:sz w:val="20"/>
                <w:szCs w:val="20"/>
                <w:lang w:val="en-GB"/>
              </w:rPr>
              <w:t>.</w:t>
            </w:r>
          </w:p>
          <w:p w14:paraId="342AE284" w14:textId="36CA5CCA" w:rsidR="00622C91" w:rsidRDefault="00E504CF">
            <w:pPr>
              <w:spacing w:afterLines="50" w:after="156"/>
              <w:jc w:val="left"/>
              <w:rPr>
                <w:rFonts w:ascii="Times New Roman" w:hAnsi="Times New Roman"/>
                <w:lang w:val="en-GB"/>
              </w:rPr>
            </w:pPr>
            <w:r>
              <w:rPr>
                <w:rFonts w:ascii="Times New Roman" w:hAnsi="Times New Roman" w:hint="eastAsia"/>
                <w:lang w:val="en-GB"/>
              </w:rPr>
              <w:t>T</w:t>
            </w:r>
            <w:r>
              <w:rPr>
                <w:rFonts w:ascii="Times New Roman" w:hAnsi="Times New Roman"/>
                <w:lang w:val="en-GB"/>
              </w:rPr>
              <w:t xml:space="preserve">he </w:t>
            </w:r>
            <w:r w:rsidR="00564231">
              <w:rPr>
                <w:rFonts w:ascii="Times New Roman" w:hAnsi="Times New Roman"/>
                <w:lang w:val="en-GB"/>
              </w:rPr>
              <w:t xml:space="preserve">new </w:t>
            </w:r>
            <w:r>
              <w:rPr>
                <w:rFonts w:ascii="Times New Roman" w:hAnsi="Times New Roman"/>
                <w:lang w:val="en-GB"/>
              </w:rPr>
              <w:t>step 10 has “if needed” in the sentence so it is optional in some scenarios. In scenarios that the source donor-CU configures new routing entries/BH RLC channels for the target</w:t>
            </w:r>
            <w:r w:rsidR="001943B7">
              <w:rPr>
                <w:rFonts w:ascii="Times New Roman" w:hAnsi="Times New Roman"/>
                <w:lang w:val="en-GB"/>
              </w:rPr>
              <w:t>/new/redundant</w:t>
            </w:r>
            <w:r>
              <w:rPr>
                <w:rFonts w:ascii="Times New Roman" w:hAnsi="Times New Roman"/>
                <w:lang w:val="en-GB"/>
              </w:rPr>
              <w:t xml:space="preserve"> path of </w:t>
            </w:r>
            <w:r w:rsidR="00564231">
              <w:rPr>
                <w:rFonts w:ascii="Times New Roman" w:hAnsi="Times New Roman"/>
                <w:lang w:val="en-GB"/>
              </w:rPr>
              <w:t>a</w:t>
            </w:r>
            <w:r>
              <w:rPr>
                <w:rFonts w:ascii="Times New Roman" w:hAnsi="Times New Roman"/>
                <w:lang w:val="en-GB"/>
              </w:rPr>
              <w:t xml:space="preserve"> descendent node</w:t>
            </w:r>
            <w:r w:rsidR="001943B7">
              <w:rPr>
                <w:rFonts w:ascii="Times New Roman" w:hAnsi="Times New Roman"/>
                <w:lang w:val="en-GB"/>
              </w:rPr>
              <w:t>, it needs to (re-)configure</w:t>
            </w:r>
            <w:r>
              <w:rPr>
                <w:rFonts w:ascii="Times New Roman" w:hAnsi="Times New Roman"/>
                <w:lang w:val="en-GB"/>
              </w:rPr>
              <w:t xml:space="preserve"> </w:t>
            </w:r>
            <w:r w:rsidR="001943B7">
              <w:rPr>
                <w:rFonts w:ascii="Times New Roman" w:hAnsi="Times New Roman"/>
                <w:lang w:val="en-GB"/>
              </w:rPr>
              <w:t>the descendent nodes along the target path.</w:t>
            </w:r>
          </w:p>
        </w:tc>
      </w:tr>
    </w:tbl>
    <w:p w14:paraId="08B0C099" w14:textId="20631108" w:rsidR="009D2719" w:rsidRDefault="009D2719">
      <w:pPr>
        <w:spacing w:afterLines="50" w:after="156"/>
        <w:jc w:val="left"/>
        <w:rPr>
          <w:rFonts w:ascii="Times New Roman" w:hAnsi="Times New Roman" w:cs="Times New Roman"/>
        </w:rPr>
      </w:pPr>
    </w:p>
    <w:p w14:paraId="7C3092DB" w14:textId="77777777" w:rsidR="000C5B1F" w:rsidRDefault="000C5B1F" w:rsidP="000C5B1F">
      <w:pPr>
        <w:spacing w:afterLines="50" w:after="156"/>
        <w:jc w:val="left"/>
        <w:rPr>
          <w:rFonts w:ascii="Times New Roman" w:hAnsi="Times New Roman" w:cs="Times New Roman"/>
          <w:b/>
          <w:bCs/>
          <w:color w:val="0070C0"/>
        </w:rPr>
      </w:pPr>
      <w:r w:rsidRPr="007A4FE2">
        <w:rPr>
          <w:rFonts w:ascii="Times New Roman" w:hAnsi="Times New Roman" w:cs="Times New Roman"/>
          <w:b/>
          <w:bCs/>
          <w:color w:val="0070C0"/>
        </w:rPr>
        <w:t xml:space="preserve">Summary: </w:t>
      </w:r>
    </w:p>
    <w:p w14:paraId="6E7EE1C1" w14:textId="77777777" w:rsidR="000C5B1F" w:rsidRPr="00124B51" w:rsidRDefault="000C5B1F" w:rsidP="000C5B1F">
      <w:pPr>
        <w:spacing w:afterLines="50" w:after="156"/>
        <w:jc w:val="left"/>
        <w:rPr>
          <w:rFonts w:ascii="Times New Roman" w:hAnsi="Times New Roman" w:cs="Times New Roman"/>
          <w:color w:val="0070C0"/>
          <w:szCs w:val="21"/>
        </w:rPr>
      </w:pPr>
      <w:r w:rsidRPr="00124B51">
        <w:rPr>
          <w:rFonts w:ascii="Times New Roman" w:hAnsi="Times New Roman" w:cs="Times New Roman"/>
          <w:color w:val="0070C0"/>
          <w:szCs w:val="21"/>
        </w:rPr>
        <w:t>There is strong support for this CR with some recommendations for changes.</w:t>
      </w:r>
    </w:p>
    <w:p w14:paraId="14A79DA1" w14:textId="2B16C96C" w:rsidR="000C5B1F" w:rsidRPr="00124B51" w:rsidRDefault="00B42A16" w:rsidP="000C5B1F">
      <w:pPr>
        <w:spacing w:afterLines="50" w:after="156"/>
        <w:jc w:val="left"/>
        <w:rPr>
          <w:rFonts w:ascii="Times New Roman" w:hAnsi="Times New Roman" w:cs="Times New Roman"/>
          <w:color w:val="0070C0"/>
          <w:szCs w:val="21"/>
        </w:rPr>
      </w:pPr>
      <w:r w:rsidRPr="00B42A16">
        <w:rPr>
          <w:rFonts w:ascii="Times New Roman" w:hAnsi="Times New Roman" w:cs="Times New Roman"/>
          <w:b/>
          <w:bCs/>
          <w:color w:val="0070C0"/>
          <w:szCs w:val="21"/>
        </w:rPr>
        <w:t>Change in Step 6:</w:t>
      </w:r>
      <w:r w:rsidRPr="00B42A16">
        <w:rPr>
          <w:rFonts w:ascii="Times New Roman" w:hAnsi="Times New Roman" w:cs="Times New Roman"/>
          <w:color w:val="0070C0"/>
          <w:szCs w:val="21"/>
        </w:rPr>
        <w:t xml:space="preserve"> All companies support this change. Two companies believe that “</w:t>
      </w:r>
      <w:r w:rsidRPr="00B42A16">
        <w:rPr>
          <w:rFonts w:ascii="Times New Roman" w:hAnsi="Times New Roman" w:cs="Times New Roman"/>
          <w:color w:val="0070C0"/>
          <w:szCs w:val="21"/>
        </w:rPr>
        <w:t>for UL F1-C/non-F1 traffic</w:t>
      </w:r>
      <w:r w:rsidRPr="00B42A16">
        <w:rPr>
          <w:rFonts w:ascii="Times New Roman" w:hAnsi="Times New Roman" w:cs="Times New Roman"/>
          <w:color w:val="0070C0"/>
          <w:szCs w:val="21"/>
        </w:rPr>
        <w:t xml:space="preserve">” is not needed in this change </w:t>
      </w:r>
      <w:r>
        <w:rPr>
          <w:rFonts w:ascii="Times New Roman" w:hAnsi="Times New Roman" w:cs="Times New Roman"/>
          <w:color w:val="0070C0"/>
          <w:szCs w:val="21"/>
        </w:rPr>
        <w:t>since it is well explained in the BAP spec. The moderator agrees.</w:t>
      </w:r>
    </w:p>
    <w:p w14:paraId="7D56EE58" w14:textId="221B09CF" w:rsidR="000C5B1F" w:rsidRPr="003D6150" w:rsidRDefault="000B6E4D" w:rsidP="000C5B1F">
      <w:pPr>
        <w:spacing w:afterLines="50" w:after="156"/>
        <w:jc w:val="left"/>
        <w:rPr>
          <w:rFonts w:ascii="Times New Roman" w:hAnsi="Times New Roman" w:cs="Times New Roman"/>
          <w:b/>
          <w:bCs/>
          <w:color w:val="0070C0"/>
          <w:szCs w:val="21"/>
        </w:rPr>
      </w:pPr>
      <w:r>
        <w:rPr>
          <w:rFonts w:ascii="Times New Roman" w:hAnsi="Times New Roman" w:cs="Times New Roman"/>
          <w:b/>
          <w:bCs/>
          <w:color w:val="0070C0"/>
          <w:szCs w:val="21"/>
        </w:rPr>
        <w:t xml:space="preserve">New </w:t>
      </w:r>
      <w:r w:rsidR="00B42A16">
        <w:rPr>
          <w:rFonts w:ascii="Times New Roman" w:hAnsi="Times New Roman" w:cs="Times New Roman"/>
          <w:b/>
          <w:bCs/>
          <w:color w:val="0070C0"/>
          <w:szCs w:val="21"/>
        </w:rPr>
        <w:t>Step 10</w:t>
      </w:r>
      <w:r w:rsidR="000C5B1F" w:rsidRPr="003D6150">
        <w:rPr>
          <w:rFonts w:ascii="Times New Roman" w:hAnsi="Times New Roman" w:cs="Times New Roman"/>
          <w:b/>
          <w:bCs/>
          <w:color w:val="0070C0"/>
          <w:szCs w:val="21"/>
        </w:rPr>
        <w:t xml:space="preserve">: </w:t>
      </w:r>
      <w:r>
        <w:rPr>
          <w:rFonts w:ascii="Times New Roman" w:hAnsi="Times New Roman" w:cs="Times New Roman"/>
          <w:b/>
          <w:bCs/>
          <w:color w:val="0070C0"/>
          <w:szCs w:val="21"/>
        </w:rPr>
        <w:t>The following issues are raised:</w:t>
      </w:r>
    </w:p>
    <w:p w14:paraId="0B02A367" w14:textId="7F24EA12" w:rsidR="000C5B1F" w:rsidRPr="00124B51" w:rsidRDefault="000B6E4D" w:rsidP="000C5B1F">
      <w:pPr>
        <w:pStyle w:val="ListParagraph"/>
        <w:numPr>
          <w:ilvl w:val="0"/>
          <w:numId w:val="4"/>
        </w:numPr>
        <w:spacing w:afterLines="50" w:after="156"/>
        <w:ind w:firstLineChars="0"/>
        <w:rPr>
          <w:rFonts w:ascii="Times New Roman" w:hAnsi="Times New Roman" w:cs="Times New Roman"/>
          <w:color w:val="0070C0"/>
          <w:sz w:val="21"/>
          <w:szCs w:val="21"/>
        </w:rPr>
      </w:pPr>
      <w:r>
        <w:rPr>
          <w:rFonts w:ascii="Times New Roman" w:hAnsi="Times New Roman" w:cs="Times New Roman"/>
          <w:color w:val="0070C0"/>
          <w:sz w:val="21"/>
          <w:szCs w:val="21"/>
        </w:rPr>
        <w:t>The new step 10 refers to “</w:t>
      </w:r>
      <w:r w:rsidRPr="000B6E4D">
        <w:rPr>
          <w:rFonts w:ascii="Times New Roman" w:hAnsi="Times New Roman" w:cs="Times New Roman"/>
          <w:color w:val="0070C0"/>
          <w:sz w:val="21"/>
          <w:szCs w:val="21"/>
        </w:rPr>
        <w:t>in the same manner as described for the migrating IAB-node in step 2</w:t>
      </w:r>
      <w:r w:rsidRPr="000B6E4D">
        <w:rPr>
          <w:rFonts w:ascii="Times New Roman" w:hAnsi="Times New Roman" w:cs="Times New Roman"/>
          <w:color w:val="0070C0"/>
          <w:sz w:val="21"/>
          <w:szCs w:val="21"/>
        </w:rPr>
        <w:t>”</w:t>
      </w:r>
      <w:r w:rsidR="00384D58">
        <w:rPr>
          <w:rFonts w:ascii="Times New Roman" w:hAnsi="Times New Roman" w:cs="Times New Roman"/>
          <w:color w:val="0070C0"/>
          <w:sz w:val="21"/>
          <w:szCs w:val="21"/>
        </w:rPr>
        <w:t xml:space="preserve">. One company believes that this </w:t>
      </w:r>
      <w:r w:rsidRPr="000B6E4D">
        <w:rPr>
          <w:rFonts w:ascii="Times New Roman" w:hAnsi="Times New Roman" w:cs="Times New Roman"/>
          <w:color w:val="0070C0"/>
          <w:sz w:val="21"/>
          <w:szCs w:val="21"/>
        </w:rPr>
        <w:t>is incorrect since step 2 refers to the target path between boundary node and target donor-DU while the new step refers to the section between DN and boundary node. The moderator agrees</w:t>
      </w:r>
      <w:r w:rsidR="0087718B">
        <w:rPr>
          <w:rFonts w:ascii="Times New Roman" w:hAnsi="Times New Roman" w:cs="Times New Roman"/>
          <w:color w:val="0070C0"/>
          <w:sz w:val="21"/>
          <w:szCs w:val="21"/>
        </w:rPr>
        <w:t xml:space="preserve"> and propose</w:t>
      </w:r>
      <w:r w:rsidR="00384D58">
        <w:rPr>
          <w:rFonts w:ascii="Times New Roman" w:hAnsi="Times New Roman" w:cs="Times New Roman"/>
          <w:color w:val="0070C0"/>
          <w:sz w:val="21"/>
          <w:szCs w:val="21"/>
        </w:rPr>
        <w:t>s</w:t>
      </w:r>
      <w:r w:rsidR="0087718B">
        <w:rPr>
          <w:rFonts w:ascii="Times New Roman" w:hAnsi="Times New Roman" w:cs="Times New Roman"/>
          <w:color w:val="0070C0"/>
          <w:sz w:val="21"/>
          <w:szCs w:val="21"/>
        </w:rPr>
        <w:t xml:space="preserve"> to reword</w:t>
      </w:r>
      <w:r w:rsidR="00384D58">
        <w:rPr>
          <w:rFonts w:ascii="Times New Roman" w:hAnsi="Times New Roman" w:cs="Times New Roman"/>
          <w:color w:val="0070C0"/>
          <w:sz w:val="21"/>
          <w:szCs w:val="21"/>
        </w:rPr>
        <w:t xml:space="preserve"> (see below)</w:t>
      </w:r>
      <w:r w:rsidR="000C5B1F" w:rsidRPr="00124B51">
        <w:rPr>
          <w:rFonts w:ascii="Times New Roman" w:hAnsi="Times New Roman" w:cs="Times New Roman"/>
          <w:color w:val="0070C0"/>
          <w:sz w:val="21"/>
          <w:szCs w:val="21"/>
        </w:rPr>
        <w:t>.</w:t>
      </w:r>
    </w:p>
    <w:p w14:paraId="69DE8EFB" w14:textId="2415FA8B" w:rsidR="000B6E4D" w:rsidRDefault="000B6E4D" w:rsidP="000B6E4D">
      <w:pPr>
        <w:pStyle w:val="ListParagraph"/>
        <w:numPr>
          <w:ilvl w:val="0"/>
          <w:numId w:val="4"/>
        </w:numPr>
        <w:spacing w:afterLines="50" w:after="156"/>
        <w:ind w:firstLineChars="0"/>
        <w:rPr>
          <w:rFonts w:ascii="Times New Roman" w:hAnsi="Times New Roman" w:cs="Times New Roman"/>
          <w:color w:val="0070C0"/>
          <w:sz w:val="21"/>
          <w:szCs w:val="21"/>
        </w:rPr>
      </w:pPr>
      <w:r>
        <w:rPr>
          <w:rFonts w:ascii="Times New Roman" w:hAnsi="Times New Roman" w:cs="Times New Roman"/>
          <w:color w:val="0070C0"/>
          <w:sz w:val="21"/>
          <w:szCs w:val="21"/>
        </w:rPr>
        <w:t xml:space="preserve">The new step 10 refers </w:t>
      </w:r>
      <w:r>
        <w:rPr>
          <w:rFonts w:ascii="Times New Roman" w:hAnsi="Times New Roman" w:cs="Times New Roman"/>
          <w:color w:val="0070C0"/>
          <w:sz w:val="21"/>
          <w:szCs w:val="21"/>
        </w:rPr>
        <w:t>includes</w:t>
      </w:r>
      <w:r>
        <w:rPr>
          <w:rFonts w:ascii="Times New Roman" w:hAnsi="Times New Roman" w:cs="Times New Roman"/>
          <w:color w:val="0070C0"/>
          <w:sz w:val="21"/>
          <w:szCs w:val="21"/>
        </w:rPr>
        <w:t xml:space="preserve"> “</w:t>
      </w:r>
      <w:r>
        <w:rPr>
          <w:rFonts w:ascii="Times New Roman" w:hAnsi="Times New Roman" w:cs="Times New Roman"/>
          <w:color w:val="0070C0"/>
          <w:sz w:val="21"/>
          <w:szCs w:val="21"/>
        </w:rPr>
        <w:t>if needed</w:t>
      </w:r>
      <w:r w:rsidRPr="000B6E4D">
        <w:rPr>
          <w:rFonts w:ascii="Times New Roman" w:hAnsi="Times New Roman" w:cs="Times New Roman"/>
          <w:color w:val="0070C0"/>
          <w:sz w:val="21"/>
          <w:szCs w:val="21"/>
        </w:rPr>
        <w:t>”</w:t>
      </w:r>
      <w:r>
        <w:rPr>
          <w:rFonts w:ascii="Times New Roman" w:hAnsi="Times New Roman" w:cs="Times New Roman"/>
          <w:color w:val="0070C0"/>
          <w:sz w:val="21"/>
          <w:szCs w:val="21"/>
        </w:rPr>
        <w:t>, which makes this step seem optional. However, this step may be mandatory under some circumstances. The moderator believes that “if needed”</w:t>
      </w:r>
      <w:r w:rsidRPr="000B6E4D">
        <w:rPr>
          <w:rFonts w:ascii="Times New Roman" w:hAnsi="Times New Roman" w:cs="Times New Roman"/>
          <w:color w:val="0070C0"/>
          <w:sz w:val="21"/>
          <w:szCs w:val="21"/>
        </w:rPr>
        <w:t xml:space="preserve"> </w:t>
      </w:r>
      <w:r>
        <w:rPr>
          <w:rFonts w:ascii="Times New Roman" w:hAnsi="Times New Roman" w:cs="Times New Roman"/>
          <w:color w:val="0070C0"/>
          <w:sz w:val="21"/>
          <w:szCs w:val="21"/>
        </w:rPr>
        <w:t>can never be wrong. In fact, it emphasizes that this step is not necessary if not needed, which is important.</w:t>
      </w:r>
    </w:p>
    <w:p w14:paraId="7A396C1A" w14:textId="43BF50EE" w:rsidR="000B6E4D" w:rsidRPr="00124B51" w:rsidRDefault="000B6E4D" w:rsidP="000B6E4D">
      <w:pPr>
        <w:pStyle w:val="ListParagraph"/>
        <w:numPr>
          <w:ilvl w:val="0"/>
          <w:numId w:val="4"/>
        </w:numPr>
        <w:spacing w:afterLines="50" w:after="156"/>
        <w:ind w:firstLineChars="0"/>
        <w:rPr>
          <w:rFonts w:ascii="Times New Roman" w:hAnsi="Times New Roman" w:cs="Times New Roman"/>
          <w:color w:val="0070C0"/>
          <w:sz w:val="21"/>
          <w:szCs w:val="21"/>
        </w:rPr>
      </w:pPr>
      <w:r>
        <w:rPr>
          <w:rFonts w:ascii="Times New Roman" w:hAnsi="Times New Roman" w:cs="Times New Roman"/>
          <w:color w:val="0070C0"/>
          <w:sz w:val="21"/>
          <w:szCs w:val="21"/>
        </w:rPr>
        <w:t>The new step 10 refers to “</w:t>
      </w:r>
      <w:r w:rsidRPr="000B6E4D">
        <w:rPr>
          <w:rFonts w:ascii="Times New Roman" w:hAnsi="Times New Roman" w:cs="Times New Roman"/>
          <w:color w:val="0070C0"/>
          <w:sz w:val="21"/>
          <w:szCs w:val="21"/>
        </w:rPr>
        <w:t>parallel TNL migration of the descendant nodes</w:t>
      </w:r>
      <w:r w:rsidRPr="000B6E4D">
        <w:rPr>
          <w:rFonts w:ascii="Times New Roman" w:hAnsi="Times New Roman" w:cs="Times New Roman"/>
          <w:color w:val="0070C0"/>
          <w:sz w:val="21"/>
          <w:szCs w:val="21"/>
        </w:rPr>
        <w:t xml:space="preserve">”, which some companies believe should only apply to intra-donor migration. The moderator agrees that the term “parallel migration” has only been used in the context of intra-donor migration. However, the authors of this CR want to state that </w:t>
      </w:r>
      <w:r>
        <w:rPr>
          <w:rFonts w:ascii="Times New Roman" w:hAnsi="Times New Roman" w:cs="Times New Roman"/>
          <w:color w:val="0070C0"/>
          <w:sz w:val="21"/>
          <w:szCs w:val="21"/>
        </w:rPr>
        <w:t>“S</w:t>
      </w:r>
      <w:r w:rsidRPr="000B6E4D">
        <w:rPr>
          <w:rFonts w:ascii="Times New Roman" w:hAnsi="Times New Roman" w:cs="Times New Roman"/>
          <w:color w:val="0070C0"/>
          <w:sz w:val="21"/>
          <w:szCs w:val="21"/>
        </w:rPr>
        <w:t>tep 10 can be conducted at an earlier stage, e.g., right after step 4</w:t>
      </w:r>
      <w:r>
        <w:rPr>
          <w:rFonts w:ascii="Times New Roman" w:hAnsi="Times New Roman" w:cs="Times New Roman"/>
          <w:color w:val="0070C0"/>
          <w:sz w:val="21"/>
          <w:szCs w:val="21"/>
        </w:rPr>
        <w:t>”</w:t>
      </w:r>
      <w:r w:rsidRPr="000B6E4D">
        <w:rPr>
          <w:rFonts w:ascii="Times New Roman" w:hAnsi="Times New Roman" w:cs="Times New Roman"/>
          <w:color w:val="0070C0"/>
          <w:sz w:val="21"/>
          <w:szCs w:val="21"/>
        </w:rPr>
        <w:t>.</w:t>
      </w:r>
      <w:r>
        <w:rPr>
          <w:rFonts w:ascii="Times New Roman" w:hAnsi="Times New Roman" w:cs="Times New Roman"/>
          <w:color w:val="0070C0"/>
          <w:sz w:val="21"/>
          <w:szCs w:val="21"/>
        </w:rPr>
        <w:t xml:space="preserve"> The moderator believes that this is a correct statement and should be captured in as such</w:t>
      </w:r>
      <w:r w:rsidR="00384D58">
        <w:rPr>
          <w:rFonts w:ascii="Times New Roman" w:hAnsi="Times New Roman" w:cs="Times New Roman"/>
          <w:color w:val="0070C0"/>
          <w:sz w:val="21"/>
          <w:szCs w:val="21"/>
        </w:rPr>
        <w:t xml:space="preserve"> (see below)</w:t>
      </w:r>
      <w:r>
        <w:rPr>
          <w:rFonts w:ascii="Times New Roman" w:hAnsi="Times New Roman" w:cs="Times New Roman"/>
          <w:color w:val="0070C0"/>
          <w:sz w:val="21"/>
          <w:szCs w:val="21"/>
        </w:rPr>
        <w:t>.</w:t>
      </w:r>
    </w:p>
    <w:p w14:paraId="558BA8FB" w14:textId="5417D761" w:rsidR="000B6E4D" w:rsidRDefault="000B6E4D" w:rsidP="000C5B1F">
      <w:pPr>
        <w:pStyle w:val="ListParagraph"/>
        <w:numPr>
          <w:ilvl w:val="0"/>
          <w:numId w:val="4"/>
        </w:numPr>
        <w:spacing w:afterLines="50" w:after="156"/>
        <w:ind w:firstLineChars="0"/>
        <w:rPr>
          <w:rFonts w:ascii="Times New Roman" w:hAnsi="Times New Roman" w:cs="Times New Roman"/>
          <w:color w:val="0070C0"/>
          <w:sz w:val="21"/>
          <w:szCs w:val="21"/>
        </w:rPr>
      </w:pPr>
      <w:r w:rsidRPr="0087718B">
        <w:rPr>
          <w:rFonts w:ascii="Times New Roman" w:hAnsi="Times New Roman" w:cs="Times New Roman"/>
          <w:color w:val="0070C0"/>
          <w:sz w:val="21"/>
          <w:szCs w:val="21"/>
        </w:rPr>
        <w:t>One company believes that th</w:t>
      </w:r>
      <w:r w:rsidRPr="0087718B">
        <w:rPr>
          <w:rFonts w:ascii="Times New Roman" w:hAnsi="Times New Roman" w:cs="Times New Roman"/>
          <w:color w:val="0070C0"/>
          <w:sz w:val="21"/>
          <w:szCs w:val="21"/>
        </w:rPr>
        <w:t>e BH RLC channel, routing entry and mapping may not need to be updated for descendant nodes since the link for the descendant nodes does not change.</w:t>
      </w:r>
      <w:r w:rsidRPr="0087718B">
        <w:rPr>
          <w:rFonts w:ascii="Times New Roman" w:hAnsi="Times New Roman" w:cs="Times New Roman"/>
          <w:color w:val="0070C0"/>
          <w:sz w:val="21"/>
          <w:szCs w:val="21"/>
        </w:rPr>
        <w:t xml:space="preserve"> The moderator agrees that the </w:t>
      </w:r>
      <w:r w:rsidR="00424B8F" w:rsidRPr="0087718B">
        <w:rPr>
          <w:rFonts w:ascii="Times New Roman" w:hAnsi="Times New Roman" w:cs="Times New Roman"/>
          <w:color w:val="0070C0"/>
          <w:sz w:val="21"/>
          <w:szCs w:val="21"/>
        </w:rPr>
        <w:t xml:space="preserve">BH RLC channels indeed do not have to be updated. However, the routing entries </w:t>
      </w:r>
      <w:r w:rsidR="0087718B">
        <w:rPr>
          <w:rFonts w:ascii="Times New Roman" w:hAnsi="Times New Roman" w:cs="Times New Roman"/>
          <w:color w:val="0070C0"/>
          <w:sz w:val="21"/>
          <w:szCs w:val="21"/>
        </w:rPr>
        <w:t>and the UL BH mappings may have to be</w:t>
      </w:r>
      <w:r w:rsidR="00424B8F" w:rsidRPr="0087718B">
        <w:rPr>
          <w:rFonts w:ascii="Times New Roman" w:hAnsi="Times New Roman" w:cs="Times New Roman"/>
          <w:color w:val="0070C0"/>
          <w:sz w:val="21"/>
          <w:szCs w:val="21"/>
        </w:rPr>
        <w:t xml:space="preserve"> updated</w:t>
      </w:r>
      <w:r w:rsidRPr="0087718B">
        <w:rPr>
          <w:rFonts w:ascii="Times New Roman" w:hAnsi="Times New Roman" w:cs="Times New Roman"/>
          <w:color w:val="0070C0"/>
          <w:sz w:val="21"/>
          <w:szCs w:val="21"/>
        </w:rPr>
        <w:t>.</w:t>
      </w:r>
      <w:r w:rsidR="00384D58">
        <w:rPr>
          <w:rFonts w:ascii="Times New Roman" w:hAnsi="Times New Roman" w:cs="Times New Roman"/>
          <w:color w:val="0070C0"/>
          <w:sz w:val="21"/>
          <w:szCs w:val="21"/>
        </w:rPr>
        <w:t xml:space="preserve"> The moderator has included this below.</w:t>
      </w:r>
    </w:p>
    <w:p w14:paraId="00FAC488" w14:textId="3F6CC63A" w:rsidR="000B6E4D" w:rsidRDefault="0087718B" w:rsidP="000C5B1F">
      <w:pPr>
        <w:pStyle w:val="ListParagraph"/>
        <w:numPr>
          <w:ilvl w:val="0"/>
          <w:numId w:val="4"/>
        </w:numPr>
        <w:spacing w:afterLines="50" w:after="156"/>
        <w:ind w:firstLineChars="0"/>
        <w:rPr>
          <w:rFonts w:ascii="Times New Roman" w:hAnsi="Times New Roman" w:cs="Times New Roman"/>
          <w:color w:val="0070C0"/>
          <w:sz w:val="21"/>
          <w:szCs w:val="21"/>
        </w:rPr>
      </w:pPr>
      <w:r>
        <w:rPr>
          <w:rFonts w:ascii="Times New Roman" w:hAnsi="Times New Roman" w:cs="Times New Roman"/>
          <w:color w:val="0070C0"/>
          <w:sz w:val="21"/>
          <w:szCs w:val="21"/>
        </w:rPr>
        <w:t xml:space="preserve">One company emphasizes that the box of step 0 in </w:t>
      </w:r>
      <w:r w:rsidRPr="0087718B">
        <w:rPr>
          <w:rFonts w:ascii="Times New Roman" w:hAnsi="Times New Roman" w:cs="Times New Roman"/>
          <w:color w:val="0070C0"/>
          <w:sz w:val="21"/>
          <w:szCs w:val="21"/>
        </w:rPr>
        <w:t>Figure 8.17.3.2-1</w:t>
      </w:r>
      <w:r w:rsidRPr="0087718B">
        <w:rPr>
          <w:rFonts w:ascii="Times New Roman" w:hAnsi="Times New Roman" w:cs="Times New Roman"/>
          <w:color w:val="0070C0"/>
          <w:sz w:val="21"/>
          <w:szCs w:val="21"/>
        </w:rPr>
        <w:t xml:space="preserve"> should refer to </w:t>
      </w:r>
      <w:r w:rsidRPr="0087718B">
        <w:rPr>
          <w:rFonts w:ascii="Times New Roman" w:hAnsi="Times New Roman" w:cs="Times New Roman"/>
          <w:color w:val="0070C0"/>
          <w:sz w:val="21"/>
          <w:szCs w:val="21"/>
        </w:rPr>
        <w:t xml:space="preserve">“8.17.3.1” rather </w:t>
      </w:r>
      <w:r w:rsidRPr="0087718B">
        <w:rPr>
          <w:rFonts w:ascii="Times New Roman" w:hAnsi="Times New Roman" w:cs="Times New Roman"/>
          <w:color w:val="0070C0"/>
          <w:sz w:val="21"/>
          <w:szCs w:val="21"/>
        </w:rPr>
        <w:t xml:space="preserve">than </w:t>
      </w:r>
      <w:r w:rsidRPr="0087718B">
        <w:rPr>
          <w:rFonts w:ascii="Times New Roman" w:hAnsi="Times New Roman" w:cs="Times New Roman"/>
          <w:color w:val="0070C0"/>
          <w:sz w:val="21"/>
          <w:szCs w:val="21"/>
        </w:rPr>
        <w:t>“8.17.2.1”</w:t>
      </w:r>
      <w:r w:rsidRPr="0087718B">
        <w:rPr>
          <w:rFonts w:ascii="Times New Roman" w:hAnsi="Times New Roman" w:cs="Times New Roman"/>
          <w:color w:val="0070C0"/>
          <w:sz w:val="21"/>
          <w:szCs w:val="21"/>
        </w:rPr>
        <w:t>. The moderator agrees.</w:t>
      </w:r>
    </w:p>
    <w:p w14:paraId="4AFD8679" w14:textId="6C8B5AF2" w:rsidR="00E1099F" w:rsidRPr="00E1099F" w:rsidRDefault="00E1099F" w:rsidP="00E1099F">
      <w:pPr>
        <w:spacing w:afterLines="50" w:after="156"/>
        <w:rPr>
          <w:rFonts w:ascii="Times New Roman" w:hAnsi="Times New Roman" w:cs="Times New Roman"/>
          <w:color w:val="0070C0"/>
          <w:szCs w:val="21"/>
        </w:rPr>
      </w:pPr>
      <w:r>
        <w:rPr>
          <w:rFonts w:ascii="Times New Roman" w:hAnsi="Times New Roman" w:cs="Times New Roman"/>
          <w:color w:val="0070C0"/>
          <w:szCs w:val="21"/>
        </w:rPr>
        <w:t>Based on this discussion, the moderator proposes the following rewording of the new step 10:</w:t>
      </w:r>
    </w:p>
    <w:p w14:paraId="091E6FD9" w14:textId="392CED0D" w:rsidR="0087718B" w:rsidRDefault="0087718B" w:rsidP="0087718B">
      <w:pPr>
        <w:pStyle w:val="B1"/>
        <w:numPr>
          <w:ilvl w:val="0"/>
          <w:numId w:val="4"/>
        </w:numPr>
        <w:rPr>
          <w:lang w:eastAsia="zh-CN"/>
        </w:rPr>
      </w:pPr>
      <w:r>
        <w:rPr>
          <w:rFonts w:hint="eastAsia"/>
          <w:lang w:eastAsia="zh-CN"/>
        </w:rPr>
        <w:lastRenderedPageBreak/>
        <w:t>1</w:t>
      </w:r>
      <w:r>
        <w:rPr>
          <w:lang w:eastAsia="zh-CN"/>
        </w:rPr>
        <w:t xml:space="preserve">0. </w:t>
      </w:r>
      <w:r>
        <w:t>If needed, t</w:t>
      </w:r>
      <w:r>
        <w:rPr>
          <w:lang w:eastAsia="ja-JP"/>
        </w:rPr>
        <w:t xml:space="preserve">he source IAB-donor-CU configures </w:t>
      </w:r>
      <w:r w:rsidRPr="0087718B">
        <w:rPr>
          <w:b/>
          <w:bCs/>
          <w:strike/>
          <w:color w:val="FF0000"/>
          <w:lang w:eastAsia="ja-JP"/>
        </w:rPr>
        <w:t>BH RLC channels,</w:t>
      </w:r>
      <w:r w:rsidRPr="0087718B">
        <w:rPr>
          <w:color w:val="FF0000"/>
          <w:lang w:eastAsia="ja-JP"/>
        </w:rPr>
        <w:t xml:space="preserve"> </w:t>
      </w:r>
      <w:r>
        <w:rPr>
          <w:color w:val="FF0000"/>
          <w:lang w:eastAsia="ja-JP"/>
        </w:rPr>
        <w:t xml:space="preserve">UL BH mappings on the descendent node and </w:t>
      </w:r>
      <w:r>
        <w:rPr>
          <w:lang w:eastAsia="ja-JP"/>
        </w:rPr>
        <w:t xml:space="preserve">BAP-sublayer routing entries on the </w:t>
      </w:r>
      <w:r w:rsidRPr="0087718B">
        <w:rPr>
          <w:strike/>
          <w:color w:val="FF0000"/>
          <w:lang w:eastAsia="ja-JP"/>
        </w:rPr>
        <w:t>target</w:t>
      </w:r>
      <w:r>
        <w:rPr>
          <w:lang w:eastAsia="ja-JP"/>
        </w:rPr>
        <w:t xml:space="preserve"> path </w:t>
      </w:r>
      <w:r w:rsidRPr="0087718B">
        <w:rPr>
          <w:b/>
          <w:bCs/>
          <w:color w:val="FF0000"/>
          <w:u w:val="single"/>
          <w:lang w:eastAsia="ja-JP"/>
        </w:rPr>
        <w:t>between</w:t>
      </w:r>
      <w:r w:rsidRPr="0087718B">
        <w:rPr>
          <w:color w:val="FF0000"/>
          <w:lang w:eastAsia="ja-JP"/>
        </w:rPr>
        <w:t xml:space="preserve"> </w:t>
      </w:r>
      <w:r w:rsidRPr="0087718B">
        <w:rPr>
          <w:strike/>
          <w:color w:val="FF0000"/>
          <w:lang w:eastAsia="ja-JP"/>
        </w:rPr>
        <w:t>for</w:t>
      </w:r>
      <w:r w:rsidRPr="0087718B">
        <w:rPr>
          <w:color w:val="FF0000"/>
          <w:lang w:eastAsia="ja-JP"/>
        </w:rPr>
        <w:t xml:space="preserve"> </w:t>
      </w:r>
      <w:r w:rsidRPr="0087718B">
        <w:rPr>
          <w:color w:val="000000" w:themeColor="text1"/>
          <w:lang w:eastAsia="ja-JP"/>
        </w:rPr>
        <w:t xml:space="preserve">the </w:t>
      </w:r>
      <w:r>
        <w:rPr>
          <w:lang w:eastAsia="ja-JP"/>
        </w:rPr>
        <w:t>descendant node</w:t>
      </w:r>
      <w:r w:rsidRPr="0087718B">
        <w:rPr>
          <w:strike/>
          <w:color w:val="FF0000"/>
          <w:lang w:eastAsia="ja-JP"/>
        </w:rPr>
        <w:t>s</w:t>
      </w:r>
      <w:r>
        <w:rPr>
          <w:lang w:eastAsia="ja-JP"/>
        </w:rPr>
        <w:t xml:space="preserve"> and </w:t>
      </w:r>
      <w:r w:rsidRPr="0087718B">
        <w:rPr>
          <w:b/>
          <w:bCs/>
          <w:color w:val="FF0000"/>
          <w:u w:val="single"/>
          <w:lang w:eastAsia="ja-JP"/>
        </w:rPr>
        <w:t xml:space="preserve">the </w:t>
      </w:r>
      <w:r w:rsidRPr="0087718B">
        <w:rPr>
          <w:b/>
          <w:bCs/>
          <w:color w:val="FF0000"/>
          <w:u w:val="single"/>
          <w:lang w:eastAsia="ja-JP"/>
        </w:rPr>
        <w:t>migrating IAB-node</w:t>
      </w:r>
      <w:r w:rsidR="00E1099F">
        <w:rPr>
          <w:b/>
          <w:bCs/>
          <w:color w:val="FF0000"/>
          <w:u w:val="single"/>
          <w:lang w:eastAsia="ja-JP"/>
        </w:rPr>
        <w:t>.</w:t>
      </w:r>
      <w:r w:rsidRPr="0087718B">
        <w:rPr>
          <w:color w:val="FF0000"/>
          <w:lang w:eastAsia="ja-JP"/>
        </w:rPr>
        <w:t xml:space="preserve"> </w:t>
      </w:r>
      <w:r w:rsidRPr="0087718B">
        <w:rPr>
          <w:strike/>
          <w:color w:val="FF0000"/>
          <w:lang w:eastAsia="ja-JP"/>
        </w:rPr>
        <w:t>BH RLC channel mappings on the descendant nodes in the same manner as described for the migrating IAB-node in step 2</w:t>
      </w:r>
      <w:r>
        <w:rPr>
          <w:lang w:eastAsia="ja-JP"/>
        </w:rPr>
        <w:t xml:space="preserve">. </w:t>
      </w:r>
      <w:r w:rsidRPr="0087718B">
        <w:rPr>
          <w:strike/>
          <w:color w:val="FF0000"/>
          <w:lang w:eastAsia="ja-JP"/>
        </w:rPr>
        <w:t>To enable parallel TNL migration of the descendant nodes, t</w:t>
      </w:r>
      <w:r w:rsidRPr="0087718B">
        <w:rPr>
          <w:bCs/>
          <w:strike/>
          <w:color w:val="FF0000"/>
        </w:rPr>
        <w:t>hese configurations</w:t>
      </w:r>
      <w:r w:rsidRPr="0087718B">
        <w:rPr>
          <w:bCs/>
          <w:color w:val="FF0000"/>
        </w:rPr>
        <w:t xml:space="preserve"> </w:t>
      </w:r>
      <w:r w:rsidRPr="0087718B">
        <w:rPr>
          <w:b/>
          <w:color w:val="FF0000"/>
          <w:u w:val="single"/>
        </w:rPr>
        <w:t>This step</w:t>
      </w:r>
      <w:r w:rsidRPr="0087718B">
        <w:rPr>
          <w:bCs/>
          <w:color w:val="FF0000"/>
        </w:rPr>
        <w:t xml:space="preserve"> </w:t>
      </w:r>
      <w:r>
        <w:rPr>
          <w:bCs/>
        </w:rPr>
        <w:t xml:space="preserve">may be performed at an earlier stage, e.g., immediately after step </w:t>
      </w:r>
      <w:r w:rsidR="00E1099F" w:rsidRPr="00E1099F">
        <w:rPr>
          <w:bCs/>
          <w:color w:val="FF0000"/>
          <w:u w:val="single"/>
        </w:rPr>
        <w:t>4</w:t>
      </w:r>
      <w:r w:rsidRPr="00E1099F">
        <w:rPr>
          <w:bCs/>
          <w:strike/>
          <w:color w:val="FF0000"/>
        </w:rPr>
        <w:t>5</w:t>
      </w:r>
      <w:r w:rsidRPr="00E1099F">
        <w:rPr>
          <w:rFonts w:eastAsia="KaiTi"/>
          <w:strike/>
          <w:color w:val="FF0000"/>
        </w:rPr>
        <w:t>, or before step 5</w:t>
      </w:r>
      <w:r>
        <w:rPr>
          <w:bCs/>
        </w:rPr>
        <w:t xml:space="preserve">. </w:t>
      </w:r>
    </w:p>
    <w:p w14:paraId="11AC6B8F" w14:textId="0B8EDE5F" w:rsidR="002A1CD0" w:rsidRDefault="002A1CD0">
      <w:pPr>
        <w:spacing w:afterLines="50" w:after="156"/>
        <w:jc w:val="left"/>
        <w:rPr>
          <w:rFonts w:ascii="Times New Roman" w:hAnsi="Times New Roman" w:cs="Times New Roman"/>
        </w:rPr>
      </w:pPr>
    </w:p>
    <w:p w14:paraId="7D1FD03D" w14:textId="31AE759D" w:rsidR="00E1099F" w:rsidRDefault="00E1099F" w:rsidP="00E1099F">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 xml:space="preserve">Proposal </w:t>
      </w:r>
      <w:r>
        <w:rPr>
          <w:rFonts w:ascii="Times New Roman" w:hAnsi="Times New Roman" w:cs="Times New Roman"/>
          <w:b/>
          <w:bCs/>
          <w:color w:val="0070C0"/>
        </w:rPr>
        <w:t>7</w:t>
      </w:r>
      <w:r w:rsidRPr="005159DD">
        <w:rPr>
          <w:rFonts w:ascii="Times New Roman" w:hAnsi="Times New Roman" w:cs="Times New Roman"/>
          <w:b/>
          <w:bCs/>
          <w:color w:val="0070C0"/>
        </w:rPr>
        <w:t xml:space="preserve">: </w:t>
      </w:r>
      <w:r>
        <w:rPr>
          <w:rFonts w:ascii="Times New Roman" w:hAnsi="Times New Roman" w:cs="Times New Roman"/>
          <w:b/>
          <w:bCs/>
          <w:color w:val="0070C0"/>
        </w:rPr>
        <w:t>Agree CR-2</w:t>
      </w:r>
      <w:r>
        <w:rPr>
          <w:rFonts w:ascii="Times New Roman" w:hAnsi="Times New Roman" w:cs="Times New Roman"/>
          <w:b/>
          <w:bCs/>
          <w:color w:val="0070C0"/>
        </w:rPr>
        <w:t>50</w:t>
      </w:r>
      <w:r>
        <w:rPr>
          <w:rFonts w:ascii="Times New Roman" w:hAnsi="Times New Roman" w:cs="Times New Roman"/>
          <w:b/>
          <w:bCs/>
          <w:color w:val="0070C0"/>
        </w:rPr>
        <w:t>r to TS 38.401 in R3-224</w:t>
      </w:r>
      <w:r>
        <w:rPr>
          <w:rFonts w:ascii="Times New Roman" w:hAnsi="Times New Roman" w:cs="Times New Roman"/>
          <w:b/>
          <w:bCs/>
          <w:color w:val="0070C0"/>
        </w:rPr>
        <w:t>7</w:t>
      </w:r>
      <w:r>
        <w:rPr>
          <w:rFonts w:ascii="Times New Roman" w:hAnsi="Times New Roman" w:cs="Times New Roman"/>
          <w:b/>
          <w:bCs/>
          <w:color w:val="0070C0"/>
        </w:rPr>
        <w:t>03 with the following revision:</w:t>
      </w:r>
    </w:p>
    <w:p w14:paraId="4884BD94" w14:textId="797429BA" w:rsidR="00E1099F" w:rsidRDefault="00E1099F" w:rsidP="00E1099F">
      <w:pPr>
        <w:spacing w:afterLines="50" w:after="156"/>
        <w:jc w:val="left"/>
        <w:rPr>
          <w:rFonts w:ascii="Times New Roman" w:hAnsi="Times New Roman" w:cs="Times New Roman"/>
          <w:b/>
          <w:bCs/>
          <w:color w:val="0070C0"/>
        </w:rPr>
      </w:pPr>
      <w:r>
        <w:rPr>
          <w:rFonts w:ascii="Times New Roman" w:hAnsi="Times New Roman" w:cs="Times New Roman"/>
          <w:b/>
          <w:bCs/>
          <w:color w:val="0070C0"/>
        </w:rPr>
        <w:t xml:space="preserve">1: </w:t>
      </w:r>
      <w:r w:rsidRPr="00E1099F">
        <w:rPr>
          <w:rFonts w:ascii="Times New Roman" w:hAnsi="Times New Roman" w:cs="Times New Roman"/>
          <w:b/>
          <w:bCs/>
          <w:color w:val="0070C0"/>
        </w:rPr>
        <w:t>Remove “</w:t>
      </w:r>
      <w:r w:rsidRPr="00E1099F">
        <w:rPr>
          <w:rFonts w:ascii="Times New Roman" w:hAnsi="Times New Roman" w:cs="Times New Roman"/>
          <w:b/>
          <w:bCs/>
          <w:color w:val="0070C0"/>
          <w:szCs w:val="21"/>
        </w:rPr>
        <w:t>for UL F1-C/non-F1 traffic</w:t>
      </w:r>
      <w:r w:rsidRPr="00E1099F">
        <w:rPr>
          <w:rFonts w:ascii="Times New Roman" w:hAnsi="Times New Roman" w:cs="Times New Roman"/>
          <w:b/>
          <w:bCs/>
          <w:color w:val="0070C0"/>
          <w:szCs w:val="21"/>
        </w:rPr>
        <w:t>”</w:t>
      </w:r>
      <w:r w:rsidRPr="00E1099F">
        <w:rPr>
          <w:rFonts w:ascii="Times New Roman" w:hAnsi="Times New Roman" w:cs="Times New Roman"/>
          <w:b/>
          <w:bCs/>
          <w:color w:val="0070C0"/>
        </w:rPr>
        <w:t xml:space="preserve"> </w:t>
      </w:r>
      <w:r>
        <w:rPr>
          <w:rFonts w:ascii="Times New Roman" w:hAnsi="Times New Roman" w:cs="Times New Roman"/>
          <w:b/>
          <w:bCs/>
          <w:color w:val="0070C0"/>
        </w:rPr>
        <w:t>in</w:t>
      </w:r>
      <w:r w:rsidRPr="00E1099F">
        <w:rPr>
          <w:rFonts w:ascii="Times New Roman" w:hAnsi="Times New Roman" w:cs="Times New Roman"/>
          <w:b/>
          <w:bCs/>
          <w:color w:val="0070C0"/>
        </w:rPr>
        <w:t xml:space="preserve"> the change in step</w:t>
      </w:r>
      <w:r>
        <w:rPr>
          <w:rFonts w:ascii="Times New Roman" w:hAnsi="Times New Roman" w:cs="Times New Roman"/>
          <w:b/>
          <w:bCs/>
          <w:color w:val="0070C0"/>
        </w:rPr>
        <w:t xml:space="preserve"> 6</w:t>
      </w:r>
      <w:r>
        <w:rPr>
          <w:rFonts w:ascii="Times New Roman" w:hAnsi="Times New Roman" w:cs="Times New Roman"/>
          <w:b/>
          <w:bCs/>
          <w:color w:val="0070C0"/>
        </w:rPr>
        <w:t>.</w:t>
      </w:r>
    </w:p>
    <w:p w14:paraId="2769B5B4" w14:textId="143D8EE5" w:rsidR="00E1099F" w:rsidRDefault="00E1099F" w:rsidP="00E1099F">
      <w:pPr>
        <w:spacing w:afterLines="50" w:after="156"/>
        <w:jc w:val="left"/>
        <w:rPr>
          <w:rFonts w:ascii="Times New Roman" w:hAnsi="Times New Roman" w:cs="Times New Roman"/>
          <w:b/>
          <w:bCs/>
          <w:color w:val="0070C0"/>
        </w:rPr>
      </w:pPr>
      <w:r>
        <w:rPr>
          <w:rFonts w:ascii="Times New Roman" w:hAnsi="Times New Roman" w:cs="Times New Roman"/>
          <w:b/>
          <w:bCs/>
          <w:color w:val="0070C0"/>
        </w:rPr>
        <w:t xml:space="preserve">2: Replace </w:t>
      </w:r>
      <w:r>
        <w:rPr>
          <w:rFonts w:ascii="Times New Roman" w:hAnsi="Times New Roman" w:cs="Times New Roman"/>
          <w:b/>
          <w:bCs/>
          <w:color w:val="0070C0"/>
        </w:rPr>
        <w:t>the wording of the new step 10 with the following wording: “</w:t>
      </w:r>
      <w:r w:rsidRPr="00E1099F">
        <w:rPr>
          <w:rFonts w:ascii="Times New Roman" w:hAnsi="Times New Roman" w:cs="Times New Roman"/>
          <w:b/>
          <w:bCs/>
          <w:color w:val="0070C0"/>
        </w:rPr>
        <w:t xml:space="preserve">10. If needed, the source IAB-donor-CU configures UL BH mappings on the descendent node </w:t>
      </w:r>
      <w:r>
        <w:rPr>
          <w:rFonts w:ascii="Times New Roman" w:hAnsi="Times New Roman" w:cs="Times New Roman"/>
          <w:b/>
          <w:bCs/>
          <w:color w:val="0070C0"/>
        </w:rPr>
        <w:t xml:space="preserve">and BAP-sublayer routing entries </w:t>
      </w:r>
      <w:r w:rsidRPr="00E1099F">
        <w:rPr>
          <w:rFonts w:ascii="Times New Roman" w:hAnsi="Times New Roman" w:cs="Times New Roman"/>
          <w:b/>
          <w:bCs/>
          <w:color w:val="0070C0"/>
        </w:rPr>
        <w:t>between the descendant node and the migrating IAB-node. This step may be performed at an earlier stage, e.g., immediately after step 4</w:t>
      </w:r>
      <w:r>
        <w:rPr>
          <w:rFonts w:ascii="Times New Roman" w:hAnsi="Times New Roman" w:cs="Times New Roman"/>
          <w:b/>
          <w:bCs/>
          <w:color w:val="0070C0"/>
        </w:rPr>
        <w:t>.</w:t>
      </w:r>
      <w:r>
        <w:rPr>
          <w:rFonts w:ascii="Times New Roman" w:hAnsi="Times New Roman" w:cs="Times New Roman"/>
          <w:b/>
          <w:bCs/>
          <w:color w:val="0070C0"/>
        </w:rPr>
        <w:t>”</w:t>
      </w:r>
    </w:p>
    <w:p w14:paraId="1D6C7330" w14:textId="189FA768" w:rsidR="00E1099F" w:rsidRDefault="00E1099F" w:rsidP="00E1099F">
      <w:pPr>
        <w:spacing w:afterLines="50" w:after="156"/>
        <w:jc w:val="left"/>
        <w:rPr>
          <w:rFonts w:ascii="Times New Roman" w:hAnsi="Times New Roman" w:cs="Times New Roman"/>
          <w:b/>
          <w:bCs/>
          <w:color w:val="0070C0"/>
        </w:rPr>
      </w:pPr>
      <w:r>
        <w:rPr>
          <w:rFonts w:ascii="Times New Roman" w:hAnsi="Times New Roman" w:cs="Times New Roman"/>
          <w:b/>
          <w:bCs/>
          <w:color w:val="0070C0"/>
        </w:rPr>
        <w:t>3: Replace “</w:t>
      </w:r>
      <w:r>
        <w:rPr>
          <w:rFonts w:ascii="Times New Roman" w:hAnsi="Times New Roman" w:cs="Times New Roman"/>
          <w:b/>
          <w:bCs/>
          <w:color w:val="0070C0"/>
        </w:rPr>
        <w:t>8.17.2.1</w:t>
      </w:r>
      <w:r>
        <w:rPr>
          <w:rFonts w:ascii="Times New Roman" w:hAnsi="Times New Roman" w:cs="Times New Roman"/>
          <w:b/>
          <w:bCs/>
          <w:color w:val="0070C0"/>
        </w:rPr>
        <w:t xml:space="preserve">” </w:t>
      </w:r>
      <w:r>
        <w:rPr>
          <w:rFonts w:ascii="Times New Roman" w:hAnsi="Times New Roman" w:cs="Times New Roman"/>
          <w:b/>
          <w:bCs/>
          <w:color w:val="0070C0"/>
        </w:rPr>
        <w:t xml:space="preserve">in step 0 in figure </w:t>
      </w:r>
      <w:r w:rsidRPr="00E1099F">
        <w:rPr>
          <w:rFonts w:ascii="Times New Roman" w:hAnsi="Times New Roman" w:cs="Times New Roman"/>
          <w:b/>
          <w:bCs/>
          <w:color w:val="0070C0"/>
          <w:szCs w:val="21"/>
        </w:rPr>
        <w:t>8.17.3.2-1</w:t>
      </w:r>
      <w:r w:rsidRPr="0087718B">
        <w:rPr>
          <w:rFonts w:ascii="Times New Roman" w:hAnsi="Times New Roman" w:cs="Times New Roman"/>
          <w:color w:val="0070C0"/>
          <w:szCs w:val="21"/>
        </w:rPr>
        <w:t xml:space="preserve"> </w:t>
      </w:r>
      <w:r>
        <w:rPr>
          <w:rFonts w:ascii="Times New Roman" w:hAnsi="Times New Roman" w:cs="Times New Roman"/>
          <w:b/>
          <w:bCs/>
          <w:color w:val="0070C0"/>
        </w:rPr>
        <w:t>with “8.17.</w:t>
      </w:r>
      <w:r>
        <w:rPr>
          <w:rFonts w:ascii="Times New Roman" w:hAnsi="Times New Roman" w:cs="Times New Roman"/>
          <w:b/>
          <w:bCs/>
          <w:color w:val="0070C0"/>
        </w:rPr>
        <w:t>3</w:t>
      </w:r>
      <w:r>
        <w:rPr>
          <w:rFonts w:ascii="Times New Roman" w:hAnsi="Times New Roman" w:cs="Times New Roman"/>
          <w:b/>
          <w:bCs/>
          <w:color w:val="0070C0"/>
        </w:rPr>
        <w:t>.1”.</w:t>
      </w:r>
    </w:p>
    <w:p w14:paraId="3FE60DCF" w14:textId="77777777" w:rsidR="00E1099F" w:rsidRDefault="00E1099F" w:rsidP="00E1099F">
      <w:pPr>
        <w:spacing w:afterLines="50" w:after="156"/>
        <w:jc w:val="left"/>
        <w:rPr>
          <w:rFonts w:ascii="Times New Roman" w:hAnsi="Times New Roman" w:cs="Times New Roman"/>
          <w:b/>
          <w:bCs/>
          <w:color w:val="0070C0"/>
        </w:rPr>
      </w:pPr>
    </w:p>
    <w:p w14:paraId="7FD95777" w14:textId="77777777" w:rsidR="009D2719" w:rsidRDefault="00307637">
      <w:pPr>
        <w:pStyle w:val="Heading2"/>
        <w:numPr>
          <w:ilvl w:val="0"/>
          <w:numId w:val="0"/>
        </w:numPr>
        <w:ind w:left="432" w:hanging="432"/>
      </w:pPr>
      <w:r>
        <w:t xml:space="preserve">3.8   Rel-17 Misc CR to 38.473 on IAB </w:t>
      </w:r>
    </w:p>
    <w:tbl>
      <w:tblPr>
        <w:tblW w:w="9930" w:type="dxa"/>
        <w:tblInd w:w="-152" w:type="dxa"/>
        <w:tblLayout w:type="fixed"/>
        <w:tblLook w:val="04A0" w:firstRow="1" w:lastRow="0" w:firstColumn="1" w:lastColumn="0" w:noHBand="0" w:noVBand="1"/>
      </w:tblPr>
      <w:tblGrid>
        <w:gridCol w:w="1132"/>
        <w:gridCol w:w="4231"/>
        <w:gridCol w:w="4567"/>
      </w:tblGrid>
      <w:tr w:rsidR="009D2719" w14:paraId="145AB97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FD5EAD" w14:textId="77777777" w:rsidR="009D2719" w:rsidRDefault="0022747A">
            <w:pPr>
              <w:ind w:left="144" w:hanging="144"/>
              <w:rPr>
                <w:rFonts w:ascii="Calibri" w:hAnsi="Calibri" w:cs="Calibri"/>
                <w:sz w:val="18"/>
                <w:szCs w:val="24"/>
                <w:highlight w:val="yellow"/>
                <w:lang w:eastAsia="en-US"/>
              </w:rPr>
            </w:pPr>
            <w:hyperlink r:id="rId37" w:history="1">
              <w:r w:rsidR="00307637">
                <w:rPr>
                  <w:rFonts w:ascii="Calibri" w:hAnsi="Calibri" w:cs="Calibri"/>
                  <w:sz w:val="18"/>
                  <w:szCs w:val="24"/>
                  <w:highlight w:val="yellow"/>
                  <w:lang w:eastAsia="en-US"/>
                </w:rPr>
                <w:t>R3-224715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E2CC"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corrections on IAB in TS 38.473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A7EAE"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CR1008r, TS 38.473 v17.1.0, Rel-17, Cat. F</w:t>
            </w:r>
          </w:p>
        </w:tc>
      </w:tr>
    </w:tbl>
    <w:p w14:paraId="778B0045" w14:textId="77777777" w:rsidR="009D2719" w:rsidRDefault="009D2719">
      <w:pPr>
        <w:spacing w:afterLines="50" w:after="156"/>
        <w:jc w:val="left"/>
        <w:rPr>
          <w:rFonts w:ascii="Times New Roman" w:hAnsi="Times New Roman" w:cs="Times New Roman"/>
        </w:rPr>
      </w:pPr>
    </w:p>
    <w:tbl>
      <w:tblPr>
        <w:tblW w:w="0" w:type="auto"/>
        <w:tblInd w:w="42" w:type="dxa"/>
        <w:tblLayout w:type="fixed"/>
        <w:tblCellMar>
          <w:left w:w="42" w:type="dxa"/>
          <w:right w:w="42" w:type="dxa"/>
        </w:tblCellMar>
        <w:tblLook w:val="04A0" w:firstRow="1" w:lastRow="0" w:firstColumn="1" w:lastColumn="0" w:noHBand="0" w:noVBand="1"/>
      </w:tblPr>
      <w:tblGrid>
        <w:gridCol w:w="1123"/>
        <w:gridCol w:w="8517"/>
      </w:tblGrid>
      <w:tr w:rsidR="009D2719" w14:paraId="114827E3" w14:textId="77777777">
        <w:tc>
          <w:tcPr>
            <w:tcW w:w="1123" w:type="dxa"/>
            <w:tcBorders>
              <w:top w:val="single" w:sz="4" w:space="0" w:color="auto"/>
              <w:left w:val="single" w:sz="4" w:space="0" w:color="auto"/>
            </w:tcBorders>
            <w:shd w:val="clear" w:color="auto" w:fill="auto"/>
          </w:tcPr>
          <w:p w14:paraId="2A964DAE" w14:textId="77777777" w:rsidR="009D2719" w:rsidRDefault="00307637">
            <w:pPr>
              <w:pStyle w:val="CRCoverPage"/>
              <w:tabs>
                <w:tab w:val="right" w:pos="2184"/>
              </w:tabs>
              <w:spacing w:after="0"/>
              <w:rPr>
                <w:b/>
                <w:i/>
                <w:sz w:val="16"/>
                <w:szCs w:val="16"/>
              </w:rPr>
            </w:pPr>
            <w:r>
              <w:rPr>
                <w:b/>
                <w:i/>
                <w:sz w:val="16"/>
                <w:szCs w:val="16"/>
              </w:rPr>
              <w:t>Reason for change:</w:t>
            </w:r>
          </w:p>
        </w:tc>
        <w:tc>
          <w:tcPr>
            <w:tcW w:w="8517" w:type="dxa"/>
            <w:tcBorders>
              <w:top w:val="single" w:sz="4" w:space="0" w:color="auto"/>
              <w:right w:val="single" w:sz="4" w:space="0" w:color="auto"/>
            </w:tcBorders>
            <w:shd w:val="pct30" w:color="FFFF00" w:fill="auto"/>
          </w:tcPr>
          <w:p w14:paraId="632ED45D" w14:textId="77777777" w:rsidR="009D2719" w:rsidRDefault="00307637">
            <w:pPr>
              <w:widowControl/>
              <w:numPr>
                <w:ilvl w:val="0"/>
                <w:numId w:val="12"/>
              </w:numPr>
              <w:overflowPunct w:val="0"/>
              <w:autoSpaceDE w:val="0"/>
              <w:autoSpaceDN w:val="0"/>
              <w:adjustRightInd w:val="0"/>
              <w:spacing w:after="0" w:line="240" w:lineRule="auto"/>
              <w:jc w:val="left"/>
              <w:textAlignment w:val="baseline"/>
              <w:rPr>
                <w:rFonts w:eastAsia="SimSun"/>
                <w:sz w:val="16"/>
                <w:szCs w:val="16"/>
              </w:rPr>
            </w:pPr>
            <w:r>
              <w:rPr>
                <w:rFonts w:eastAsia="SimSun" w:hint="eastAsia"/>
                <w:sz w:val="16"/>
                <w:szCs w:val="16"/>
              </w:rPr>
              <w:t xml:space="preserve">In current specification, the description of </w:t>
            </w:r>
            <w:r>
              <w:rPr>
                <w:rFonts w:eastAsia="SimSun" w:hint="eastAsia"/>
                <w:sz w:val="16"/>
                <w:szCs w:val="16"/>
                <w:lang w:eastAsia="ja-JP"/>
              </w:rPr>
              <w:t>Number of RB Sets</w:t>
            </w:r>
            <w:r>
              <w:rPr>
                <w:rFonts w:eastAsia="SimSun" w:hint="eastAsia"/>
                <w:sz w:val="16"/>
                <w:szCs w:val="16"/>
              </w:rPr>
              <w:t xml:space="preserve"> IE in RB Set Configuration is </w:t>
            </w:r>
            <w:r>
              <w:rPr>
                <w:rFonts w:eastAsia="SimSun"/>
                <w:sz w:val="16"/>
                <w:szCs w:val="16"/>
              </w:rPr>
              <w:t>“</w:t>
            </w:r>
            <w:r>
              <w:rPr>
                <w:rFonts w:eastAsia="SimSun" w:hint="eastAsia"/>
                <w:sz w:val="16"/>
                <w:szCs w:val="16"/>
                <w:lang w:eastAsia="ja-JP"/>
              </w:rPr>
              <w:t>Number of configured RB sets. The RB sets are contiguous and non-overlapping.</w:t>
            </w:r>
            <w:r>
              <w:rPr>
                <w:rFonts w:eastAsia="SimSun" w:hint="eastAsia"/>
                <w:sz w:val="16"/>
                <w:szCs w:val="16"/>
              </w:rPr>
              <w:t xml:space="preserve"> </w:t>
            </w:r>
            <w:r>
              <w:rPr>
                <w:rFonts w:eastAsia="SimSun" w:hint="eastAsia"/>
                <w:sz w:val="16"/>
                <w:szCs w:val="16"/>
                <w:lang w:eastAsia="ja-JP"/>
              </w:rPr>
              <w:t>The start RB index of the first RB set is the lowest index of RB of the IAB-DU cell</w:t>
            </w:r>
            <w:r>
              <w:rPr>
                <w:rFonts w:eastAsia="SimSun" w:hint="eastAsia"/>
                <w:sz w:val="16"/>
                <w:szCs w:val="16"/>
              </w:rPr>
              <w:t>.</w:t>
            </w:r>
            <w:r>
              <w:rPr>
                <w:rFonts w:eastAsia="SimSun"/>
                <w:sz w:val="16"/>
                <w:szCs w:val="16"/>
              </w:rPr>
              <w:t>”</w:t>
            </w:r>
            <w:r>
              <w:rPr>
                <w:rFonts w:eastAsia="SimSun" w:hint="eastAsia"/>
                <w:sz w:val="16"/>
                <w:szCs w:val="16"/>
              </w:rPr>
              <w:t xml:space="preserve">. However, the meaning of </w:t>
            </w:r>
            <w:r>
              <w:rPr>
                <w:rFonts w:eastAsia="SimSun"/>
                <w:sz w:val="16"/>
                <w:szCs w:val="16"/>
              </w:rPr>
              <w:t>“</w:t>
            </w:r>
            <w:r>
              <w:rPr>
                <w:rFonts w:eastAsia="SimSun" w:hint="eastAsia"/>
                <w:sz w:val="16"/>
                <w:szCs w:val="16"/>
                <w:lang w:eastAsia="ja-JP"/>
              </w:rPr>
              <w:t>the lowest index of RB of the IAB-DU cell</w:t>
            </w:r>
            <w:r>
              <w:rPr>
                <w:rFonts w:eastAsia="SimSun"/>
                <w:sz w:val="16"/>
                <w:szCs w:val="16"/>
              </w:rPr>
              <w:t>”</w:t>
            </w:r>
            <w:r>
              <w:rPr>
                <w:rFonts w:eastAsia="SimSun" w:hint="eastAsia"/>
                <w:sz w:val="16"/>
                <w:szCs w:val="16"/>
              </w:rPr>
              <w:t xml:space="preserve"> is not clear. As we know, there may be multiple carriers configured in one IAB-DU cell associated with different SCSs. So it is not clear which carrier should be used to determine </w:t>
            </w:r>
            <w:r>
              <w:rPr>
                <w:rFonts w:eastAsia="SimSun"/>
                <w:sz w:val="16"/>
                <w:szCs w:val="16"/>
              </w:rPr>
              <w:t>“</w:t>
            </w:r>
            <w:r>
              <w:rPr>
                <w:rFonts w:eastAsia="SimSun" w:hint="eastAsia"/>
                <w:sz w:val="16"/>
                <w:szCs w:val="16"/>
                <w:lang w:eastAsia="ja-JP"/>
              </w:rPr>
              <w:t>the lowest index of RB of the IAB-DU cell</w:t>
            </w:r>
            <w:r>
              <w:rPr>
                <w:rFonts w:eastAsia="SimSun"/>
                <w:sz w:val="16"/>
                <w:szCs w:val="16"/>
              </w:rPr>
              <w:t>”</w:t>
            </w:r>
            <w:r>
              <w:rPr>
                <w:rFonts w:eastAsia="SimSun" w:hint="eastAsia"/>
                <w:sz w:val="16"/>
                <w:szCs w:val="16"/>
              </w:rPr>
              <w:t xml:space="preserve">. As captured in TS 38.473, </w:t>
            </w:r>
            <w:r>
              <w:rPr>
                <w:rFonts w:eastAsia="SimSun" w:hint="eastAsia"/>
                <w:sz w:val="16"/>
                <w:szCs w:val="16"/>
                <w:lang w:eastAsia="ja-JP"/>
              </w:rPr>
              <w:t>Subcarrier Spacing</w:t>
            </w:r>
            <w:r>
              <w:rPr>
                <w:rFonts w:eastAsia="SimSun" w:hint="eastAsia"/>
                <w:sz w:val="16"/>
                <w:szCs w:val="16"/>
              </w:rPr>
              <w:t xml:space="preserve"> IE is contained in the RB Set Configuration to indicate the </w:t>
            </w:r>
            <w:r>
              <w:rPr>
                <w:rFonts w:eastAsia="SimSun" w:hint="eastAsia"/>
                <w:sz w:val="16"/>
                <w:szCs w:val="16"/>
                <w:lang w:eastAsia="ja-JP"/>
              </w:rPr>
              <w:t>Subcarrier spacing used as reference for the RB set configuration.</w:t>
            </w:r>
            <w:r>
              <w:rPr>
                <w:rFonts w:eastAsia="SimSun" w:hint="eastAsia"/>
                <w:sz w:val="16"/>
                <w:szCs w:val="16"/>
              </w:rPr>
              <w:t xml:space="preserve"> So </w:t>
            </w:r>
            <w:r>
              <w:rPr>
                <w:rFonts w:eastAsia="SimSun"/>
                <w:sz w:val="16"/>
                <w:szCs w:val="16"/>
              </w:rPr>
              <w:t>“</w:t>
            </w:r>
            <w:r>
              <w:rPr>
                <w:rFonts w:eastAsia="SimSun" w:hint="eastAsia"/>
                <w:sz w:val="16"/>
                <w:szCs w:val="16"/>
                <w:lang w:eastAsia="ja-JP"/>
              </w:rPr>
              <w:t>the lowest index of RB of the IAB-DU cell</w:t>
            </w:r>
            <w:r>
              <w:rPr>
                <w:rFonts w:eastAsia="SimSun"/>
                <w:sz w:val="16"/>
                <w:szCs w:val="16"/>
              </w:rPr>
              <w:t>”</w:t>
            </w:r>
            <w:r>
              <w:rPr>
                <w:rFonts w:eastAsia="SimSun" w:hint="eastAsia"/>
                <w:sz w:val="16"/>
                <w:szCs w:val="16"/>
              </w:rPr>
              <w:t xml:space="preserve"> should be the lowest index of RB </w:t>
            </w:r>
            <w:r>
              <w:rPr>
                <w:rFonts w:eastAsia="SimSun" w:hint="eastAsia"/>
                <w:sz w:val="16"/>
                <w:szCs w:val="16"/>
                <w:lang w:eastAsia="ja-JP"/>
              </w:rPr>
              <w:t>of</w:t>
            </w:r>
            <w:r>
              <w:rPr>
                <w:rFonts w:eastAsia="SimSun" w:hint="eastAsia"/>
                <w:sz w:val="16"/>
                <w:szCs w:val="16"/>
              </w:rPr>
              <w:t xml:space="preserve"> the carrier corresponding to the </w:t>
            </w:r>
            <w:r>
              <w:rPr>
                <w:rFonts w:eastAsia="SimSun" w:hint="eastAsia"/>
                <w:i/>
                <w:iCs/>
                <w:sz w:val="16"/>
                <w:szCs w:val="16"/>
                <w:lang w:eastAsia="ja-JP"/>
              </w:rPr>
              <w:t>Subcarrier Spacing</w:t>
            </w:r>
            <w:r>
              <w:rPr>
                <w:rFonts w:eastAsia="SimSun" w:hint="eastAsia"/>
                <w:sz w:val="16"/>
                <w:szCs w:val="16"/>
              </w:rPr>
              <w:t xml:space="preserve"> IE. </w:t>
            </w:r>
          </w:p>
          <w:p w14:paraId="1695F0EB" w14:textId="77777777" w:rsidR="009D2719" w:rsidRDefault="00307637">
            <w:pPr>
              <w:widowControl/>
              <w:numPr>
                <w:ilvl w:val="0"/>
                <w:numId w:val="12"/>
              </w:numPr>
              <w:overflowPunct w:val="0"/>
              <w:autoSpaceDE w:val="0"/>
              <w:autoSpaceDN w:val="0"/>
              <w:adjustRightInd w:val="0"/>
              <w:spacing w:after="0" w:line="240" w:lineRule="auto"/>
              <w:jc w:val="left"/>
              <w:textAlignment w:val="baseline"/>
              <w:rPr>
                <w:rStyle w:val="fontstyle01"/>
                <w:sz w:val="16"/>
                <w:szCs w:val="16"/>
              </w:rPr>
            </w:pPr>
            <w:r>
              <w:rPr>
                <w:rFonts w:eastAsia="SimSun" w:hint="eastAsia"/>
                <w:sz w:val="16"/>
                <w:szCs w:val="16"/>
              </w:rPr>
              <w:t>During RAN3#116e meeting, the</w:t>
            </w:r>
            <w:r>
              <w:rPr>
                <w:rFonts w:eastAsia="SimSun" w:hint="eastAsia"/>
                <w:sz w:val="16"/>
                <w:szCs w:val="16"/>
                <w:lang w:val="en-GB"/>
              </w:rPr>
              <w:t xml:space="preserve"> trigger condition for the descend</w:t>
            </w:r>
            <w:r>
              <w:rPr>
                <w:rFonts w:eastAsia="SimSun" w:hint="eastAsia"/>
                <w:sz w:val="16"/>
                <w:szCs w:val="16"/>
              </w:rPr>
              <w:t>a</w:t>
            </w:r>
            <w:r>
              <w:rPr>
                <w:rFonts w:eastAsia="SimSun" w:hint="eastAsia"/>
                <w:sz w:val="16"/>
                <w:szCs w:val="16"/>
                <w:lang w:val="en-GB"/>
              </w:rPr>
              <w:t>nt IAB node to transfer the buffered RRC message</w:t>
            </w:r>
            <w:r>
              <w:rPr>
                <w:rFonts w:eastAsia="SimSun" w:hint="eastAsia"/>
                <w:sz w:val="16"/>
                <w:szCs w:val="16"/>
              </w:rPr>
              <w:t xml:space="preserve"> was discussed. Two alternatives were discussed, i.e. Alt1 is that </w:t>
            </w:r>
            <w:r>
              <w:rPr>
                <w:rFonts w:eastAsia="SimSun" w:hint="eastAsia"/>
                <w:sz w:val="16"/>
                <w:szCs w:val="16"/>
                <w:lang w:val="en-GB"/>
              </w:rPr>
              <w:t xml:space="preserve">the </w:t>
            </w:r>
            <w:r>
              <w:rPr>
                <w:rFonts w:eastAsia="SimSun" w:hint="eastAsia"/>
                <w:sz w:val="16"/>
                <w:szCs w:val="16"/>
              </w:rPr>
              <w:t xml:space="preserve">routing entries for the target path at </w:t>
            </w:r>
            <w:r>
              <w:rPr>
                <w:rFonts w:eastAsia="SimSun" w:hint="eastAsia"/>
                <w:sz w:val="16"/>
                <w:szCs w:val="16"/>
                <w:lang w:val="en-GB"/>
              </w:rPr>
              <w:t>descend</w:t>
            </w:r>
            <w:r>
              <w:rPr>
                <w:rFonts w:eastAsia="SimSun" w:hint="eastAsia"/>
                <w:sz w:val="16"/>
                <w:szCs w:val="16"/>
              </w:rPr>
              <w:t>a</w:t>
            </w:r>
            <w:r>
              <w:rPr>
                <w:rFonts w:eastAsia="SimSun" w:hint="eastAsia"/>
                <w:sz w:val="16"/>
                <w:szCs w:val="16"/>
                <w:lang w:val="en-GB"/>
              </w:rPr>
              <w:t>nt IAB-node</w:t>
            </w:r>
            <w:r>
              <w:rPr>
                <w:rFonts w:eastAsia="SimSun" w:hint="eastAsia"/>
                <w:sz w:val="16"/>
                <w:szCs w:val="16"/>
              </w:rPr>
              <w:t xml:space="preserve"> is</w:t>
            </w:r>
            <w:r>
              <w:rPr>
                <w:rFonts w:eastAsia="SimSun" w:hint="eastAsia"/>
                <w:sz w:val="16"/>
                <w:szCs w:val="16"/>
                <w:lang w:val="en-GB"/>
              </w:rPr>
              <w:t xml:space="preserve"> pre-configured from IAB-donor-CU</w:t>
            </w:r>
            <w:r>
              <w:rPr>
                <w:rFonts w:eastAsia="SimSun" w:hint="eastAsia"/>
                <w:sz w:val="16"/>
                <w:szCs w:val="16"/>
              </w:rPr>
              <w:t>; Alt 2 is that</w:t>
            </w:r>
            <w:r>
              <w:rPr>
                <w:rFonts w:eastAsia="SimSun" w:hint="eastAsia"/>
                <w:sz w:val="16"/>
                <w:szCs w:val="16"/>
                <w:lang w:val="en-GB"/>
              </w:rPr>
              <w:t xml:space="preserve"> the default BH RLC CH </w:t>
            </w:r>
            <w:r>
              <w:rPr>
                <w:rFonts w:eastAsia="SimSun" w:hint="eastAsia"/>
                <w:sz w:val="16"/>
                <w:szCs w:val="16"/>
              </w:rPr>
              <w:t>is used if</w:t>
            </w:r>
            <w:r>
              <w:rPr>
                <w:rFonts w:eastAsia="SimSun" w:hint="eastAsia"/>
                <w:sz w:val="16"/>
                <w:szCs w:val="16"/>
                <w:lang w:val="en-GB"/>
              </w:rPr>
              <w:t xml:space="preserve"> no routing entry exists for the received packets</w:t>
            </w:r>
            <w:r>
              <w:rPr>
                <w:rFonts w:eastAsia="SimSun" w:hint="eastAsia"/>
                <w:sz w:val="16"/>
                <w:szCs w:val="16"/>
              </w:rPr>
              <w:t>. There was no agreement on this issue. And it was captured in the meeting report that f</w:t>
            </w:r>
            <w:r>
              <w:rPr>
                <w:rFonts w:eastAsia="SimSun" w:hint="eastAsia"/>
                <w:sz w:val="16"/>
                <w:szCs w:val="16"/>
                <w:lang w:eastAsia="en-US"/>
              </w:rPr>
              <w:t>or next meeting, companies are encouraged to provide updates to stage2 for Alt</w:t>
            </w:r>
            <w:r>
              <w:rPr>
                <w:rFonts w:eastAsia="SimSun" w:hint="eastAsia"/>
                <w:sz w:val="16"/>
                <w:szCs w:val="16"/>
              </w:rPr>
              <w:t xml:space="preserve">1. It implies that we could try to agree to Alt1. So the trigger </w:t>
            </w:r>
            <w:r>
              <w:rPr>
                <w:rFonts w:eastAsia="SimSun" w:hint="eastAsia"/>
                <w:sz w:val="16"/>
                <w:szCs w:val="16"/>
                <w:lang w:val="en-GB"/>
              </w:rPr>
              <w:t>condition for the descend</w:t>
            </w:r>
            <w:r>
              <w:rPr>
                <w:rFonts w:eastAsia="SimSun" w:hint="eastAsia"/>
                <w:sz w:val="16"/>
                <w:szCs w:val="16"/>
              </w:rPr>
              <w:t>a</w:t>
            </w:r>
            <w:r>
              <w:rPr>
                <w:rFonts w:eastAsia="SimSun" w:hint="eastAsia"/>
                <w:sz w:val="16"/>
                <w:szCs w:val="16"/>
                <w:lang w:val="en-GB"/>
              </w:rPr>
              <w:t>nt IAB node to transfer the buffered RRC message</w:t>
            </w:r>
            <w:r>
              <w:rPr>
                <w:rFonts w:eastAsia="SimSun" w:hint="eastAsia"/>
                <w:sz w:val="16"/>
                <w:szCs w:val="16"/>
              </w:rPr>
              <w:t xml:space="preserve"> needs to be updated to add one condition that it has one or </w:t>
            </w:r>
            <w:r>
              <w:rPr>
                <w:rFonts w:eastAsia="SimSun" w:hint="eastAsia"/>
                <w:sz w:val="16"/>
                <w:szCs w:val="16"/>
                <w:lang w:eastAsia="ja-JP"/>
              </w:rPr>
              <w:t>more routing entries for the target path</w:t>
            </w:r>
            <w:r>
              <w:rPr>
                <w:rFonts w:eastAsia="SimSun" w:hint="eastAsia"/>
                <w:sz w:val="16"/>
                <w:szCs w:val="16"/>
              </w:rPr>
              <w:t xml:space="preserve">. </w:t>
            </w:r>
          </w:p>
        </w:tc>
      </w:tr>
      <w:tr w:rsidR="009D2719" w14:paraId="0C48CD20" w14:textId="77777777">
        <w:tc>
          <w:tcPr>
            <w:tcW w:w="1123" w:type="dxa"/>
            <w:tcBorders>
              <w:left w:val="single" w:sz="4" w:space="0" w:color="auto"/>
            </w:tcBorders>
          </w:tcPr>
          <w:p w14:paraId="182EF201" w14:textId="77777777" w:rsidR="009D2719" w:rsidRDefault="009D2719">
            <w:pPr>
              <w:pStyle w:val="CRCoverPage"/>
              <w:spacing w:after="0"/>
              <w:rPr>
                <w:b/>
                <w:i/>
                <w:sz w:val="16"/>
                <w:szCs w:val="16"/>
              </w:rPr>
            </w:pPr>
          </w:p>
        </w:tc>
        <w:tc>
          <w:tcPr>
            <w:tcW w:w="8517" w:type="dxa"/>
            <w:tcBorders>
              <w:right w:val="single" w:sz="4" w:space="0" w:color="auto"/>
            </w:tcBorders>
          </w:tcPr>
          <w:p w14:paraId="5C06CF3A" w14:textId="77777777" w:rsidR="009D2719" w:rsidRDefault="009D2719">
            <w:pPr>
              <w:pStyle w:val="CRCoverPage"/>
              <w:spacing w:after="0"/>
              <w:rPr>
                <w:sz w:val="16"/>
                <w:szCs w:val="16"/>
              </w:rPr>
            </w:pPr>
          </w:p>
        </w:tc>
      </w:tr>
      <w:tr w:rsidR="009D2719" w14:paraId="1C15BCBE" w14:textId="77777777">
        <w:tc>
          <w:tcPr>
            <w:tcW w:w="1123" w:type="dxa"/>
            <w:tcBorders>
              <w:left w:val="single" w:sz="4" w:space="0" w:color="auto"/>
            </w:tcBorders>
            <w:shd w:val="clear" w:color="auto" w:fill="auto"/>
          </w:tcPr>
          <w:p w14:paraId="5FF1EB10" w14:textId="77777777" w:rsidR="009D2719" w:rsidRDefault="00307637">
            <w:pPr>
              <w:pStyle w:val="CRCoverPage"/>
              <w:tabs>
                <w:tab w:val="right" w:pos="2184"/>
              </w:tabs>
              <w:spacing w:after="0"/>
              <w:rPr>
                <w:b/>
                <w:i/>
                <w:sz w:val="16"/>
                <w:szCs w:val="16"/>
              </w:rPr>
            </w:pPr>
            <w:r>
              <w:rPr>
                <w:b/>
                <w:i/>
                <w:sz w:val="16"/>
                <w:szCs w:val="16"/>
              </w:rPr>
              <w:t>Summary of change:</w:t>
            </w:r>
          </w:p>
        </w:tc>
        <w:tc>
          <w:tcPr>
            <w:tcW w:w="8517" w:type="dxa"/>
            <w:tcBorders>
              <w:right w:val="single" w:sz="4" w:space="0" w:color="auto"/>
            </w:tcBorders>
            <w:shd w:val="pct30" w:color="FFFF00" w:fill="auto"/>
          </w:tcPr>
          <w:p w14:paraId="5ED3A59E" w14:textId="77777777" w:rsidR="009D2719" w:rsidRDefault="00307637">
            <w:pPr>
              <w:widowControl/>
              <w:numPr>
                <w:ilvl w:val="0"/>
                <w:numId w:val="13"/>
              </w:numPr>
              <w:overflowPunct w:val="0"/>
              <w:autoSpaceDE w:val="0"/>
              <w:autoSpaceDN w:val="0"/>
              <w:adjustRightInd w:val="0"/>
              <w:spacing w:after="0" w:line="240" w:lineRule="auto"/>
              <w:jc w:val="left"/>
              <w:textAlignment w:val="baseline"/>
              <w:rPr>
                <w:rFonts w:eastAsia="SimSun"/>
                <w:sz w:val="16"/>
                <w:szCs w:val="16"/>
              </w:rPr>
            </w:pPr>
            <w:r>
              <w:rPr>
                <w:rFonts w:eastAsia="SimSun" w:hint="eastAsia"/>
                <w:sz w:val="16"/>
                <w:szCs w:val="16"/>
              </w:rPr>
              <w:t xml:space="preserve">Clarify that </w:t>
            </w:r>
            <w:r>
              <w:rPr>
                <w:rFonts w:eastAsia="SimSun"/>
                <w:sz w:val="16"/>
                <w:szCs w:val="16"/>
              </w:rPr>
              <w:t>“</w:t>
            </w:r>
            <w:r>
              <w:rPr>
                <w:sz w:val="16"/>
                <w:szCs w:val="16"/>
                <w:lang w:eastAsia="ja-JP"/>
              </w:rPr>
              <w:t>the lowest index of RB of the IAB-DU cell</w:t>
            </w:r>
            <w:r>
              <w:rPr>
                <w:rFonts w:eastAsia="SimSun"/>
                <w:sz w:val="16"/>
                <w:szCs w:val="16"/>
              </w:rPr>
              <w:t>”</w:t>
            </w:r>
            <w:r>
              <w:rPr>
                <w:rFonts w:eastAsia="SimSun" w:hint="eastAsia"/>
                <w:sz w:val="16"/>
                <w:szCs w:val="16"/>
              </w:rPr>
              <w:t xml:space="preserve"> in the description of </w:t>
            </w:r>
            <w:r>
              <w:rPr>
                <w:rFonts w:cs="Arial"/>
                <w:i/>
                <w:iCs/>
                <w:sz w:val="16"/>
                <w:szCs w:val="16"/>
                <w:lang w:eastAsia="ja-JP"/>
              </w:rPr>
              <w:t>Number of RB Sets</w:t>
            </w:r>
            <w:r>
              <w:rPr>
                <w:rFonts w:eastAsia="SimSun" w:hint="eastAsia"/>
                <w:sz w:val="16"/>
                <w:szCs w:val="16"/>
              </w:rPr>
              <w:t xml:space="preserve"> IE should be the lowest index of RB </w:t>
            </w:r>
            <w:r>
              <w:rPr>
                <w:sz w:val="16"/>
                <w:szCs w:val="16"/>
                <w:lang w:eastAsia="ja-JP"/>
              </w:rPr>
              <w:t xml:space="preserve">of </w:t>
            </w:r>
            <w:r>
              <w:rPr>
                <w:rFonts w:eastAsia="SimSun" w:hint="eastAsia"/>
                <w:sz w:val="16"/>
                <w:szCs w:val="16"/>
              </w:rPr>
              <w:t xml:space="preserve">the carrier indicated by the </w:t>
            </w:r>
            <w:r>
              <w:rPr>
                <w:rFonts w:cs="Arial"/>
                <w:i/>
                <w:iCs/>
                <w:sz w:val="16"/>
                <w:szCs w:val="16"/>
                <w:lang w:eastAsia="ja-JP"/>
              </w:rPr>
              <w:t>Subcarrier Spacing</w:t>
            </w:r>
            <w:r>
              <w:rPr>
                <w:rFonts w:eastAsia="SimSun" w:cs="Arial" w:hint="eastAsia"/>
                <w:sz w:val="16"/>
                <w:szCs w:val="16"/>
              </w:rPr>
              <w:t xml:space="preserve"> IE.</w:t>
            </w:r>
          </w:p>
          <w:p w14:paraId="7885924F" w14:textId="77777777" w:rsidR="009D2719" w:rsidRDefault="00307637">
            <w:pPr>
              <w:widowControl/>
              <w:numPr>
                <w:ilvl w:val="0"/>
                <w:numId w:val="13"/>
              </w:numPr>
              <w:overflowPunct w:val="0"/>
              <w:autoSpaceDE w:val="0"/>
              <w:autoSpaceDN w:val="0"/>
              <w:adjustRightInd w:val="0"/>
              <w:spacing w:after="0" w:line="240" w:lineRule="auto"/>
              <w:jc w:val="left"/>
              <w:textAlignment w:val="baseline"/>
              <w:rPr>
                <w:rFonts w:eastAsia="SimSun"/>
                <w:sz w:val="16"/>
                <w:szCs w:val="16"/>
              </w:rPr>
            </w:pPr>
            <w:r>
              <w:rPr>
                <w:rFonts w:eastAsia="SimSun" w:hint="eastAsia"/>
                <w:sz w:val="16"/>
                <w:szCs w:val="16"/>
              </w:rPr>
              <w:t xml:space="preserve">The trigger </w:t>
            </w:r>
            <w:r>
              <w:rPr>
                <w:rFonts w:hint="eastAsia"/>
                <w:sz w:val="16"/>
                <w:szCs w:val="16"/>
                <w:lang w:val="en-GB"/>
              </w:rPr>
              <w:t>condition for the descend</w:t>
            </w:r>
            <w:r>
              <w:rPr>
                <w:rFonts w:hint="eastAsia"/>
                <w:sz w:val="16"/>
                <w:szCs w:val="16"/>
              </w:rPr>
              <w:t>a</w:t>
            </w:r>
            <w:r>
              <w:rPr>
                <w:rFonts w:hint="eastAsia"/>
                <w:sz w:val="16"/>
                <w:szCs w:val="16"/>
                <w:lang w:val="en-GB"/>
              </w:rPr>
              <w:t>nt IAB node to transfer the buffered RRC message</w:t>
            </w:r>
            <w:r>
              <w:rPr>
                <w:rFonts w:hint="eastAsia"/>
                <w:sz w:val="16"/>
                <w:szCs w:val="16"/>
              </w:rPr>
              <w:t xml:space="preserve"> needs to be updated to add one condition that</w:t>
            </w:r>
            <w:r>
              <w:rPr>
                <w:rFonts w:eastAsia="SimSun" w:hint="eastAsia"/>
                <w:sz w:val="16"/>
                <w:szCs w:val="16"/>
              </w:rPr>
              <w:t xml:space="preserve"> it has one or </w:t>
            </w:r>
            <w:r>
              <w:rPr>
                <w:sz w:val="16"/>
                <w:szCs w:val="16"/>
                <w:lang w:eastAsia="ja-JP"/>
              </w:rPr>
              <w:t>more routing entries for the target path</w:t>
            </w:r>
            <w:r>
              <w:rPr>
                <w:rFonts w:eastAsia="SimSun" w:hint="eastAsia"/>
                <w:sz w:val="16"/>
                <w:szCs w:val="16"/>
              </w:rPr>
              <w:t>.</w:t>
            </w:r>
          </w:p>
          <w:p w14:paraId="374AE0D4" w14:textId="77777777" w:rsidR="009D2719" w:rsidRDefault="009D2719">
            <w:pPr>
              <w:spacing w:after="0" w:line="240" w:lineRule="auto"/>
              <w:rPr>
                <w:rFonts w:eastAsia="SimSun"/>
                <w:sz w:val="16"/>
                <w:szCs w:val="16"/>
              </w:rPr>
            </w:pPr>
          </w:p>
          <w:p w14:paraId="4E9FEFDE" w14:textId="77777777" w:rsidR="009D2719" w:rsidRDefault="00307637">
            <w:pPr>
              <w:spacing w:after="0" w:line="240" w:lineRule="auto"/>
              <w:rPr>
                <w:rFonts w:ascii="Arial" w:hAnsi="Arial" w:cs="Arial"/>
                <w:b/>
                <w:sz w:val="16"/>
                <w:szCs w:val="16"/>
              </w:rPr>
            </w:pPr>
            <w:r>
              <w:rPr>
                <w:rFonts w:ascii="Arial" w:hAnsi="Arial"/>
                <w:b/>
                <w:sz w:val="16"/>
                <w:szCs w:val="16"/>
              </w:rPr>
              <w:lastRenderedPageBreak/>
              <w:t>I</w:t>
            </w:r>
            <w:r>
              <w:rPr>
                <w:rFonts w:ascii="Arial" w:hAnsi="Arial" w:hint="eastAsia"/>
                <w:b/>
                <w:sz w:val="16"/>
                <w:szCs w:val="16"/>
              </w:rPr>
              <w:t xml:space="preserve">mpact </w:t>
            </w:r>
            <w:r>
              <w:rPr>
                <w:rFonts w:ascii="Arial" w:hAnsi="Arial" w:cs="Arial" w:hint="eastAsia"/>
                <w:b/>
                <w:sz w:val="16"/>
                <w:szCs w:val="16"/>
              </w:rPr>
              <w:t>analysis</w:t>
            </w:r>
          </w:p>
          <w:p w14:paraId="68C20318" w14:textId="77777777" w:rsidR="009D2719" w:rsidRDefault="00307637">
            <w:pPr>
              <w:pStyle w:val="CRCoverPage"/>
              <w:spacing w:after="0"/>
              <w:rPr>
                <w:sz w:val="16"/>
                <w:szCs w:val="16"/>
              </w:rPr>
            </w:pPr>
            <w:r>
              <w:rPr>
                <w:sz w:val="16"/>
                <w:szCs w:val="16"/>
              </w:rPr>
              <w:t xml:space="preserve">Impact assessment towards the previous version of the specification (same release): </w:t>
            </w:r>
          </w:p>
          <w:p w14:paraId="75FD9BB0" w14:textId="77777777" w:rsidR="009D2719" w:rsidRDefault="00307637">
            <w:pPr>
              <w:pStyle w:val="CRCoverPage"/>
              <w:spacing w:after="0"/>
              <w:rPr>
                <w:sz w:val="16"/>
                <w:szCs w:val="16"/>
              </w:rPr>
            </w:pPr>
            <w:r>
              <w:rPr>
                <w:sz w:val="16"/>
                <w:szCs w:val="16"/>
              </w:rPr>
              <w:t xml:space="preserve">This CR has </w:t>
            </w:r>
            <w:r>
              <w:rPr>
                <w:bCs/>
                <w:sz w:val="16"/>
                <w:szCs w:val="16"/>
              </w:rPr>
              <w:t>isolated impact</w:t>
            </w:r>
            <w:r>
              <w:rPr>
                <w:sz w:val="16"/>
                <w:szCs w:val="16"/>
              </w:rPr>
              <w:t xml:space="preserve"> with the previous version of the specification (same release).</w:t>
            </w:r>
          </w:p>
          <w:p w14:paraId="1D4AA554" w14:textId="77777777" w:rsidR="009D2719" w:rsidRDefault="00307637">
            <w:pPr>
              <w:pStyle w:val="CRCoverPage"/>
              <w:spacing w:after="0"/>
              <w:rPr>
                <w:sz w:val="16"/>
                <w:szCs w:val="16"/>
              </w:rPr>
            </w:pPr>
            <w:r>
              <w:rPr>
                <w:sz w:val="16"/>
                <w:szCs w:val="16"/>
              </w:rPr>
              <w:t xml:space="preserve">This CR has impact under functional point of view. </w:t>
            </w:r>
          </w:p>
          <w:p w14:paraId="53B53AB1" w14:textId="77777777" w:rsidR="009D2719" w:rsidRDefault="00307637">
            <w:pPr>
              <w:pStyle w:val="CRCoverPage"/>
              <w:spacing w:after="0"/>
              <w:rPr>
                <w:sz w:val="16"/>
                <w:szCs w:val="16"/>
              </w:rPr>
            </w:pPr>
            <w:r>
              <w:rPr>
                <w:sz w:val="16"/>
                <w:szCs w:val="16"/>
              </w:rPr>
              <w:t>The impact can be considered isolated because the change affects only the IAB related procedure.</w:t>
            </w:r>
          </w:p>
          <w:p w14:paraId="6A997476" w14:textId="77777777" w:rsidR="009D2719" w:rsidRDefault="009D2719">
            <w:pPr>
              <w:spacing w:after="0" w:line="240" w:lineRule="auto"/>
              <w:rPr>
                <w:rFonts w:eastAsia="SimSun"/>
                <w:sz w:val="16"/>
                <w:szCs w:val="16"/>
              </w:rPr>
            </w:pPr>
          </w:p>
        </w:tc>
      </w:tr>
    </w:tbl>
    <w:p w14:paraId="08F691C1" w14:textId="77777777" w:rsidR="009D2719" w:rsidRDefault="009D2719">
      <w:pPr>
        <w:spacing w:afterLines="50" w:after="156"/>
        <w:jc w:val="left"/>
        <w:rPr>
          <w:rFonts w:ascii="Times New Roman" w:hAnsi="Times New Roman" w:cs="Times New Roman"/>
        </w:rPr>
      </w:pPr>
    </w:p>
    <w:p w14:paraId="76424C96"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8: Do you support the CR to 38.473 proposed by </w:t>
      </w:r>
      <w:hyperlink r:id="rId38" w:history="1">
        <w:r>
          <w:rPr>
            <w:rFonts w:ascii="Calibri" w:hAnsi="Calibri" w:cs="Calibri"/>
            <w:sz w:val="18"/>
            <w:szCs w:val="24"/>
            <w:highlight w:val="yellow"/>
            <w:lang w:eastAsia="en-US"/>
          </w:rPr>
          <w:t>R3-224715</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3C326AC2" w14:textId="77777777">
        <w:tc>
          <w:tcPr>
            <w:tcW w:w="1535" w:type="dxa"/>
          </w:tcPr>
          <w:p w14:paraId="68810E86"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3A172A95"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25C9724B"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1E07B792" w14:textId="77777777">
        <w:tc>
          <w:tcPr>
            <w:tcW w:w="1535" w:type="dxa"/>
          </w:tcPr>
          <w:p w14:paraId="75366133"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423BE1BB"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0E4F94AF" w14:textId="77777777" w:rsidR="009D2719" w:rsidRDefault="009D2719">
            <w:pPr>
              <w:spacing w:afterLines="50" w:after="156"/>
              <w:jc w:val="left"/>
              <w:rPr>
                <w:rFonts w:ascii="Times New Roman" w:hAnsi="Times New Roman"/>
                <w:lang w:val="en-GB"/>
              </w:rPr>
            </w:pPr>
          </w:p>
        </w:tc>
      </w:tr>
      <w:tr w:rsidR="009D2719" w14:paraId="0F1A06C6" w14:textId="77777777">
        <w:tc>
          <w:tcPr>
            <w:tcW w:w="1535" w:type="dxa"/>
          </w:tcPr>
          <w:p w14:paraId="291A2625"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w:t>
            </w:r>
            <w:r>
              <w:rPr>
                <w:rFonts w:ascii="Arial" w:hAnsi="Arial" w:cs="Arial"/>
                <w:bCs/>
                <w:sz w:val="20"/>
                <w:szCs w:val="20"/>
                <w:lang w:val="en-GB"/>
              </w:rPr>
              <w:t>uawei</w:t>
            </w:r>
          </w:p>
        </w:tc>
        <w:tc>
          <w:tcPr>
            <w:tcW w:w="1295" w:type="dxa"/>
          </w:tcPr>
          <w:p w14:paraId="6B362591" w14:textId="77777777" w:rsidR="009D2719" w:rsidRDefault="00307637">
            <w:pPr>
              <w:spacing w:afterLines="50" w:after="156"/>
              <w:jc w:val="left"/>
              <w:rPr>
                <w:rFonts w:ascii="Arial" w:hAnsi="Arial" w:cs="Arial"/>
                <w:bCs/>
                <w:sz w:val="20"/>
                <w:szCs w:val="20"/>
                <w:lang w:val="en-GB"/>
              </w:rPr>
            </w:pPr>
            <w:r>
              <w:rPr>
                <w:rFonts w:ascii="Arial" w:hAnsi="Arial" w:cs="Arial"/>
                <w:bCs/>
                <w:sz w:val="20"/>
                <w:szCs w:val="20"/>
                <w:lang w:val="en-GB"/>
              </w:rPr>
              <w:t>See comment</w:t>
            </w:r>
          </w:p>
        </w:tc>
        <w:tc>
          <w:tcPr>
            <w:tcW w:w="6906" w:type="dxa"/>
          </w:tcPr>
          <w:p w14:paraId="174C1A7F"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 xml:space="preserve">The first change on the trigger condition of releasing buffered RRCReconfiguration to child node is incorrect and not needed, how can the descendant node know it has routing entry for "target path" or “source path”? The stage 2 change in 4503 is enough, as indicated in minutes in last meeting. </w:t>
            </w:r>
          </w:p>
          <w:p w14:paraId="5DA1467D"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The second change seems not needed also, the current text is clear.</w:t>
            </w:r>
          </w:p>
        </w:tc>
      </w:tr>
      <w:tr w:rsidR="009D2719" w14:paraId="1110A0C2" w14:textId="77777777">
        <w:tc>
          <w:tcPr>
            <w:tcW w:w="1535" w:type="dxa"/>
          </w:tcPr>
          <w:p w14:paraId="748299D7"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5154CAFC" w14:textId="77777777" w:rsidR="009D2719" w:rsidRDefault="009D2719">
            <w:pPr>
              <w:spacing w:afterLines="50" w:after="156"/>
              <w:jc w:val="left"/>
              <w:rPr>
                <w:rFonts w:ascii="Arial" w:hAnsi="Arial" w:cs="Arial"/>
                <w:b/>
                <w:bCs/>
                <w:sz w:val="20"/>
                <w:szCs w:val="20"/>
                <w:lang w:val="en-GB"/>
              </w:rPr>
            </w:pPr>
          </w:p>
        </w:tc>
        <w:tc>
          <w:tcPr>
            <w:tcW w:w="6906" w:type="dxa"/>
          </w:tcPr>
          <w:p w14:paraId="3CFC0561"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Question for clarification:</w:t>
            </w:r>
          </w:p>
          <w:p w14:paraId="2B67404B" w14:textId="77777777" w:rsidR="009D2719" w:rsidRDefault="00307637">
            <w:pPr>
              <w:pStyle w:val="ListParagraph"/>
              <w:numPr>
                <w:ilvl w:val="0"/>
                <w:numId w:val="14"/>
              </w:numPr>
              <w:spacing w:afterLines="50" w:after="156"/>
              <w:ind w:firstLineChars="0"/>
              <w:rPr>
                <w:rFonts w:ascii="Arial" w:hAnsi="Arial" w:cs="Arial"/>
                <w:sz w:val="20"/>
                <w:szCs w:val="20"/>
                <w:lang w:val="en-GB"/>
              </w:rPr>
            </w:pPr>
            <w:r>
              <w:rPr>
                <w:rFonts w:ascii="Arial" w:hAnsi="Arial" w:cs="Arial"/>
                <w:sz w:val="20"/>
                <w:szCs w:val="20"/>
                <w:lang w:val="en-GB"/>
              </w:rPr>
              <w:t>If “per DU cell” refers to one carrier (and there is separate configurations for each carrier, then the proposed change is not necessary</w:t>
            </w:r>
          </w:p>
          <w:p w14:paraId="331A3FDC" w14:textId="77777777" w:rsidR="009D2719" w:rsidRDefault="00307637">
            <w:pPr>
              <w:pStyle w:val="ListParagraph"/>
              <w:numPr>
                <w:ilvl w:val="0"/>
                <w:numId w:val="14"/>
              </w:numPr>
              <w:spacing w:afterLines="50" w:after="156"/>
              <w:ind w:firstLineChars="0"/>
              <w:rPr>
                <w:rFonts w:ascii="Arial" w:hAnsi="Arial" w:cs="Arial"/>
                <w:sz w:val="20"/>
                <w:szCs w:val="20"/>
                <w:lang w:val="en-GB"/>
              </w:rPr>
            </w:pPr>
            <w:r>
              <w:rPr>
                <w:rFonts w:ascii="Arial" w:hAnsi="Arial" w:cs="Arial"/>
                <w:sz w:val="20"/>
                <w:szCs w:val="20"/>
                <w:lang w:val="en-GB"/>
              </w:rPr>
              <w:t>However, if “per DU cell” covers multiple carriers, a clarification would be ok. Not sure if the modification should refer to subcarrier spacing of the carrier, or would just the carrier (if there is related identification) be sufficient)?</w:t>
            </w:r>
          </w:p>
        </w:tc>
      </w:tr>
      <w:tr w:rsidR="009D2719" w14:paraId="4B74B983" w14:textId="77777777">
        <w:tc>
          <w:tcPr>
            <w:tcW w:w="1535" w:type="dxa"/>
          </w:tcPr>
          <w:p w14:paraId="45F3F10B" w14:textId="77777777" w:rsidR="009D2719" w:rsidRDefault="00307637">
            <w:pPr>
              <w:spacing w:afterLines="50" w:after="156"/>
              <w:jc w:val="left"/>
              <w:rPr>
                <w:rFonts w:ascii="Times New Roman" w:hAnsi="Times New Roman"/>
                <w:b/>
                <w:bCs/>
              </w:rPr>
            </w:pPr>
            <w:r>
              <w:rPr>
                <w:rFonts w:ascii="Times New Roman" w:hAnsi="Times New Roman"/>
                <w:b/>
                <w:bCs/>
              </w:rPr>
              <w:t>Ericsson</w:t>
            </w:r>
          </w:p>
        </w:tc>
        <w:tc>
          <w:tcPr>
            <w:tcW w:w="1295" w:type="dxa"/>
          </w:tcPr>
          <w:p w14:paraId="3A73002C" w14:textId="77777777" w:rsidR="009D2719" w:rsidRDefault="00307637">
            <w:pPr>
              <w:spacing w:afterLines="50" w:after="156"/>
              <w:jc w:val="left"/>
              <w:rPr>
                <w:rFonts w:ascii="Times New Roman" w:hAnsi="Times New Roman"/>
                <w:lang w:val="en-GB"/>
              </w:rPr>
            </w:pPr>
            <w:r>
              <w:rPr>
                <w:rFonts w:ascii="Times New Roman" w:hAnsi="Times New Roman"/>
                <w:lang w:val="en-GB"/>
              </w:rPr>
              <w:t>See the comments</w:t>
            </w:r>
          </w:p>
        </w:tc>
        <w:tc>
          <w:tcPr>
            <w:tcW w:w="6906" w:type="dxa"/>
          </w:tcPr>
          <w:p w14:paraId="68DA7545" w14:textId="77777777" w:rsidR="009D2719" w:rsidRDefault="00307637">
            <w:pPr>
              <w:spacing w:afterLines="50" w:after="156"/>
              <w:jc w:val="left"/>
              <w:rPr>
                <w:rFonts w:ascii="Times New Roman" w:hAnsi="Times New Roman"/>
                <w:lang w:val="en-GB"/>
              </w:rPr>
            </w:pPr>
            <w:r>
              <w:rPr>
                <w:rFonts w:ascii="Times New Roman" w:hAnsi="Times New Roman"/>
                <w:lang w:val="en-GB"/>
              </w:rPr>
              <w:t>For the first change we have the same view as Huawei.</w:t>
            </w:r>
          </w:p>
          <w:p w14:paraId="1FD1B761" w14:textId="77777777" w:rsidR="009D2719" w:rsidRDefault="00307637">
            <w:pPr>
              <w:spacing w:afterLines="50" w:after="156"/>
              <w:jc w:val="left"/>
              <w:rPr>
                <w:rFonts w:ascii="Times New Roman" w:hAnsi="Times New Roman"/>
                <w:lang w:val="en-GB"/>
              </w:rPr>
            </w:pPr>
            <w:r>
              <w:rPr>
                <w:rFonts w:ascii="Times New Roman" w:hAnsi="Times New Roman"/>
                <w:lang w:val="en-GB"/>
              </w:rPr>
              <w:t>Regarding the second change, there are no multiple carriers per cell if IAB-DU. The current text in the spec is accurate and sufficient.</w:t>
            </w:r>
          </w:p>
        </w:tc>
      </w:tr>
      <w:tr w:rsidR="009D2719" w14:paraId="2F82ACD3" w14:textId="77777777">
        <w:tc>
          <w:tcPr>
            <w:tcW w:w="1535" w:type="dxa"/>
          </w:tcPr>
          <w:p w14:paraId="57FDB60C"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3B3DD3EF" w14:textId="77777777" w:rsidR="009D2719" w:rsidRDefault="00307637">
            <w:pPr>
              <w:spacing w:afterLines="50" w:after="156"/>
              <w:jc w:val="left"/>
              <w:rPr>
                <w:rFonts w:ascii="Times New Roman" w:hAnsi="Times New Roman"/>
              </w:rPr>
            </w:pPr>
            <w:r>
              <w:rPr>
                <w:rFonts w:ascii="Times New Roman" w:hAnsi="Times New Roman" w:hint="eastAsia"/>
              </w:rPr>
              <w:t xml:space="preserve">Yes </w:t>
            </w:r>
          </w:p>
        </w:tc>
        <w:tc>
          <w:tcPr>
            <w:tcW w:w="6906" w:type="dxa"/>
          </w:tcPr>
          <w:p w14:paraId="4DF84F0A" w14:textId="77777777" w:rsidR="009D2719" w:rsidRDefault="00307637">
            <w:pPr>
              <w:spacing w:afterLines="50" w:after="156"/>
              <w:jc w:val="left"/>
              <w:rPr>
                <w:rFonts w:ascii="Times New Roman" w:hAnsi="Times New Roman" w:cs="Times New Roman"/>
              </w:rPr>
            </w:pPr>
            <w:r>
              <w:rPr>
                <w:rFonts w:ascii="Times New Roman" w:hAnsi="Times New Roman" w:cs="Times New Roman"/>
              </w:rPr>
              <w:t>For the</w:t>
            </w:r>
            <w:r>
              <w:rPr>
                <w:rFonts w:ascii="Times New Roman" w:hAnsi="Times New Roman" w:cs="Times New Roman" w:hint="eastAsia"/>
              </w:rPr>
              <w:t xml:space="preserve"> first </w:t>
            </w:r>
            <w:r>
              <w:rPr>
                <w:rFonts w:ascii="Times New Roman" w:hAnsi="Times New Roman" w:cs="Times New Roman"/>
              </w:rPr>
              <w:t xml:space="preserve">change, we are fine on the stage 2 change in CR 4503. </w:t>
            </w:r>
          </w:p>
          <w:p w14:paraId="49FD1CF5" w14:textId="77777777" w:rsidR="009D2719" w:rsidRDefault="00307637">
            <w:pPr>
              <w:spacing w:afterLines="50" w:after="156"/>
              <w:jc w:val="left"/>
              <w:rPr>
                <w:rFonts w:ascii="Times New Roman" w:hAnsi="Times New Roman" w:cs="Times New Roman"/>
              </w:rPr>
            </w:pPr>
            <w:r>
              <w:rPr>
                <w:rFonts w:ascii="Times New Roman" w:hAnsi="Times New Roman" w:cs="Times New Roman"/>
              </w:rPr>
              <w:t xml:space="preserve">For the second change, </w:t>
            </w:r>
            <w:r>
              <w:rPr>
                <w:rFonts w:ascii="Times New Roman" w:hAnsi="Times New Roman" w:cs="Times New Roman" w:hint="eastAsia"/>
              </w:rPr>
              <w:t>r</w:t>
            </w:r>
            <w:r>
              <w:rPr>
                <w:rFonts w:ascii="Times New Roman" w:hAnsi="Times New Roman" w:cs="Times New Roman"/>
              </w:rPr>
              <w:t>egarding Nokia and Ericsson’s comment, there may be multiple carriers in a DU cell which is the same as normal NR cell. And</w:t>
            </w:r>
            <w:r>
              <w:rPr>
                <w:rFonts w:ascii="Times New Roman" w:hAnsi="Times New Roman" w:cs="Times New Roman"/>
                <w:b/>
                <w:bCs/>
              </w:rPr>
              <w:t xml:space="preserve"> the carriers of a NR cell is </w:t>
            </w:r>
            <w:r>
              <w:rPr>
                <w:rFonts w:ascii="Times New Roman" w:hAnsi="Times New Roman" w:cs="Times New Roman" w:hint="eastAsia"/>
                <w:b/>
                <w:bCs/>
              </w:rPr>
              <w:t>defin</w:t>
            </w:r>
            <w:r>
              <w:rPr>
                <w:rFonts w:ascii="Times New Roman" w:hAnsi="Times New Roman" w:cs="Times New Roman"/>
                <w:b/>
                <w:bCs/>
              </w:rPr>
              <w:t>ed in</w:t>
            </w:r>
            <w:bookmarkStart w:id="64" w:name="_Toc45832545"/>
            <w:bookmarkStart w:id="65" w:name="_Toc51763825"/>
            <w:bookmarkStart w:id="66" w:name="_Toc64448995"/>
            <w:bookmarkStart w:id="67" w:name="_Toc66289654"/>
            <w:bookmarkStart w:id="68" w:name="_Toc74154767"/>
            <w:bookmarkStart w:id="69" w:name="_Toc97911056"/>
            <w:bookmarkStart w:id="70" w:name="_Toc81383511"/>
            <w:bookmarkStart w:id="71" w:name="_Toc88658144"/>
            <w:bookmarkStart w:id="72" w:name="_Toc99038816"/>
            <w:bookmarkStart w:id="73" w:name="_Toc99731079"/>
            <w:bookmarkStart w:id="74" w:name="_Toc105511210"/>
            <w:bookmarkStart w:id="75" w:name="_Toc105927742"/>
            <w:bookmarkStart w:id="76" w:name="_Toc106110282"/>
            <w:r>
              <w:rPr>
                <w:rFonts w:ascii="Times New Roman" w:hAnsi="Times New Roman" w:cs="Times New Roman"/>
                <w:b/>
                <w:bCs/>
                <w:i/>
                <w:iCs/>
              </w:rPr>
              <w:t xml:space="preserve"> </w:t>
            </w:r>
            <w:r>
              <w:rPr>
                <w:rFonts w:ascii="Times New Roman" w:hAnsi="Times New Roman" w:cs="Times New Roman"/>
                <w:b/>
                <w:bCs/>
                <w:i/>
                <w:iCs/>
                <w:lang w:val="fr-FR"/>
              </w:rPr>
              <w:t>NR Carrier List</w:t>
            </w:r>
            <w:bookmarkEnd w:id="64"/>
            <w:bookmarkEnd w:id="65"/>
            <w:bookmarkEnd w:id="66"/>
            <w:bookmarkEnd w:id="67"/>
            <w:bookmarkEnd w:id="68"/>
            <w:bookmarkEnd w:id="69"/>
            <w:bookmarkEnd w:id="70"/>
            <w:bookmarkEnd w:id="71"/>
            <w:bookmarkEnd w:id="72"/>
            <w:bookmarkEnd w:id="73"/>
            <w:bookmarkEnd w:id="74"/>
            <w:bookmarkEnd w:id="75"/>
            <w:bookmarkEnd w:id="76"/>
            <w:r>
              <w:rPr>
                <w:rFonts w:ascii="Times New Roman" w:eastAsia="SimSun" w:hAnsi="Times New Roman" w:cs="Times New Roman"/>
                <w:b/>
                <w:bCs/>
              </w:rPr>
              <w:t xml:space="preserve"> IE in section </w:t>
            </w:r>
            <w:r>
              <w:rPr>
                <w:rFonts w:ascii="Times New Roman" w:hAnsi="Times New Roman" w:cs="Times New Roman"/>
                <w:b/>
                <w:bCs/>
                <w:lang w:val="fr-FR"/>
              </w:rPr>
              <w:t>9.3.1.137</w:t>
            </w:r>
            <w:r>
              <w:rPr>
                <w:rFonts w:ascii="Times New Roman" w:hAnsi="Times New Roman" w:cs="Times New Roman"/>
              </w:rPr>
              <w:t>, which indicates the SCS-specific carriers per TDD, per DL, per UL or per SUL of an NR cell</w:t>
            </w:r>
            <w:r>
              <w:rPr>
                <w:rFonts w:ascii="Times New Roman" w:hAnsi="Times New Roman" w:cs="Times New Roman" w:hint="eastAsia"/>
              </w:rPr>
              <w:t xml:space="preserve">. </w:t>
            </w:r>
          </w:p>
          <w:p w14:paraId="0E4CB32E" w14:textId="77777777" w:rsidR="009D2719" w:rsidRDefault="00307637">
            <w:pPr>
              <w:spacing w:afterLines="50" w:after="156"/>
              <w:jc w:val="left"/>
              <w:rPr>
                <w:rFonts w:ascii="Times New Roman" w:hAnsi="Times New Roman"/>
              </w:rPr>
            </w:pPr>
            <w:r>
              <w:rPr>
                <w:rFonts w:ascii="Times New Roman" w:hAnsi="Times New Roman" w:cs="Times New Roman"/>
              </w:rPr>
              <w:t xml:space="preserve">So the change is necessary. Otherwise, the start RB </w:t>
            </w:r>
            <w:r>
              <w:rPr>
                <w:rFonts w:ascii="Times New Roman" w:hAnsi="Times New Roman" w:cs="Times New Roman"/>
                <w:szCs w:val="18"/>
                <w:lang w:eastAsia="ja-JP"/>
              </w:rPr>
              <w:t>of the first RB set</w:t>
            </w:r>
            <w:r>
              <w:rPr>
                <w:rFonts w:ascii="Times New Roman" w:hAnsi="Times New Roman" w:cs="Times New Roman"/>
                <w:szCs w:val="18"/>
              </w:rPr>
              <w:t xml:space="preserve"> cannot be determined</w:t>
            </w:r>
            <w:r>
              <w:rPr>
                <w:rFonts w:ascii="Times New Roman" w:hAnsi="Times New Roman" w:cs="Times New Roman" w:hint="eastAsia"/>
                <w:szCs w:val="18"/>
              </w:rPr>
              <w:t xml:space="preserve"> correctly</w:t>
            </w:r>
            <w:r>
              <w:rPr>
                <w:rFonts w:ascii="Times New Roman" w:hAnsi="Times New Roman" w:cs="Times New Roman"/>
                <w:szCs w:val="18"/>
              </w:rPr>
              <w:t xml:space="preserve">. </w:t>
            </w:r>
          </w:p>
        </w:tc>
      </w:tr>
      <w:tr w:rsidR="009D2719" w14:paraId="2C5DB20B" w14:textId="77777777">
        <w:tc>
          <w:tcPr>
            <w:tcW w:w="1535" w:type="dxa"/>
          </w:tcPr>
          <w:p w14:paraId="432CEE92" w14:textId="2D492E11" w:rsidR="009D2719" w:rsidRDefault="00716665">
            <w:pPr>
              <w:spacing w:afterLines="50" w:after="156"/>
              <w:jc w:val="left"/>
              <w:rPr>
                <w:rFonts w:ascii="Times New Roman" w:hAnsi="Times New Roman"/>
              </w:rPr>
            </w:pPr>
            <w:r>
              <w:rPr>
                <w:rFonts w:ascii="Times New Roman" w:hAnsi="Times New Roman" w:hint="eastAsia"/>
              </w:rPr>
              <w:lastRenderedPageBreak/>
              <w:t>F</w:t>
            </w:r>
            <w:r>
              <w:rPr>
                <w:rFonts w:ascii="Times New Roman" w:hAnsi="Times New Roman"/>
              </w:rPr>
              <w:t>ujitsu</w:t>
            </w:r>
          </w:p>
        </w:tc>
        <w:tc>
          <w:tcPr>
            <w:tcW w:w="1295" w:type="dxa"/>
          </w:tcPr>
          <w:p w14:paraId="2DC941AA" w14:textId="428C21E8" w:rsidR="009D2719" w:rsidRDefault="00716665">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1CE8DC72" w14:textId="77777777" w:rsidR="009D2719" w:rsidRDefault="009D2719">
            <w:pPr>
              <w:spacing w:afterLines="50" w:after="156"/>
              <w:jc w:val="left"/>
              <w:rPr>
                <w:rFonts w:ascii="Times New Roman" w:hAnsi="Times New Roman"/>
                <w:lang w:val="en-GB"/>
              </w:rPr>
            </w:pPr>
          </w:p>
        </w:tc>
      </w:tr>
    </w:tbl>
    <w:p w14:paraId="2184256B" w14:textId="57856B10" w:rsidR="009D2719" w:rsidRDefault="009D2719">
      <w:pPr>
        <w:spacing w:afterLines="50" w:after="156"/>
        <w:jc w:val="left"/>
        <w:rPr>
          <w:rFonts w:ascii="Times New Roman" w:hAnsi="Times New Roman" w:cs="Times New Roman"/>
        </w:rPr>
      </w:pPr>
    </w:p>
    <w:p w14:paraId="02144C09" w14:textId="77777777" w:rsidR="00DD1611" w:rsidRDefault="00DD1611" w:rsidP="00DD1611">
      <w:pPr>
        <w:spacing w:afterLines="50" w:after="156"/>
        <w:jc w:val="left"/>
        <w:rPr>
          <w:rFonts w:ascii="Times New Roman" w:hAnsi="Times New Roman" w:cs="Times New Roman"/>
          <w:b/>
          <w:bCs/>
          <w:color w:val="0070C0"/>
        </w:rPr>
      </w:pPr>
      <w:r w:rsidRPr="007A4FE2">
        <w:rPr>
          <w:rFonts w:ascii="Times New Roman" w:hAnsi="Times New Roman" w:cs="Times New Roman"/>
          <w:b/>
          <w:bCs/>
          <w:color w:val="0070C0"/>
        </w:rPr>
        <w:t xml:space="preserve">Summary: </w:t>
      </w:r>
    </w:p>
    <w:p w14:paraId="5FB5B27C" w14:textId="36DE3FBA" w:rsidR="00DD1611" w:rsidRPr="00124B51" w:rsidRDefault="00DD1611" w:rsidP="00DD1611">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There is some controversy for the changes.</w:t>
      </w:r>
    </w:p>
    <w:p w14:paraId="298ECCB2" w14:textId="3A1D0323" w:rsidR="00B559C5" w:rsidRPr="00DD1611" w:rsidRDefault="00B559C5" w:rsidP="00B559C5">
      <w:pPr>
        <w:spacing w:afterLines="50" w:after="156"/>
        <w:jc w:val="left"/>
        <w:rPr>
          <w:rFonts w:ascii="Times New Roman" w:hAnsi="Times New Roman" w:cs="Times New Roman"/>
          <w:b/>
          <w:bCs/>
          <w:color w:val="0070C0"/>
          <w:szCs w:val="21"/>
        </w:rPr>
      </w:pPr>
      <w:r w:rsidRPr="00DD1611">
        <w:rPr>
          <w:rFonts w:ascii="Times New Roman" w:hAnsi="Times New Roman" w:cs="Times New Roman"/>
          <w:b/>
          <w:bCs/>
          <w:color w:val="0070C0"/>
          <w:szCs w:val="21"/>
        </w:rPr>
        <w:t xml:space="preserve">Change </w:t>
      </w:r>
      <w:r>
        <w:rPr>
          <w:rFonts w:ascii="Times New Roman" w:hAnsi="Times New Roman" w:cs="Times New Roman"/>
          <w:b/>
          <w:bCs/>
          <w:color w:val="0070C0"/>
          <w:szCs w:val="21"/>
        </w:rPr>
        <w:t>1</w:t>
      </w:r>
      <w:r w:rsidRPr="00DD1611">
        <w:rPr>
          <w:rFonts w:ascii="Times New Roman" w:hAnsi="Times New Roman" w:cs="Times New Roman"/>
          <w:b/>
          <w:bCs/>
          <w:color w:val="0070C0"/>
          <w:szCs w:val="21"/>
        </w:rPr>
        <w:t>:</w:t>
      </w:r>
      <w:r w:rsidRPr="00DD1611">
        <w:rPr>
          <w:rFonts w:ascii="Times New Roman" w:hAnsi="Times New Roman" w:cs="Times New Roman"/>
          <w:color w:val="0070C0"/>
          <w:szCs w:val="21"/>
        </w:rPr>
        <w:t xml:space="preserve"> There is some discussion if this change is </w:t>
      </w:r>
      <w:r>
        <w:rPr>
          <w:rFonts w:ascii="Times New Roman" w:hAnsi="Times New Roman" w:cs="Times New Roman"/>
          <w:color w:val="0070C0"/>
          <w:szCs w:val="21"/>
        </w:rPr>
        <w:t xml:space="preserve">actually </w:t>
      </w:r>
      <w:r w:rsidRPr="00DD1611">
        <w:rPr>
          <w:rFonts w:ascii="Times New Roman" w:hAnsi="Times New Roman" w:cs="Times New Roman"/>
          <w:color w:val="0070C0"/>
          <w:szCs w:val="21"/>
        </w:rPr>
        <w:t>needed. Two companies believe that the change is needed if the cell has multiple CCs. One company believes that this will not happen for the IAB-DU.</w:t>
      </w:r>
      <w:r>
        <w:rPr>
          <w:rFonts w:ascii="Times New Roman" w:hAnsi="Times New Roman" w:cs="Times New Roman"/>
          <w:color w:val="0070C0"/>
          <w:szCs w:val="21"/>
        </w:rPr>
        <w:t xml:space="preserve"> </w:t>
      </w:r>
      <w:r w:rsidR="006822CD">
        <w:rPr>
          <w:rFonts w:ascii="Times New Roman" w:hAnsi="Times New Roman" w:cs="Times New Roman"/>
          <w:color w:val="0070C0"/>
          <w:szCs w:val="21"/>
        </w:rPr>
        <w:t xml:space="preserve">Other companies believe it can happen. </w:t>
      </w:r>
      <w:r>
        <w:rPr>
          <w:rFonts w:ascii="Times New Roman" w:hAnsi="Times New Roman" w:cs="Times New Roman"/>
          <w:color w:val="0070C0"/>
          <w:szCs w:val="21"/>
        </w:rPr>
        <w:t xml:space="preserve">The moderator believes that we presently cannot preclude that the IAB-DU cell </w:t>
      </w:r>
      <w:r w:rsidR="006822CD">
        <w:rPr>
          <w:rFonts w:ascii="Times New Roman" w:hAnsi="Times New Roman" w:cs="Times New Roman"/>
          <w:color w:val="0070C0"/>
          <w:szCs w:val="21"/>
        </w:rPr>
        <w:t>may have</w:t>
      </w:r>
      <w:r>
        <w:rPr>
          <w:rFonts w:ascii="Times New Roman" w:hAnsi="Times New Roman" w:cs="Times New Roman"/>
          <w:color w:val="0070C0"/>
          <w:szCs w:val="21"/>
        </w:rPr>
        <w:t xml:space="preserve"> multiple CCs. Also, change 2 does not hurt. For that reason, we can simply add it. </w:t>
      </w:r>
    </w:p>
    <w:p w14:paraId="6CED5431" w14:textId="529F77EE" w:rsidR="00DD1611" w:rsidRDefault="00DD1611" w:rsidP="00DD1611">
      <w:pPr>
        <w:spacing w:afterLines="50" w:after="156"/>
        <w:jc w:val="left"/>
        <w:rPr>
          <w:rFonts w:ascii="Times New Roman" w:hAnsi="Times New Roman" w:cs="Times New Roman"/>
          <w:color w:val="0070C0"/>
          <w:szCs w:val="21"/>
        </w:rPr>
      </w:pPr>
      <w:r w:rsidRPr="00B42A16">
        <w:rPr>
          <w:rFonts w:ascii="Times New Roman" w:hAnsi="Times New Roman" w:cs="Times New Roman"/>
          <w:b/>
          <w:bCs/>
          <w:color w:val="0070C0"/>
          <w:szCs w:val="21"/>
        </w:rPr>
        <w:t xml:space="preserve">Change </w:t>
      </w:r>
      <w:r w:rsidR="00B559C5">
        <w:rPr>
          <w:rFonts w:ascii="Times New Roman" w:hAnsi="Times New Roman" w:cs="Times New Roman"/>
          <w:b/>
          <w:bCs/>
          <w:color w:val="0070C0"/>
          <w:szCs w:val="21"/>
        </w:rPr>
        <w:t>2</w:t>
      </w:r>
      <w:r w:rsidRPr="00B42A16">
        <w:rPr>
          <w:rFonts w:ascii="Times New Roman" w:hAnsi="Times New Roman" w:cs="Times New Roman"/>
          <w:b/>
          <w:bCs/>
          <w:color w:val="0070C0"/>
          <w:szCs w:val="21"/>
        </w:rPr>
        <w:t>:</w:t>
      </w:r>
      <w:r w:rsidRPr="00B42A16">
        <w:rPr>
          <w:rFonts w:ascii="Times New Roman" w:hAnsi="Times New Roman" w:cs="Times New Roman"/>
          <w:color w:val="0070C0"/>
          <w:szCs w:val="21"/>
        </w:rPr>
        <w:t xml:space="preserve"> </w:t>
      </w:r>
      <w:r>
        <w:rPr>
          <w:rFonts w:ascii="Times New Roman" w:hAnsi="Times New Roman" w:cs="Times New Roman"/>
          <w:color w:val="0070C0"/>
          <w:szCs w:val="21"/>
        </w:rPr>
        <w:t>Some companies believe that adding the availability of a routing entry to the target path as a condition for the release of a buffered RRC Reconfiguration does not make sense, since the DN does not know if the routing entry it has points to the target path</w:t>
      </w:r>
      <w:r w:rsidR="006822CD">
        <w:rPr>
          <w:rFonts w:ascii="Times New Roman" w:hAnsi="Times New Roman" w:cs="Times New Roman"/>
          <w:color w:val="0070C0"/>
          <w:szCs w:val="21"/>
        </w:rPr>
        <w:t xml:space="preserve"> vs. the source path</w:t>
      </w:r>
      <w:r>
        <w:rPr>
          <w:rFonts w:ascii="Times New Roman" w:hAnsi="Times New Roman" w:cs="Times New Roman"/>
          <w:color w:val="0070C0"/>
          <w:szCs w:val="21"/>
        </w:rPr>
        <w:t xml:space="preserve">. The moderator agrees with this </w:t>
      </w:r>
      <w:r w:rsidR="006822CD">
        <w:rPr>
          <w:rFonts w:ascii="Times New Roman" w:hAnsi="Times New Roman" w:cs="Times New Roman"/>
          <w:color w:val="0070C0"/>
          <w:szCs w:val="21"/>
        </w:rPr>
        <w:t>observation</w:t>
      </w:r>
      <w:r>
        <w:rPr>
          <w:rFonts w:ascii="Times New Roman" w:hAnsi="Times New Roman" w:cs="Times New Roman"/>
          <w:color w:val="0070C0"/>
          <w:szCs w:val="21"/>
        </w:rPr>
        <w:t xml:space="preserve">. Also, </w:t>
      </w:r>
      <w:r w:rsidR="006822CD">
        <w:rPr>
          <w:rFonts w:ascii="Times New Roman" w:hAnsi="Times New Roman" w:cs="Times New Roman"/>
          <w:color w:val="0070C0"/>
          <w:szCs w:val="21"/>
        </w:rPr>
        <w:t xml:space="preserve">the </w:t>
      </w:r>
      <w:r>
        <w:rPr>
          <w:rFonts w:ascii="Times New Roman" w:hAnsi="Times New Roman" w:cs="Times New Roman"/>
          <w:color w:val="0070C0"/>
          <w:szCs w:val="21"/>
        </w:rPr>
        <w:t xml:space="preserve">CR discussed </w:t>
      </w:r>
      <w:r w:rsidRPr="00DD1611">
        <w:rPr>
          <w:rFonts w:ascii="Times New Roman" w:hAnsi="Times New Roman" w:cs="Times New Roman"/>
          <w:color w:val="0070C0"/>
          <w:szCs w:val="21"/>
        </w:rPr>
        <w:t xml:space="preserve">in section 3.6 has already addressed </w:t>
      </w:r>
      <w:r>
        <w:rPr>
          <w:rFonts w:ascii="Times New Roman" w:hAnsi="Times New Roman" w:cs="Times New Roman"/>
          <w:color w:val="0070C0"/>
          <w:szCs w:val="21"/>
        </w:rPr>
        <w:t xml:space="preserve">the </w:t>
      </w:r>
      <w:r w:rsidR="006822CD">
        <w:rPr>
          <w:rFonts w:ascii="Times New Roman" w:hAnsi="Times New Roman" w:cs="Times New Roman"/>
          <w:color w:val="0070C0"/>
          <w:szCs w:val="21"/>
        </w:rPr>
        <w:t xml:space="preserve">author’s </w:t>
      </w:r>
      <w:r>
        <w:rPr>
          <w:rFonts w:ascii="Times New Roman" w:hAnsi="Times New Roman" w:cs="Times New Roman"/>
          <w:color w:val="0070C0"/>
          <w:szCs w:val="21"/>
        </w:rPr>
        <w:t xml:space="preserve">concern </w:t>
      </w:r>
      <w:r w:rsidR="006822CD">
        <w:rPr>
          <w:rFonts w:ascii="Times New Roman" w:hAnsi="Times New Roman" w:cs="Times New Roman"/>
          <w:color w:val="0070C0"/>
          <w:szCs w:val="21"/>
        </w:rPr>
        <w:t>raised in</w:t>
      </w:r>
      <w:r>
        <w:rPr>
          <w:rFonts w:ascii="Times New Roman" w:hAnsi="Times New Roman" w:cs="Times New Roman"/>
          <w:color w:val="0070C0"/>
          <w:szCs w:val="21"/>
        </w:rPr>
        <w:t xml:space="preserve"> this present CR R3-224715</w:t>
      </w:r>
      <w:r w:rsidRPr="00DD1611">
        <w:rPr>
          <w:rFonts w:ascii="Times New Roman" w:hAnsi="Times New Roman" w:cs="Times New Roman"/>
          <w:color w:val="0070C0"/>
          <w:szCs w:val="21"/>
        </w:rPr>
        <w:t>.</w:t>
      </w:r>
    </w:p>
    <w:p w14:paraId="4B834879" w14:textId="4AC8B556" w:rsidR="00B559C5" w:rsidRDefault="00B559C5" w:rsidP="00B559C5">
      <w:pPr>
        <w:widowControl/>
        <w:overflowPunct w:val="0"/>
        <w:autoSpaceDE w:val="0"/>
        <w:autoSpaceDN w:val="0"/>
        <w:adjustRightInd w:val="0"/>
        <w:spacing w:afterLines="50" w:after="156" w:line="240" w:lineRule="auto"/>
        <w:jc w:val="left"/>
        <w:textAlignment w:val="baseline"/>
        <w:rPr>
          <w:rFonts w:ascii="Times New Roman" w:hAnsi="Times New Roman" w:cs="Times New Roman"/>
          <w:b/>
          <w:bCs/>
          <w:color w:val="0070C0"/>
        </w:rPr>
      </w:pPr>
      <w:r w:rsidRPr="00B559C5">
        <w:rPr>
          <w:rFonts w:ascii="Times New Roman" w:hAnsi="Times New Roman" w:cs="Times New Roman"/>
          <w:b/>
          <w:bCs/>
          <w:color w:val="0070C0"/>
        </w:rPr>
        <w:t xml:space="preserve">Proposal </w:t>
      </w:r>
      <w:r w:rsidRPr="00B559C5">
        <w:rPr>
          <w:rFonts w:ascii="Times New Roman" w:hAnsi="Times New Roman" w:cs="Times New Roman"/>
          <w:b/>
          <w:bCs/>
          <w:color w:val="0070C0"/>
        </w:rPr>
        <w:t>8</w:t>
      </w:r>
      <w:r w:rsidRPr="00B559C5">
        <w:rPr>
          <w:rFonts w:ascii="Times New Roman" w:hAnsi="Times New Roman" w:cs="Times New Roman"/>
          <w:b/>
          <w:bCs/>
          <w:color w:val="0070C0"/>
        </w:rPr>
        <w:t xml:space="preserve">: Agree </w:t>
      </w:r>
      <w:r w:rsidRPr="00B559C5">
        <w:rPr>
          <w:rFonts w:ascii="Times New Roman" w:hAnsi="Times New Roman" w:cs="Times New Roman"/>
          <w:b/>
          <w:bCs/>
          <w:color w:val="0070C0"/>
        </w:rPr>
        <w:t xml:space="preserve">change 1 </w:t>
      </w:r>
      <w:r>
        <w:rPr>
          <w:rFonts w:ascii="Times New Roman" w:hAnsi="Times New Roman" w:cs="Times New Roman"/>
          <w:b/>
          <w:bCs/>
          <w:color w:val="0070C0"/>
        </w:rPr>
        <w:t>of</w:t>
      </w:r>
      <w:r w:rsidRPr="00B559C5">
        <w:rPr>
          <w:rFonts w:ascii="Times New Roman" w:hAnsi="Times New Roman" w:cs="Times New Roman"/>
          <w:b/>
          <w:bCs/>
          <w:color w:val="0070C0"/>
        </w:rPr>
        <w:t xml:space="preserve"> CR-1008r to TS 38.473 in R3-224715</w:t>
      </w:r>
      <w:r w:rsidRPr="00B559C5">
        <w:rPr>
          <w:rFonts w:ascii="Times New Roman" w:hAnsi="Times New Roman" w:cs="Times New Roman"/>
          <w:b/>
          <w:bCs/>
          <w:color w:val="0070C0"/>
        </w:rPr>
        <w:t>, i.e., clarification</w:t>
      </w:r>
      <w:r w:rsidRPr="00B559C5">
        <w:rPr>
          <w:rFonts w:ascii="Times New Roman" w:hAnsi="Times New Roman" w:cs="Times New Roman" w:hint="eastAsia"/>
          <w:b/>
          <w:bCs/>
          <w:color w:val="0070C0"/>
        </w:rPr>
        <w:t xml:space="preserve"> that </w:t>
      </w:r>
      <w:r w:rsidRPr="00B559C5">
        <w:rPr>
          <w:rFonts w:ascii="Times New Roman" w:hAnsi="Times New Roman" w:cs="Times New Roman"/>
          <w:b/>
          <w:bCs/>
          <w:color w:val="0070C0"/>
        </w:rPr>
        <w:t>“the lowest index of RB of the IAB-DU cell”</w:t>
      </w:r>
      <w:r w:rsidRPr="00B559C5">
        <w:rPr>
          <w:rFonts w:ascii="Times New Roman" w:hAnsi="Times New Roman" w:cs="Times New Roman" w:hint="eastAsia"/>
          <w:b/>
          <w:bCs/>
          <w:color w:val="0070C0"/>
        </w:rPr>
        <w:t xml:space="preserve"> in the description of </w:t>
      </w:r>
      <w:r w:rsidRPr="00B559C5">
        <w:rPr>
          <w:rFonts w:ascii="Times New Roman" w:hAnsi="Times New Roman" w:cs="Times New Roman"/>
          <w:b/>
          <w:bCs/>
          <w:color w:val="0070C0"/>
        </w:rPr>
        <w:t>Number of RB Sets</w:t>
      </w:r>
      <w:r w:rsidRPr="00B559C5">
        <w:rPr>
          <w:rFonts w:ascii="Times New Roman" w:hAnsi="Times New Roman" w:cs="Times New Roman" w:hint="eastAsia"/>
          <w:b/>
          <w:bCs/>
          <w:color w:val="0070C0"/>
        </w:rPr>
        <w:t xml:space="preserve"> IE should be the lowest index of RB </w:t>
      </w:r>
      <w:r w:rsidRPr="00B559C5">
        <w:rPr>
          <w:rFonts w:ascii="Times New Roman" w:hAnsi="Times New Roman" w:cs="Times New Roman"/>
          <w:b/>
          <w:bCs/>
          <w:color w:val="0070C0"/>
        </w:rPr>
        <w:t xml:space="preserve">of </w:t>
      </w:r>
      <w:r w:rsidRPr="00B559C5">
        <w:rPr>
          <w:rFonts w:ascii="Times New Roman" w:hAnsi="Times New Roman" w:cs="Times New Roman" w:hint="eastAsia"/>
          <w:b/>
          <w:bCs/>
          <w:color w:val="0070C0"/>
        </w:rPr>
        <w:t xml:space="preserve">the carrier indicated by the </w:t>
      </w:r>
      <w:r w:rsidRPr="00B559C5">
        <w:rPr>
          <w:rFonts w:ascii="Times New Roman" w:hAnsi="Times New Roman" w:cs="Times New Roman"/>
          <w:b/>
          <w:bCs/>
          <w:color w:val="0070C0"/>
        </w:rPr>
        <w:t>Subcarrier Spacing</w:t>
      </w:r>
      <w:r w:rsidRPr="00B559C5">
        <w:rPr>
          <w:rFonts w:ascii="Times New Roman" w:hAnsi="Times New Roman" w:cs="Times New Roman" w:hint="eastAsia"/>
          <w:b/>
          <w:bCs/>
          <w:color w:val="0070C0"/>
        </w:rPr>
        <w:t xml:space="preserve"> IE</w:t>
      </w:r>
      <w:r>
        <w:rPr>
          <w:rFonts w:ascii="Times New Roman" w:hAnsi="Times New Roman" w:cs="Times New Roman"/>
          <w:b/>
          <w:bCs/>
          <w:color w:val="0070C0"/>
        </w:rPr>
        <w:t>.</w:t>
      </w:r>
      <w:r w:rsidRPr="00B559C5">
        <w:rPr>
          <w:rFonts w:ascii="Times New Roman" w:hAnsi="Times New Roman" w:cs="Times New Roman"/>
          <w:b/>
          <w:bCs/>
          <w:color w:val="0070C0"/>
        </w:rPr>
        <w:t xml:space="preserve"> </w:t>
      </w:r>
    </w:p>
    <w:p w14:paraId="1CC85BA2" w14:textId="77777777" w:rsidR="00B559C5" w:rsidRDefault="00B559C5" w:rsidP="00B559C5">
      <w:pPr>
        <w:spacing w:afterLines="50" w:after="156"/>
        <w:jc w:val="left"/>
        <w:rPr>
          <w:rFonts w:ascii="Times New Roman" w:hAnsi="Times New Roman" w:cs="Times New Roman"/>
          <w:b/>
          <w:bCs/>
          <w:color w:val="0070C0"/>
        </w:rPr>
      </w:pPr>
    </w:p>
    <w:p w14:paraId="659C300B" w14:textId="77777777" w:rsidR="009D2719" w:rsidRDefault="00307637">
      <w:pPr>
        <w:pStyle w:val="Heading2"/>
        <w:numPr>
          <w:ilvl w:val="0"/>
          <w:numId w:val="0"/>
        </w:numPr>
        <w:ind w:left="432" w:hanging="432"/>
      </w:pPr>
      <w:r>
        <w:t>3.9   Rel-17 CR to 38.420 for IAB</w:t>
      </w:r>
    </w:p>
    <w:tbl>
      <w:tblPr>
        <w:tblW w:w="9930" w:type="dxa"/>
        <w:tblInd w:w="-152" w:type="dxa"/>
        <w:tblLayout w:type="fixed"/>
        <w:tblLook w:val="04A0" w:firstRow="1" w:lastRow="0" w:firstColumn="1" w:lastColumn="0" w:noHBand="0" w:noVBand="1"/>
      </w:tblPr>
      <w:tblGrid>
        <w:gridCol w:w="1132"/>
        <w:gridCol w:w="4231"/>
        <w:gridCol w:w="4567"/>
      </w:tblGrid>
      <w:tr w:rsidR="009D2719" w14:paraId="09526CA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EBFC59" w14:textId="77777777" w:rsidR="009D2719" w:rsidRDefault="0022747A">
            <w:pPr>
              <w:ind w:left="144" w:hanging="144"/>
              <w:rPr>
                <w:rFonts w:ascii="Calibri" w:hAnsi="Calibri" w:cs="Calibri"/>
                <w:sz w:val="18"/>
                <w:szCs w:val="24"/>
                <w:highlight w:val="yellow"/>
                <w:lang w:eastAsia="en-US"/>
              </w:rPr>
            </w:pPr>
            <w:hyperlink r:id="rId39" w:history="1">
              <w:r w:rsidR="00307637">
                <w:rPr>
                  <w:rFonts w:ascii="Calibri" w:hAnsi="Calibri" w:cs="Calibri"/>
                  <w:sz w:val="18"/>
                  <w:szCs w:val="24"/>
                  <w:highlight w:val="yellow"/>
                  <w:lang w:eastAsia="en-US"/>
                </w:rPr>
                <w:t>R3-224735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3CC0D0"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to 38.420 for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DEDA3"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CR0032r, TS 38.420 v17.1.0, Rel-17, Cat. F</w:t>
            </w:r>
          </w:p>
        </w:tc>
      </w:tr>
    </w:tbl>
    <w:p w14:paraId="3A1EB508" w14:textId="77777777" w:rsidR="009D2719" w:rsidRDefault="009D2719">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4A0" w:firstRow="1" w:lastRow="0" w:firstColumn="1" w:lastColumn="0" w:noHBand="0" w:noVBand="1"/>
      </w:tblPr>
      <w:tblGrid>
        <w:gridCol w:w="1393"/>
        <w:gridCol w:w="8247"/>
      </w:tblGrid>
      <w:tr w:rsidR="009D2719" w14:paraId="109FDBA4" w14:textId="77777777">
        <w:tc>
          <w:tcPr>
            <w:tcW w:w="1393" w:type="dxa"/>
            <w:tcBorders>
              <w:top w:val="single" w:sz="4" w:space="0" w:color="auto"/>
              <w:left w:val="single" w:sz="4" w:space="0" w:color="auto"/>
            </w:tcBorders>
          </w:tcPr>
          <w:p w14:paraId="4713CB7F" w14:textId="77777777" w:rsidR="009D2719" w:rsidRDefault="00307637">
            <w:pPr>
              <w:pStyle w:val="CRCoverPage"/>
              <w:tabs>
                <w:tab w:val="right" w:pos="2184"/>
              </w:tabs>
              <w:spacing w:after="0"/>
              <w:rPr>
                <w:b/>
                <w:i/>
                <w:sz w:val="16"/>
                <w:szCs w:val="16"/>
              </w:rPr>
            </w:pPr>
            <w:r>
              <w:rPr>
                <w:b/>
                <w:i/>
                <w:sz w:val="16"/>
                <w:szCs w:val="16"/>
              </w:rPr>
              <w:t>Reason for change:</w:t>
            </w:r>
          </w:p>
        </w:tc>
        <w:tc>
          <w:tcPr>
            <w:tcW w:w="8247" w:type="dxa"/>
            <w:tcBorders>
              <w:top w:val="single" w:sz="4" w:space="0" w:color="auto"/>
              <w:right w:val="single" w:sz="4" w:space="0" w:color="auto"/>
            </w:tcBorders>
            <w:shd w:val="pct30" w:color="FFFF00" w:fill="auto"/>
          </w:tcPr>
          <w:p w14:paraId="5D72ADF0" w14:textId="77777777" w:rsidR="009D2719" w:rsidRDefault="00307637">
            <w:pPr>
              <w:pStyle w:val="CRCoverPage"/>
              <w:spacing w:after="0"/>
              <w:rPr>
                <w:sz w:val="16"/>
                <w:szCs w:val="16"/>
                <w:lang w:eastAsia="zh-CN"/>
              </w:rPr>
            </w:pPr>
            <w:r>
              <w:rPr>
                <w:sz w:val="16"/>
                <w:szCs w:val="16"/>
                <w:lang w:eastAsia="zh-CN"/>
              </w:rPr>
              <w:t>T</w:t>
            </w:r>
            <w:r>
              <w:rPr>
                <w:rFonts w:hint="eastAsia"/>
                <w:sz w:val="16"/>
                <w:szCs w:val="16"/>
                <w:lang w:eastAsia="zh-CN"/>
              </w:rPr>
              <w:t>he below IAB procedures are used to enable the transfer of F1-C, F1-U and non-F1 traffic for IAB.</w:t>
            </w:r>
          </w:p>
          <w:p w14:paraId="1387B21F" w14:textId="77777777" w:rsidR="009D2719" w:rsidRDefault="00307637">
            <w:pPr>
              <w:pStyle w:val="CRCoverPage"/>
              <w:spacing w:after="0"/>
              <w:rPr>
                <w:sz w:val="16"/>
                <w:szCs w:val="16"/>
                <w:lang w:eastAsia="zh-CN"/>
              </w:rPr>
            </w:pPr>
            <w:r>
              <w:rPr>
                <w:sz w:val="16"/>
                <w:szCs w:val="16"/>
                <w:lang w:eastAsia="zh-CN"/>
              </w:rPr>
              <w:t>-</w:t>
            </w:r>
            <w:r>
              <w:rPr>
                <w:sz w:val="16"/>
                <w:szCs w:val="16"/>
                <w:lang w:eastAsia="zh-CN"/>
              </w:rPr>
              <w:tab/>
              <w:t>IAB Transport Migration Management</w:t>
            </w:r>
          </w:p>
          <w:p w14:paraId="57C9123F" w14:textId="77777777" w:rsidR="009D2719" w:rsidRDefault="00307637">
            <w:pPr>
              <w:pStyle w:val="CRCoverPage"/>
              <w:spacing w:after="0"/>
              <w:rPr>
                <w:sz w:val="16"/>
                <w:szCs w:val="16"/>
                <w:lang w:eastAsia="zh-CN"/>
              </w:rPr>
            </w:pPr>
            <w:r>
              <w:rPr>
                <w:sz w:val="16"/>
                <w:szCs w:val="16"/>
                <w:lang w:eastAsia="zh-CN"/>
              </w:rPr>
              <w:t>-</w:t>
            </w:r>
            <w:r>
              <w:rPr>
                <w:sz w:val="16"/>
                <w:szCs w:val="16"/>
                <w:lang w:eastAsia="zh-CN"/>
              </w:rPr>
              <w:tab/>
              <w:t>IAB Transport Migration Modification</w:t>
            </w:r>
          </w:p>
          <w:p w14:paraId="57CDE38F" w14:textId="77777777" w:rsidR="009D2719" w:rsidRDefault="00307637">
            <w:pPr>
              <w:pStyle w:val="CRCoverPage"/>
              <w:spacing w:after="0"/>
              <w:rPr>
                <w:sz w:val="16"/>
                <w:szCs w:val="16"/>
                <w:lang w:eastAsia="zh-CN"/>
              </w:rPr>
            </w:pPr>
            <w:r>
              <w:rPr>
                <w:sz w:val="16"/>
                <w:szCs w:val="16"/>
                <w:lang w:eastAsia="zh-CN"/>
              </w:rPr>
              <w:t>T</w:t>
            </w:r>
            <w:r>
              <w:rPr>
                <w:rFonts w:hint="eastAsia"/>
                <w:sz w:val="16"/>
                <w:szCs w:val="16"/>
                <w:lang w:eastAsia="zh-CN"/>
              </w:rPr>
              <w:t>he current spec. includes F1-C traffic only.</w:t>
            </w:r>
          </w:p>
        </w:tc>
      </w:tr>
      <w:tr w:rsidR="009D2719" w14:paraId="249C639D" w14:textId="77777777">
        <w:tc>
          <w:tcPr>
            <w:tcW w:w="1393" w:type="dxa"/>
            <w:tcBorders>
              <w:left w:val="single" w:sz="4" w:space="0" w:color="auto"/>
            </w:tcBorders>
          </w:tcPr>
          <w:p w14:paraId="5FB9CB43" w14:textId="77777777" w:rsidR="009D2719" w:rsidRDefault="009D2719">
            <w:pPr>
              <w:pStyle w:val="CRCoverPage"/>
              <w:spacing w:after="0"/>
              <w:rPr>
                <w:b/>
                <w:i/>
                <w:sz w:val="16"/>
                <w:szCs w:val="16"/>
              </w:rPr>
            </w:pPr>
          </w:p>
        </w:tc>
        <w:tc>
          <w:tcPr>
            <w:tcW w:w="8247" w:type="dxa"/>
            <w:tcBorders>
              <w:right w:val="single" w:sz="4" w:space="0" w:color="auto"/>
            </w:tcBorders>
          </w:tcPr>
          <w:p w14:paraId="75B7BB61" w14:textId="77777777" w:rsidR="009D2719" w:rsidRDefault="009D2719">
            <w:pPr>
              <w:pStyle w:val="CRCoverPage"/>
              <w:spacing w:after="0"/>
              <w:rPr>
                <w:sz w:val="16"/>
                <w:szCs w:val="16"/>
              </w:rPr>
            </w:pPr>
          </w:p>
        </w:tc>
      </w:tr>
      <w:tr w:rsidR="009D2719" w14:paraId="6D7FE534" w14:textId="77777777">
        <w:tc>
          <w:tcPr>
            <w:tcW w:w="1393" w:type="dxa"/>
            <w:tcBorders>
              <w:left w:val="single" w:sz="4" w:space="0" w:color="auto"/>
            </w:tcBorders>
          </w:tcPr>
          <w:p w14:paraId="1EA63CC1" w14:textId="77777777" w:rsidR="009D2719" w:rsidRDefault="00307637">
            <w:pPr>
              <w:pStyle w:val="CRCoverPage"/>
              <w:tabs>
                <w:tab w:val="right" w:pos="2184"/>
              </w:tabs>
              <w:spacing w:after="0"/>
              <w:rPr>
                <w:b/>
                <w:i/>
                <w:sz w:val="16"/>
                <w:szCs w:val="16"/>
              </w:rPr>
            </w:pPr>
            <w:r>
              <w:rPr>
                <w:b/>
                <w:i/>
                <w:sz w:val="16"/>
                <w:szCs w:val="16"/>
              </w:rPr>
              <w:t>Summary of change:</w:t>
            </w:r>
          </w:p>
        </w:tc>
        <w:tc>
          <w:tcPr>
            <w:tcW w:w="8247" w:type="dxa"/>
            <w:tcBorders>
              <w:right w:val="single" w:sz="4" w:space="0" w:color="auto"/>
            </w:tcBorders>
            <w:shd w:val="pct30" w:color="FFFF00" w:fill="auto"/>
          </w:tcPr>
          <w:p w14:paraId="6A756CDC" w14:textId="77777777" w:rsidR="009D2719" w:rsidRDefault="00307637">
            <w:pPr>
              <w:pStyle w:val="CRCoverPage"/>
              <w:spacing w:after="0"/>
              <w:rPr>
                <w:sz w:val="16"/>
                <w:szCs w:val="16"/>
                <w:lang w:eastAsia="zh-CN"/>
              </w:rPr>
            </w:pPr>
            <w:r>
              <w:rPr>
                <w:sz w:val="16"/>
                <w:szCs w:val="16"/>
                <w:lang w:eastAsia="zh-CN"/>
              </w:rPr>
              <w:t>C</w:t>
            </w:r>
            <w:r>
              <w:rPr>
                <w:rFonts w:hint="eastAsia"/>
                <w:sz w:val="16"/>
                <w:szCs w:val="16"/>
                <w:lang w:eastAsia="zh-CN"/>
              </w:rPr>
              <w:t xml:space="preserve">hange </w:t>
            </w:r>
            <w:r>
              <w:rPr>
                <w:rFonts w:hint="eastAsia"/>
                <w:sz w:val="16"/>
                <w:szCs w:val="16"/>
                <w:lang w:eastAsia="zh-CN"/>
              </w:rPr>
              <w:t>“</w:t>
            </w:r>
            <w:r>
              <w:rPr>
                <w:rFonts w:hint="eastAsia"/>
                <w:sz w:val="16"/>
                <w:szCs w:val="16"/>
                <w:lang w:eastAsia="zh-CN"/>
              </w:rPr>
              <w:t>F1-C traffic</w:t>
            </w:r>
            <w:r>
              <w:rPr>
                <w:rFonts w:hint="eastAsia"/>
                <w:sz w:val="16"/>
                <w:szCs w:val="16"/>
                <w:lang w:eastAsia="zh-CN"/>
              </w:rPr>
              <w:t>”</w:t>
            </w:r>
            <w:r>
              <w:rPr>
                <w:rFonts w:hint="eastAsia"/>
                <w:sz w:val="16"/>
                <w:szCs w:val="16"/>
                <w:lang w:eastAsia="zh-CN"/>
              </w:rPr>
              <w:t xml:space="preserve"> to </w:t>
            </w:r>
            <w:r>
              <w:rPr>
                <w:sz w:val="16"/>
                <w:szCs w:val="16"/>
                <w:lang w:eastAsia="zh-CN"/>
              </w:rPr>
              <w:t>“</w:t>
            </w:r>
            <w:r>
              <w:rPr>
                <w:rFonts w:hint="eastAsia"/>
                <w:sz w:val="16"/>
                <w:szCs w:val="16"/>
                <w:lang w:eastAsia="zh-CN"/>
              </w:rPr>
              <w:t>F1/non-F1 traffic</w:t>
            </w:r>
            <w:r>
              <w:rPr>
                <w:sz w:val="16"/>
                <w:szCs w:val="16"/>
                <w:lang w:eastAsia="zh-CN"/>
              </w:rPr>
              <w:t>”</w:t>
            </w:r>
            <w:r>
              <w:rPr>
                <w:rFonts w:hint="eastAsia"/>
                <w:sz w:val="16"/>
                <w:szCs w:val="16"/>
                <w:lang w:eastAsia="zh-CN"/>
              </w:rPr>
              <w:t xml:space="preserve"> for IAB procedure.</w:t>
            </w:r>
          </w:p>
          <w:p w14:paraId="35DE2F54" w14:textId="77777777" w:rsidR="009D2719" w:rsidRDefault="009D2719">
            <w:pPr>
              <w:pStyle w:val="CRCoverPage"/>
              <w:spacing w:after="0"/>
              <w:rPr>
                <w:sz w:val="16"/>
                <w:szCs w:val="16"/>
                <w:lang w:eastAsia="zh-CN"/>
              </w:rPr>
            </w:pPr>
          </w:p>
          <w:p w14:paraId="27CA8993" w14:textId="77777777" w:rsidR="009D2719" w:rsidRDefault="00307637">
            <w:pPr>
              <w:pStyle w:val="CRCoverPage"/>
              <w:spacing w:after="0"/>
              <w:rPr>
                <w:sz w:val="16"/>
                <w:szCs w:val="16"/>
                <w:lang w:eastAsia="zh-CN"/>
              </w:rPr>
            </w:pPr>
            <w:r>
              <w:rPr>
                <w:sz w:val="16"/>
                <w:szCs w:val="16"/>
                <w:u w:val="single"/>
              </w:rPr>
              <w:t>Impact Analysis</w:t>
            </w:r>
            <w:r>
              <w:rPr>
                <w:sz w:val="16"/>
                <w:szCs w:val="16"/>
              </w:rPr>
              <w:t>:</w:t>
            </w:r>
          </w:p>
          <w:p w14:paraId="200CA100" w14:textId="77777777" w:rsidR="009D2719" w:rsidRDefault="00307637">
            <w:pPr>
              <w:spacing w:after="0" w:line="240" w:lineRule="auto"/>
              <w:rPr>
                <w:rFonts w:ascii="Arial" w:hAnsi="Arial"/>
                <w:sz w:val="16"/>
                <w:szCs w:val="16"/>
              </w:rPr>
            </w:pPr>
            <w:r>
              <w:rPr>
                <w:rFonts w:ascii="Arial" w:hAnsi="Arial"/>
                <w:sz w:val="16"/>
                <w:szCs w:val="16"/>
              </w:rPr>
              <w:t>This CR has an isolated impact towards the previous version of the specification (same release).</w:t>
            </w:r>
          </w:p>
          <w:p w14:paraId="1F893340" w14:textId="77777777" w:rsidR="009D2719" w:rsidRDefault="00307637">
            <w:pPr>
              <w:pStyle w:val="CRCoverPage"/>
              <w:spacing w:after="0"/>
              <w:rPr>
                <w:sz w:val="16"/>
                <w:szCs w:val="16"/>
                <w:lang w:eastAsia="zh-CN"/>
              </w:rPr>
            </w:pPr>
            <w:r>
              <w:rPr>
                <w:rFonts w:eastAsia="SimSun"/>
                <w:sz w:val="16"/>
                <w:szCs w:val="16"/>
                <w:lang w:eastAsia="zh-CN"/>
              </w:rPr>
              <w:t xml:space="preserve">This CR only has an impact on </w:t>
            </w:r>
            <w:r>
              <w:rPr>
                <w:rFonts w:eastAsia="SimSun"/>
                <w:sz w:val="16"/>
                <w:szCs w:val="16"/>
                <w:lang w:eastAsia="ja-JP"/>
              </w:rPr>
              <w:t xml:space="preserve">the </w:t>
            </w:r>
            <w:r>
              <w:rPr>
                <w:rFonts w:eastAsia="SimSun" w:hint="eastAsia"/>
                <w:sz w:val="16"/>
                <w:szCs w:val="16"/>
                <w:lang w:eastAsia="zh-CN"/>
              </w:rPr>
              <w:t xml:space="preserve">IAB </w:t>
            </w:r>
            <w:r>
              <w:rPr>
                <w:rFonts w:eastAsia="SimSun"/>
                <w:sz w:val="16"/>
                <w:szCs w:val="16"/>
                <w:lang w:eastAsia="ja-JP"/>
              </w:rPr>
              <w:t>function.</w:t>
            </w:r>
          </w:p>
        </w:tc>
      </w:tr>
    </w:tbl>
    <w:p w14:paraId="5E88FC9E" w14:textId="77777777" w:rsidR="009D2719" w:rsidRDefault="009D2719">
      <w:pPr>
        <w:spacing w:afterLines="50" w:after="156"/>
        <w:jc w:val="left"/>
        <w:rPr>
          <w:rFonts w:ascii="Times New Roman" w:hAnsi="Times New Roman" w:cs="Times New Roman"/>
        </w:rPr>
      </w:pPr>
    </w:p>
    <w:p w14:paraId="485015A3"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9: Do you support the CR to 38.420 proposed by </w:t>
      </w:r>
      <w:hyperlink r:id="rId40" w:history="1">
        <w:r>
          <w:rPr>
            <w:rFonts w:ascii="Calibri" w:hAnsi="Calibri" w:cs="Calibri"/>
            <w:sz w:val="18"/>
            <w:szCs w:val="24"/>
            <w:highlight w:val="yellow"/>
            <w:lang w:eastAsia="en-US"/>
          </w:rPr>
          <w:t>R3-224735</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73AC7A4E" w14:textId="77777777">
        <w:tc>
          <w:tcPr>
            <w:tcW w:w="1535" w:type="dxa"/>
          </w:tcPr>
          <w:p w14:paraId="435AD8B2"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0F37ED46"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6F964A47"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0906C96A" w14:textId="77777777">
        <w:tc>
          <w:tcPr>
            <w:tcW w:w="1535" w:type="dxa"/>
          </w:tcPr>
          <w:p w14:paraId="3ADCED8F"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48925E17"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32307BB6" w14:textId="77777777" w:rsidR="009D2719" w:rsidRDefault="009D2719">
            <w:pPr>
              <w:spacing w:afterLines="50" w:after="156"/>
              <w:jc w:val="left"/>
              <w:rPr>
                <w:rFonts w:ascii="Times New Roman" w:hAnsi="Times New Roman"/>
                <w:lang w:val="en-GB"/>
              </w:rPr>
            </w:pPr>
          </w:p>
        </w:tc>
      </w:tr>
      <w:tr w:rsidR="009D2719" w14:paraId="22C9966A" w14:textId="77777777">
        <w:tc>
          <w:tcPr>
            <w:tcW w:w="1535" w:type="dxa"/>
          </w:tcPr>
          <w:p w14:paraId="6469A83E"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lastRenderedPageBreak/>
              <w:t>H</w:t>
            </w:r>
            <w:r>
              <w:rPr>
                <w:rFonts w:ascii="Arial" w:hAnsi="Arial" w:cs="Arial"/>
                <w:bCs/>
                <w:sz w:val="20"/>
                <w:szCs w:val="20"/>
                <w:lang w:val="en-GB"/>
              </w:rPr>
              <w:t>uawei</w:t>
            </w:r>
          </w:p>
        </w:tc>
        <w:tc>
          <w:tcPr>
            <w:tcW w:w="1295" w:type="dxa"/>
          </w:tcPr>
          <w:p w14:paraId="44685054"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Y</w:t>
            </w:r>
            <w:r>
              <w:rPr>
                <w:rFonts w:ascii="Arial" w:hAnsi="Arial" w:cs="Arial"/>
                <w:bCs/>
                <w:sz w:val="20"/>
                <w:szCs w:val="20"/>
                <w:lang w:val="en-GB"/>
              </w:rPr>
              <w:t>es</w:t>
            </w:r>
          </w:p>
        </w:tc>
        <w:tc>
          <w:tcPr>
            <w:tcW w:w="6906" w:type="dxa"/>
          </w:tcPr>
          <w:p w14:paraId="70DE7F61" w14:textId="77777777" w:rsidR="009D2719" w:rsidRDefault="009D2719">
            <w:pPr>
              <w:spacing w:afterLines="50" w:after="156"/>
              <w:jc w:val="left"/>
              <w:rPr>
                <w:rFonts w:ascii="Arial" w:hAnsi="Arial" w:cs="Arial"/>
                <w:sz w:val="20"/>
                <w:szCs w:val="20"/>
                <w:lang w:val="en-GB"/>
              </w:rPr>
            </w:pPr>
          </w:p>
        </w:tc>
      </w:tr>
      <w:tr w:rsidR="009D2719" w14:paraId="709087AB" w14:textId="77777777">
        <w:tc>
          <w:tcPr>
            <w:tcW w:w="1535" w:type="dxa"/>
          </w:tcPr>
          <w:p w14:paraId="2A9C22D2"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42F0A29D"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w:t>
            </w:r>
          </w:p>
        </w:tc>
        <w:tc>
          <w:tcPr>
            <w:tcW w:w="6906" w:type="dxa"/>
          </w:tcPr>
          <w:p w14:paraId="249B3016"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The change is unnecessary. The related text corresponds to the F1-C Traffic Transfer procedure. F1-U is not transferred over Xn.</w:t>
            </w:r>
          </w:p>
        </w:tc>
      </w:tr>
      <w:tr w:rsidR="009D2719" w14:paraId="2B1B4BD8" w14:textId="77777777">
        <w:tc>
          <w:tcPr>
            <w:tcW w:w="1535" w:type="dxa"/>
          </w:tcPr>
          <w:p w14:paraId="73B1967E" w14:textId="77777777" w:rsidR="009D2719" w:rsidRDefault="00307637">
            <w:pPr>
              <w:spacing w:afterLines="50" w:after="156"/>
              <w:jc w:val="left"/>
              <w:rPr>
                <w:rFonts w:ascii="Times New Roman" w:hAnsi="Times New Roman"/>
                <w:b/>
                <w:bCs/>
                <w:lang w:val="en-GB"/>
              </w:rPr>
            </w:pPr>
            <w:r>
              <w:rPr>
                <w:rFonts w:ascii="Times New Roman" w:hAnsi="Times New Roman"/>
                <w:b/>
                <w:bCs/>
                <w:lang w:val="en-GB"/>
              </w:rPr>
              <w:t>Ericsson</w:t>
            </w:r>
          </w:p>
        </w:tc>
        <w:tc>
          <w:tcPr>
            <w:tcW w:w="1295" w:type="dxa"/>
          </w:tcPr>
          <w:p w14:paraId="7EE744D9" w14:textId="77777777" w:rsidR="009D2719" w:rsidRDefault="00307637">
            <w:pPr>
              <w:spacing w:afterLines="50" w:after="156"/>
              <w:rPr>
                <w:rFonts w:ascii="Times New Roman" w:hAnsi="Times New Roman"/>
                <w:b/>
                <w:bCs/>
                <w:lang w:val="en-GB"/>
              </w:rPr>
            </w:pPr>
            <w:r>
              <w:rPr>
                <w:rFonts w:ascii="Times New Roman" w:hAnsi="Times New Roman"/>
                <w:b/>
                <w:bCs/>
                <w:lang w:val="en-GB"/>
              </w:rPr>
              <w:t>Yes</w:t>
            </w:r>
          </w:p>
        </w:tc>
        <w:tc>
          <w:tcPr>
            <w:tcW w:w="6906" w:type="dxa"/>
          </w:tcPr>
          <w:p w14:paraId="09493A63" w14:textId="77777777" w:rsidR="009D2719" w:rsidRDefault="00307637">
            <w:pPr>
              <w:spacing w:afterLines="50" w:after="156"/>
              <w:jc w:val="left"/>
              <w:rPr>
                <w:rFonts w:ascii="Times New Roman" w:hAnsi="Times New Roman"/>
                <w:lang w:val="en-GB"/>
              </w:rPr>
            </w:pPr>
            <w:r>
              <w:rPr>
                <w:rFonts w:ascii="Times New Roman" w:hAnsi="Times New Roman"/>
                <w:lang w:val="en-GB"/>
              </w:rPr>
              <w:t>The result of the procedure is that all types of traffic, including both F1 and non-F1, can be transferred between donors.</w:t>
            </w:r>
          </w:p>
          <w:p w14:paraId="59519DB0" w14:textId="77777777" w:rsidR="009D2719" w:rsidRDefault="00307637">
            <w:pPr>
              <w:spacing w:afterLines="50" w:after="156"/>
              <w:jc w:val="left"/>
              <w:rPr>
                <w:rFonts w:ascii="Times New Roman" w:hAnsi="Times New Roman"/>
                <w:lang w:val="en-GB"/>
              </w:rPr>
            </w:pPr>
            <w:r>
              <w:rPr>
                <w:rFonts w:ascii="Times New Roman" w:hAnsi="Times New Roman"/>
                <w:lang w:val="en-GB"/>
              </w:rPr>
              <w:t xml:space="preserve">The </w:t>
            </w:r>
            <w:r>
              <w:rPr>
                <w:rFonts w:ascii="Times New Roman" w:hAnsi="Times New Roman"/>
                <w:b/>
                <w:bCs/>
                <w:lang w:val="en-GB"/>
              </w:rPr>
              <w:t>CR title mentions SL</w:t>
            </w:r>
            <w:r>
              <w:rPr>
                <w:rFonts w:ascii="Times New Roman" w:hAnsi="Times New Roman"/>
                <w:lang w:val="en-GB"/>
              </w:rPr>
              <w:t>, and that needs to be corrected.</w:t>
            </w:r>
          </w:p>
        </w:tc>
      </w:tr>
      <w:tr w:rsidR="009D2719" w14:paraId="4FD9AFCF" w14:textId="77777777">
        <w:tc>
          <w:tcPr>
            <w:tcW w:w="1535" w:type="dxa"/>
          </w:tcPr>
          <w:p w14:paraId="51396E51"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2349F2E4" w14:textId="77777777" w:rsidR="009D2719" w:rsidRDefault="00307637">
            <w:pPr>
              <w:spacing w:afterLines="50" w:after="156"/>
              <w:jc w:val="left"/>
              <w:rPr>
                <w:rFonts w:ascii="Times New Roman" w:hAnsi="Times New Roman"/>
              </w:rPr>
            </w:pPr>
            <w:r>
              <w:rPr>
                <w:rFonts w:ascii="Times New Roman" w:hAnsi="Times New Roman" w:hint="eastAsia"/>
              </w:rPr>
              <w:t xml:space="preserve">No </w:t>
            </w:r>
          </w:p>
        </w:tc>
        <w:tc>
          <w:tcPr>
            <w:tcW w:w="6906" w:type="dxa"/>
          </w:tcPr>
          <w:p w14:paraId="66F7EA05" w14:textId="77777777" w:rsidR="009D2719" w:rsidRDefault="00307637">
            <w:pPr>
              <w:pStyle w:val="B1"/>
              <w:ind w:left="0" w:firstLine="0"/>
              <w:rPr>
                <w:rFonts w:eastAsiaTheme="minorEastAsia"/>
                <w:lang w:val="en-US" w:eastAsia="zh-CN"/>
              </w:rPr>
            </w:pPr>
            <w:r>
              <w:rPr>
                <w:rFonts w:hint="eastAsia"/>
                <w:lang w:val="en-US" w:eastAsia="zh-CN"/>
              </w:rPr>
              <w:t xml:space="preserve">Agree with Nokia, the text </w:t>
            </w:r>
            <w:r>
              <w:rPr>
                <w:lang w:val="en-US" w:eastAsia="zh-CN"/>
              </w:rPr>
              <w:t>“</w:t>
            </w:r>
            <w:r>
              <w:rPr>
                <w:rFonts w:eastAsia="Malgun Gothic"/>
                <w:lang w:eastAsia="en-GB"/>
              </w:rPr>
              <w:t>to exchange information between the F1-terminating IAB-donor-CU and the non-F1-terminating IAB-donor-CU of a boundary IAB-node</w:t>
            </w:r>
            <w:r>
              <w:rPr>
                <w:lang w:val="en-US" w:eastAsia="zh-CN"/>
              </w:rPr>
              <w:t>”</w:t>
            </w:r>
            <w:r>
              <w:rPr>
                <w:rFonts w:hint="eastAsia"/>
                <w:lang w:val="en-US" w:eastAsia="zh-CN"/>
              </w:rPr>
              <w:t xml:space="preserve"> is for </w:t>
            </w:r>
            <w:r>
              <w:rPr>
                <w:rFonts w:eastAsia="Malgun Gothic"/>
                <w:lang w:eastAsia="en-GB"/>
              </w:rPr>
              <w:t>IAB Transport Migration Management</w:t>
            </w:r>
            <w:r>
              <w:rPr>
                <w:rFonts w:eastAsia="SimSun" w:hint="eastAsia"/>
                <w:lang w:val="en-US" w:eastAsia="zh-CN"/>
              </w:rPr>
              <w:t>/Modification procedures.</w:t>
            </w:r>
          </w:p>
        </w:tc>
      </w:tr>
      <w:tr w:rsidR="009D2719" w14:paraId="39D97D85" w14:textId="77777777">
        <w:tc>
          <w:tcPr>
            <w:tcW w:w="1535" w:type="dxa"/>
          </w:tcPr>
          <w:p w14:paraId="6D3A8AE9" w14:textId="77777777" w:rsidR="009D2719" w:rsidRDefault="008D3230">
            <w:pPr>
              <w:spacing w:afterLines="50" w:after="156"/>
              <w:jc w:val="left"/>
              <w:rPr>
                <w:rFonts w:ascii="Times New Roman" w:hAnsi="Times New Roman"/>
              </w:rPr>
            </w:pPr>
            <w:r>
              <w:rPr>
                <w:rFonts w:ascii="Times New Roman" w:hAnsi="Times New Roman" w:hint="eastAsia"/>
              </w:rPr>
              <w:t>CATT</w:t>
            </w:r>
          </w:p>
        </w:tc>
        <w:tc>
          <w:tcPr>
            <w:tcW w:w="1295" w:type="dxa"/>
          </w:tcPr>
          <w:p w14:paraId="79F0105E" w14:textId="77777777" w:rsidR="009D2719" w:rsidRDefault="008D3230">
            <w:pPr>
              <w:spacing w:afterLines="50" w:after="156"/>
              <w:rPr>
                <w:rFonts w:ascii="Times New Roman" w:hAnsi="Times New Roman"/>
                <w:lang w:val="en-GB"/>
              </w:rPr>
            </w:pPr>
            <w:r>
              <w:rPr>
                <w:rFonts w:ascii="Times New Roman" w:hAnsi="Times New Roman"/>
                <w:lang w:val="en-GB"/>
              </w:rPr>
              <w:t>Y</w:t>
            </w:r>
            <w:r>
              <w:rPr>
                <w:rFonts w:ascii="Times New Roman" w:hAnsi="Times New Roman" w:hint="eastAsia"/>
                <w:lang w:val="en-GB"/>
              </w:rPr>
              <w:t>es</w:t>
            </w:r>
          </w:p>
        </w:tc>
        <w:tc>
          <w:tcPr>
            <w:tcW w:w="6906" w:type="dxa"/>
          </w:tcPr>
          <w:p w14:paraId="09B0CC94" w14:textId="77777777" w:rsidR="009D2719" w:rsidRPr="008D3230" w:rsidRDefault="008D3230">
            <w:pPr>
              <w:spacing w:afterLines="50" w:after="156"/>
              <w:jc w:val="left"/>
              <w:rPr>
                <w:rFonts w:ascii="Times New Roman" w:hAnsi="Times New Roman" w:cs="Times New Roman"/>
                <w:kern w:val="0"/>
                <w:sz w:val="20"/>
                <w:szCs w:val="20"/>
                <w:lang w:val="en-GB"/>
              </w:rPr>
            </w:pPr>
            <w:r>
              <w:rPr>
                <w:rFonts w:ascii="Times New Roman" w:hAnsi="Times New Roman"/>
              </w:rPr>
              <w:t>The</w:t>
            </w:r>
            <w:r>
              <w:rPr>
                <w:rFonts w:ascii="Times New Roman" w:hAnsi="Times New Roman" w:hint="eastAsia"/>
              </w:rPr>
              <w:t xml:space="preserve"> text</w:t>
            </w:r>
            <w:r w:rsidRPr="008D3230">
              <w:rPr>
                <w:rFonts w:ascii="Times New Roman" w:eastAsia="Malgun Gothic" w:hAnsi="Times New Roman" w:cs="Times New Roman" w:hint="eastAsia"/>
                <w:kern w:val="0"/>
                <w:sz w:val="20"/>
                <w:szCs w:val="20"/>
                <w:lang w:val="en-GB" w:eastAsia="en-GB"/>
              </w:rPr>
              <w:t xml:space="preserve"> </w:t>
            </w:r>
            <w:r w:rsidRPr="008D3230">
              <w:rPr>
                <w:rFonts w:ascii="Times New Roman" w:eastAsia="Malgun Gothic" w:hAnsi="Times New Roman" w:cs="Times New Roman"/>
                <w:kern w:val="0"/>
                <w:sz w:val="20"/>
                <w:szCs w:val="20"/>
                <w:lang w:val="en-GB" w:eastAsia="en-GB"/>
              </w:rPr>
              <w:t>“to exchange information between the F1-terminating IAB-donor-CU and the non-F1-terminating IAB-donor-CU of a boundary IAB-node”</w:t>
            </w:r>
            <w:r w:rsidRPr="008D3230">
              <w:rPr>
                <w:rFonts w:ascii="Times New Roman" w:eastAsia="Malgun Gothic" w:hAnsi="Times New Roman" w:cs="Times New Roman" w:hint="eastAsia"/>
                <w:kern w:val="0"/>
                <w:sz w:val="20"/>
                <w:szCs w:val="20"/>
                <w:lang w:val="en-GB" w:eastAsia="en-GB"/>
              </w:rPr>
              <w:t xml:space="preserve"> is for </w:t>
            </w:r>
            <w:r w:rsidRPr="008D3230">
              <w:rPr>
                <w:rFonts w:ascii="Times New Roman" w:eastAsia="Malgun Gothic" w:hAnsi="Times New Roman" w:cs="Times New Roman"/>
                <w:kern w:val="0"/>
                <w:sz w:val="20"/>
                <w:szCs w:val="20"/>
                <w:lang w:val="en-GB" w:eastAsia="en-GB"/>
              </w:rPr>
              <w:t>IAB Transport Migration Management</w:t>
            </w:r>
            <w:r>
              <w:rPr>
                <w:rFonts w:ascii="Times New Roman" w:eastAsia="Malgun Gothic" w:hAnsi="Times New Roman" w:cs="Times New Roman" w:hint="eastAsia"/>
                <w:kern w:val="0"/>
                <w:sz w:val="20"/>
                <w:szCs w:val="20"/>
                <w:lang w:val="en-GB" w:eastAsia="en-GB"/>
              </w:rPr>
              <w:t>/Modification procedures</w:t>
            </w:r>
            <w:r>
              <w:rPr>
                <w:rFonts w:ascii="Times New Roman" w:hAnsi="Times New Roman" w:cs="Times New Roman" w:hint="eastAsia"/>
                <w:kern w:val="0"/>
                <w:sz w:val="20"/>
                <w:szCs w:val="20"/>
                <w:lang w:val="en-GB"/>
              </w:rPr>
              <w:t xml:space="preserve"> which </w:t>
            </w:r>
            <w:r w:rsidRPr="008D3230">
              <w:rPr>
                <w:rFonts w:ascii="Times New Roman" w:hAnsi="Times New Roman" w:cs="Times New Roman"/>
                <w:kern w:val="0"/>
                <w:sz w:val="20"/>
                <w:szCs w:val="20"/>
                <w:lang w:val="en-GB"/>
              </w:rPr>
              <w:t>are used to enable the transfer o</w:t>
            </w:r>
            <w:r>
              <w:rPr>
                <w:rFonts w:ascii="Times New Roman" w:hAnsi="Times New Roman" w:cs="Times New Roman"/>
                <w:kern w:val="0"/>
                <w:sz w:val="20"/>
                <w:szCs w:val="20"/>
                <w:lang w:val="en-GB"/>
              </w:rPr>
              <w:t>f F1-C, F1-U and non-F1 traffic</w:t>
            </w:r>
            <w:r>
              <w:rPr>
                <w:rFonts w:ascii="Times New Roman" w:hAnsi="Times New Roman" w:cs="Times New Roman" w:hint="eastAsia"/>
                <w:kern w:val="0"/>
                <w:sz w:val="20"/>
                <w:szCs w:val="20"/>
                <w:lang w:val="en-GB"/>
              </w:rPr>
              <w:t>;</w:t>
            </w:r>
          </w:p>
          <w:p w14:paraId="5EA508EE" w14:textId="77777777" w:rsidR="008D3230" w:rsidRDefault="008D3230">
            <w:pPr>
              <w:spacing w:afterLines="50" w:after="156"/>
              <w:jc w:val="left"/>
              <w:rPr>
                <w:rFonts w:ascii="Times New Roman" w:hAnsi="Times New Roman"/>
                <w:lang w:val="en-GB"/>
              </w:rPr>
            </w:pPr>
            <w:r>
              <w:rPr>
                <w:rFonts w:ascii="Times New Roman" w:hAnsi="Times New Roman"/>
              </w:rPr>
              <w:t>The</w:t>
            </w:r>
            <w:r>
              <w:rPr>
                <w:rFonts w:ascii="Times New Roman" w:hAnsi="Times New Roman" w:hint="eastAsia"/>
              </w:rPr>
              <w:t xml:space="preserve"> text</w:t>
            </w:r>
            <w:r w:rsidRPr="008D3230">
              <w:rPr>
                <w:rFonts w:ascii="Times New Roman" w:eastAsia="Malgun Gothic" w:hAnsi="Times New Roman" w:cs="Times New Roman" w:hint="eastAsia"/>
                <w:kern w:val="0"/>
                <w:sz w:val="20"/>
                <w:szCs w:val="20"/>
                <w:lang w:val="en-GB" w:eastAsia="en-GB"/>
              </w:rPr>
              <w:t xml:space="preserve"> </w:t>
            </w:r>
            <w:r w:rsidRPr="008D3230">
              <w:rPr>
                <w:rFonts w:ascii="Times New Roman" w:eastAsia="Malgun Gothic" w:hAnsi="Times New Roman" w:cs="Times New Roman"/>
                <w:kern w:val="0"/>
                <w:sz w:val="20"/>
                <w:szCs w:val="20"/>
                <w:lang w:val="en-GB" w:eastAsia="en-GB"/>
              </w:rPr>
              <w:t>“</w:t>
            </w:r>
            <w:r w:rsidRPr="008D3230">
              <w:rPr>
                <w:rFonts w:ascii="Times New Roman" w:hAnsi="Times New Roman"/>
                <w:lang w:val="en-GB"/>
              </w:rPr>
              <w:t>to enable the delivery of F1-C traffic between the M-NG-RAN node and the S-NG-RAN node serving a dual-connected non-boundary IAB-node</w:t>
            </w:r>
            <w:r>
              <w:rPr>
                <w:rFonts w:ascii="Times New Roman" w:hAnsi="Times New Roman"/>
                <w:lang w:val="en-GB"/>
              </w:rPr>
              <w:t>”</w:t>
            </w:r>
            <w:r>
              <w:rPr>
                <w:rFonts w:ascii="Times New Roman" w:hAnsi="Times New Roman" w:hint="eastAsia"/>
                <w:lang w:val="en-GB"/>
              </w:rPr>
              <w:t xml:space="preserve"> is for </w:t>
            </w:r>
            <w:r w:rsidRPr="008D3230">
              <w:rPr>
                <w:rFonts w:ascii="Times New Roman" w:hAnsi="Times New Roman"/>
                <w:lang w:val="en-GB"/>
              </w:rPr>
              <w:t>F1-C Traffic Transfer</w:t>
            </w:r>
            <w:r>
              <w:rPr>
                <w:rFonts w:ascii="Times New Roman" w:hAnsi="Times New Roman" w:hint="eastAsia"/>
                <w:lang w:val="en-GB"/>
              </w:rPr>
              <w:t>;</w:t>
            </w:r>
          </w:p>
          <w:p w14:paraId="7C547104" w14:textId="77777777" w:rsidR="008D3230" w:rsidRDefault="008D3230">
            <w:pPr>
              <w:spacing w:afterLines="50" w:after="156"/>
              <w:jc w:val="left"/>
              <w:rPr>
                <w:rFonts w:ascii="Times New Roman" w:hAnsi="Times New Roman"/>
                <w:lang w:val="en-GB"/>
              </w:rPr>
            </w:pPr>
            <w:r>
              <w:rPr>
                <w:rFonts w:ascii="Times New Roman" w:hAnsi="Times New Roman"/>
                <w:lang w:val="en-GB"/>
              </w:rPr>
              <w:t>T</w:t>
            </w:r>
            <w:r>
              <w:rPr>
                <w:rFonts w:ascii="Times New Roman" w:hAnsi="Times New Roman" w:hint="eastAsia"/>
                <w:lang w:val="en-GB"/>
              </w:rPr>
              <w:t xml:space="preserve">he text </w:t>
            </w:r>
            <w:r>
              <w:rPr>
                <w:rFonts w:ascii="Times New Roman" w:hAnsi="Times New Roman"/>
                <w:lang w:val="en-GB"/>
              </w:rPr>
              <w:t>“</w:t>
            </w:r>
            <w:r w:rsidRPr="008D3230">
              <w:rPr>
                <w:rFonts w:ascii="Times New Roman" w:hAnsi="Times New Roman"/>
                <w:lang w:val="en-GB"/>
              </w:rPr>
              <w:t>to exchange resource multiplexing related information between the F1-terminating IAB-donor-CU and the non-F1-terminating IAB-donor-CU of a boundary IAB-node</w:t>
            </w:r>
            <w:r>
              <w:rPr>
                <w:rFonts w:ascii="Times New Roman" w:hAnsi="Times New Roman"/>
                <w:lang w:val="en-GB"/>
              </w:rPr>
              <w:t>”</w:t>
            </w:r>
            <w:r>
              <w:rPr>
                <w:rFonts w:ascii="Times New Roman" w:hAnsi="Times New Roman" w:hint="eastAsia"/>
                <w:lang w:val="en-GB"/>
              </w:rPr>
              <w:t xml:space="preserve"> is for </w:t>
            </w:r>
            <w:r w:rsidRPr="008D3230">
              <w:rPr>
                <w:rFonts w:ascii="Times New Roman" w:hAnsi="Times New Roman"/>
                <w:lang w:val="en-GB"/>
              </w:rPr>
              <w:t>IAB Resource Coordination</w:t>
            </w:r>
            <w:r>
              <w:rPr>
                <w:rFonts w:ascii="Times New Roman" w:hAnsi="Times New Roman" w:hint="eastAsia"/>
                <w:lang w:val="en-GB"/>
              </w:rPr>
              <w:t>;</w:t>
            </w:r>
          </w:p>
          <w:p w14:paraId="4E80AF7F" w14:textId="77777777" w:rsidR="00307637" w:rsidRPr="008D3230" w:rsidRDefault="00307637">
            <w:pPr>
              <w:spacing w:afterLines="50" w:after="156"/>
              <w:jc w:val="left"/>
              <w:rPr>
                <w:rFonts w:ascii="Times New Roman" w:hAnsi="Times New Roman"/>
                <w:lang w:val="en-GB"/>
              </w:rPr>
            </w:pPr>
            <w:r>
              <w:rPr>
                <w:rFonts w:ascii="Times New Roman" w:hAnsi="Times New Roman"/>
                <w:lang w:val="en-GB"/>
              </w:rPr>
              <w:t>S</w:t>
            </w:r>
            <w:r>
              <w:rPr>
                <w:rFonts w:ascii="Times New Roman" w:hAnsi="Times New Roman" w:hint="eastAsia"/>
                <w:lang w:val="en-GB"/>
              </w:rPr>
              <w:t xml:space="preserve">orry for wrong </w:t>
            </w:r>
            <w:r w:rsidRPr="00307637">
              <w:rPr>
                <w:rFonts w:ascii="Times New Roman" w:hAnsi="Times New Roman"/>
                <w:lang w:val="en-GB"/>
              </w:rPr>
              <w:t>CR title</w:t>
            </w:r>
            <w:r>
              <w:rPr>
                <w:rFonts w:ascii="Times New Roman" w:hAnsi="Times New Roman" w:hint="eastAsia"/>
                <w:lang w:val="en-GB"/>
              </w:rPr>
              <w:t xml:space="preserve">, </w:t>
            </w:r>
            <w:r>
              <w:rPr>
                <w:rFonts w:ascii="Times New Roman" w:hAnsi="Times New Roman"/>
                <w:lang w:val="en-GB"/>
              </w:rPr>
              <w:t>I</w:t>
            </w:r>
            <w:r>
              <w:rPr>
                <w:rFonts w:ascii="Times New Roman" w:hAnsi="Times New Roman" w:hint="eastAsia"/>
                <w:lang w:val="en-GB"/>
              </w:rPr>
              <w:t xml:space="preserve"> will request a new Tdoc number when this CR is agreeable.</w:t>
            </w:r>
          </w:p>
        </w:tc>
      </w:tr>
      <w:tr w:rsidR="00716665" w14:paraId="344B60F3" w14:textId="77777777">
        <w:tc>
          <w:tcPr>
            <w:tcW w:w="1535" w:type="dxa"/>
          </w:tcPr>
          <w:p w14:paraId="6D886F0E" w14:textId="6E4E492D" w:rsidR="00716665" w:rsidRDefault="00716665">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26196805" w14:textId="1A762480" w:rsidR="00716665" w:rsidRDefault="00716665">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37B84C14" w14:textId="77777777" w:rsidR="00716665" w:rsidRDefault="00716665">
            <w:pPr>
              <w:spacing w:afterLines="50" w:after="156"/>
              <w:jc w:val="left"/>
              <w:rPr>
                <w:rFonts w:ascii="Times New Roman" w:hAnsi="Times New Roman"/>
              </w:rPr>
            </w:pPr>
          </w:p>
        </w:tc>
      </w:tr>
      <w:tr w:rsidR="00063CD8" w14:paraId="2C3FB225" w14:textId="77777777">
        <w:tc>
          <w:tcPr>
            <w:tcW w:w="1535" w:type="dxa"/>
          </w:tcPr>
          <w:p w14:paraId="22B7ED7D" w14:textId="05406848"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051E97A0" w14:textId="12ED49C2"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01AB85FB" w14:textId="77777777" w:rsidR="00063CD8" w:rsidRDefault="00063CD8" w:rsidP="00063CD8">
            <w:pPr>
              <w:spacing w:afterLines="50" w:after="156"/>
              <w:jc w:val="left"/>
              <w:rPr>
                <w:rFonts w:ascii="Times New Roman" w:hAnsi="Times New Roman"/>
              </w:rPr>
            </w:pPr>
          </w:p>
        </w:tc>
      </w:tr>
    </w:tbl>
    <w:p w14:paraId="241C991A" w14:textId="77777777" w:rsidR="006A6BAD" w:rsidRDefault="006A6BAD" w:rsidP="006A6BAD">
      <w:pPr>
        <w:spacing w:afterLines="50" w:after="156"/>
        <w:jc w:val="left"/>
        <w:rPr>
          <w:rFonts w:ascii="Times New Roman" w:hAnsi="Times New Roman" w:cs="Times New Roman"/>
          <w:color w:val="0070C0"/>
          <w:szCs w:val="21"/>
        </w:rPr>
      </w:pPr>
    </w:p>
    <w:p w14:paraId="4ACD1E0B" w14:textId="77777777" w:rsidR="006A6BAD" w:rsidRDefault="006A6BAD"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Summary:</w:t>
      </w:r>
    </w:p>
    <w:p w14:paraId="65DC4F97" w14:textId="70EAEEF7" w:rsidR="00D026CF" w:rsidRDefault="00D026CF"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This is a minor change: “</w:t>
      </w:r>
      <w:r w:rsidRPr="009E1BBE">
        <w:rPr>
          <w:rFonts w:eastAsia="Malgun Gothic"/>
          <w:lang w:eastAsia="en-GB"/>
        </w:rPr>
        <w:t>The IAB procedures are used to enable the transfer of F1</w:t>
      </w:r>
      <w:ins w:id="77" w:author="CATT" w:date="2022-07-25T16:48:00Z">
        <w:r>
          <w:rPr>
            <w:rFonts w:hint="eastAsia"/>
          </w:rPr>
          <w:t>/non</w:t>
        </w:r>
      </w:ins>
      <w:ins w:id="78" w:author="CATT" w:date="2022-07-25T16:54:00Z">
        <w:r>
          <w:rPr>
            <w:rFonts w:hint="eastAsia"/>
          </w:rPr>
          <w:t>-</w:t>
        </w:r>
      </w:ins>
      <w:ins w:id="79" w:author="CATT" w:date="2022-07-25T16:48:00Z">
        <w:r>
          <w:rPr>
            <w:rFonts w:hint="eastAsia"/>
          </w:rPr>
          <w:t>F1</w:t>
        </w:r>
      </w:ins>
      <w:del w:id="80" w:author="CATT" w:date="2022-07-25T16:48:00Z">
        <w:r w:rsidRPr="009E1BBE" w:rsidDel="00063D87">
          <w:rPr>
            <w:rFonts w:eastAsia="Malgun Gothic"/>
            <w:lang w:eastAsia="en-GB"/>
          </w:rPr>
          <w:delText>-C</w:delText>
        </w:r>
      </w:del>
      <w:r w:rsidRPr="009E1BBE">
        <w:rPr>
          <w:rFonts w:eastAsia="Malgun Gothic"/>
          <w:lang w:eastAsia="en-GB"/>
        </w:rPr>
        <w:t xml:space="preserve"> traffic for IAB, to exchange information between the F1-terminating IAB-donor-CU and the non-F1-terminating IAB-donor-CU of a boundary IAB-node,</w:t>
      </w:r>
      <w:r>
        <w:rPr>
          <w:rFonts w:eastAsia="Malgun Gothic"/>
          <w:lang w:eastAsia="en-GB"/>
        </w:rPr>
        <w:t>…”</w:t>
      </w:r>
    </w:p>
    <w:p w14:paraId="14A70E91" w14:textId="72823BF5" w:rsidR="00D026CF" w:rsidRDefault="00A55257"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2</w:t>
      </w:r>
      <w:r w:rsidR="00D026CF">
        <w:rPr>
          <w:rFonts w:ascii="Times New Roman" w:hAnsi="Times New Roman" w:cs="Times New Roman"/>
          <w:color w:val="0070C0"/>
          <w:szCs w:val="21"/>
        </w:rPr>
        <w:t xml:space="preserve"> companies do not like the change since they claim that it only refers to F1-C transfer. </w:t>
      </w:r>
    </w:p>
    <w:p w14:paraId="779EC700" w14:textId="3951C20A" w:rsidR="006A6BAD" w:rsidRDefault="00A55257"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 xml:space="preserve">6 </w:t>
      </w:r>
      <w:r w:rsidR="00D026CF">
        <w:rPr>
          <w:rFonts w:ascii="Times New Roman" w:hAnsi="Times New Roman" w:cs="Times New Roman"/>
          <w:color w:val="0070C0"/>
          <w:szCs w:val="21"/>
        </w:rPr>
        <w:t xml:space="preserve">companies believe it refers to “enabling the </w:t>
      </w:r>
      <w:r>
        <w:rPr>
          <w:rFonts w:ascii="Times New Roman" w:hAnsi="Times New Roman" w:cs="Times New Roman"/>
          <w:color w:val="0070C0"/>
          <w:szCs w:val="21"/>
        </w:rPr>
        <w:t>transfer</w:t>
      </w:r>
      <w:r w:rsidR="00D026CF">
        <w:rPr>
          <w:rFonts w:ascii="Times New Roman" w:hAnsi="Times New Roman" w:cs="Times New Roman"/>
          <w:color w:val="0070C0"/>
          <w:szCs w:val="21"/>
        </w:rPr>
        <w:t xml:space="preserve"> of F1/non-F1 traffic</w:t>
      </w:r>
      <w:r>
        <w:rPr>
          <w:rFonts w:ascii="Times New Roman" w:hAnsi="Times New Roman" w:cs="Times New Roman"/>
          <w:color w:val="0070C0"/>
          <w:szCs w:val="21"/>
        </w:rPr>
        <w:t xml:space="preserve"> for IAB,”</w:t>
      </w:r>
      <w:r w:rsidR="00D026CF">
        <w:rPr>
          <w:rFonts w:ascii="Times New Roman" w:hAnsi="Times New Roman" w:cs="Times New Roman"/>
          <w:color w:val="0070C0"/>
          <w:szCs w:val="21"/>
        </w:rPr>
        <w:t xml:space="preserve"> </w:t>
      </w:r>
      <w:r>
        <w:rPr>
          <w:rFonts w:ascii="Times New Roman" w:hAnsi="Times New Roman" w:cs="Times New Roman"/>
          <w:color w:val="0070C0"/>
          <w:szCs w:val="21"/>
        </w:rPr>
        <w:t>by using</w:t>
      </w:r>
      <w:r w:rsidR="00D026CF">
        <w:rPr>
          <w:rFonts w:ascii="Times New Roman" w:hAnsi="Times New Roman" w:cs="Times New Roman"/>
          <w:color w:val="0070C0"/>
          <w:szCs w:val="21"/>
        </w:rPr>
        <w:t xml:space="preserve"> the Xn TRANSPORT MANAGEMENT/MODIFICATION procedures.</w:t>
      </w:r>
    </w:p>
    <w:p w14:paraId="108DCAEF" w14:textId="3DF36F14" w:rsidR="00A55257" w:rsidRDefault="00A55257"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 xml:space="preserve">The moderator agrees with the majority that the </w:t>
      </w:r>
      <w:r>
        <w:rPr>
          <w:rFonts w:ascii="Times New Roman" w:hAnsi="Times New Roman" w:cs="Times New Roman"/>
          <w:color w:val="0070C0"/>
          <w:szCs w:val="21"/>
        </w:rPr>
        <w:t>Xn TRANSPORT MANAGEMENT/MODIFICATION procedures</w:t>
      </w:r>
      <w:r>
        <w:rPr>
          <w:rFonts w:ascii="Times New Roman" w:hAnsi="Times New Roman" w:cs="Times New Roman"/>
          <w:color w:val="0070C0"/>
          <w:szCs w:val="21"/>
        </w:rPr>
        <w:t xml:space="preserve"> do enable the transfer of F1/non-F1 traffic for IAB. For that reason, the change makes sense.</w:t>
      </w:r>
    </w:p>
    <w:p w14:paraId="133BC458" w14:textId="7D9327BF" w:rsidR="00A55257" w:rsidRDefault="00A55257"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lastRenderedPageBreak/>
        <w:t>The authors announced that they would have to change the title of the CR if approved.</w:t>
      </w:r>
    </w:p>
    <w:p w14:paraId="2145455C" w14:textId="21873B80" w:rsidR="006A6BAD" w:rsidRDefault="006A6BAD" w:rsidP="006A6BAD">
      <w:pPr>
        <w:widowControl/>
        <w:overflowPunct w:val="0"/>
        <w:autoSpaceDE w:val="0"/>
        <w:autoSpaceDN w:val="0"/>
        <w:adjustRightInd w:val="0"/>
        <w:spacing w:afterLines="50" w:after="156" w:line="240" w:lineRule="auto"/>
        <w:jc w:val="left"/>
        <w:textAlignment w:val="baseline"/>
        <w:rPr>
          <w:rFonts w:ascii="Times New Roman" w:hAnsi="Times New Roman" w:cs="Times New Roman"/>
          <w:b/>
          <w:bCs/>
          <w:color w:val="0070C0"/>
        </w:rPr>
      </w:pPr>
      <w:r w:rsidRPr="00B559C5">
        <w:rPr>
          <w:rFonts w:ascii="Times New Roman" w:hAnsi="Times New Roman" w:cs="Times New Roman"/>
          <w:b/>
          <w:bCs/>
          <w:color w:val="0070C0"/>
        </w:rPr>
        <w:t xml:space="preserve">Proposal </w:t>
      </w:r>
      <w:r w:rsidR="00D026CF">
        <w:rPr>
          <w:rFonts w:ascii="Times New Roman" w:hAnsi="Times New Roman" w:cs="Times New Roman"/>
          <w:b/>
          <w:bCs/>
          <w:color w:val="0070C0"/>
        </w:rPr>
        <w:t>9</w:t>
      </w:r>
      <w:r w:rsidRPr="00B559C5">
        <w:rPr>
          <w:rFonts w:ascii="Times New Roman" w:hAnsi="Times New Roman" w:cs="Times New Roman"/>
          <w:b/>
          <w:bCs/>
          <w:color w:val="0070C0"/>
        </w:rPr>
        <w:t xml:space="preserve">: Agree to change 1 </w:t>
      </w:r>
      <w:r>
        <w:rPr>
          <w:rFonts w:ascii="Times New Roman" w:hAnsi="Times New Roman" w:cs="Times New Roman"/>
          <w:b/>
          <w:bCs/>
          <w:color w:val="0070C0"/>
        </w:rPr>
        <w:t>of</w:t>
      </w:r>
      <w:r w:rsidRPr="00B559C5">
        <w:rPr>
          <w:rFonts w:ascii="Times New Roman" w:hAnsi="Times New Roman" w:cs="Times New Roman"/>
          <w:b/>
          <w:bCs/>
          <w:color w:val="0070C0"/>
        </w:rPr>
        <w:t xml:space="preserve"> CR-</w:t>
      </w:r>
      <w:r w:rsidR="00A55257">
        <w:rPr>
          <w:rFonts w:ascii="Times New Roman" w:hAnsi="Times New Roman" w:cs="Times New Roman"/>
          <w:b/>
          <w:bCs/>
          <w:color w:val="0070C0"/>
        </w:rPr>
        <w:t>0032</w:t>
      </w:r>
      <w:r w:rsidRPr="00B559C5">
        <w:rPr>
          <w:rFonts w:ascii="Times New Roman" w:hAnsi="Times New Roman" w:cs="Times New Roman"/>
          <w:b/>
          <w:bCs/>
          <w:color w:val="0070C0"/>
        </w:rPr>
        <w:t>r to TS 38.4</w:t>
      </w:r>
      <w:r w:rsidR="00A55257">
        <w:rPr>
          <w:rFonts w:ascii="Times New Roman" w:hAnsi="Times New Roman" w:cs="Times New Roman"/>
          <w:b/>
          <w:bCs/>
          <w:color w:val="0070C0"/>
        </w:rPr>
        <w:t>20</w:t>
      </w:r>
      <w:r w:rsidRPr="00B559C5">
        <w:rPr>
          <w:rFonts w:ascii="Times New Roman" w:hAnsi="Times New Roman" w:cs="Times New Roman"/>
          <w:b/>
          <w:bCs/>
          <w:color w:val="0070C0"/>
        </w:rPr>
        <w:t xml:space="preserve"> in R3-2247</w:t>
      </w:r>
      <w:r w:rsidR="00A55257">
        <w:rPr>
          <w:rFonts w:ascii="Times New Roman" w:hAnsi="Times New Roman" w:cs="Times New Roman"/>
          <w:b/>
          <w:bCs/>
          <w:color w:val="0070C0"/>
        </w:rPr>
        <w:t>3</w:t>
      </w:r>
      <w:r w:rsidRPr="00B559C5">
        <w:rPr>
          <w:rFonts w:ascii="Times New Roman" w:hAnsi="Times New Roman" w:cs="Times New Roman"/>
          <w:b/>
          <w:bCs/>
          <w:color w:val="0070C0"/>
        </w:rPr>
        <w:t>5</w:t>
      </w:r>
      <w:r w:rsidR="00A55257">
        <w:rPr>
          <w:rFonts w:ascii="Times New Roman" w:hAnsi="Times New Roman" w:cs="Times New Roman"/>
          <w:b/>
          <w:bCs/>
          <w:color w:val="0070C0"/>
        </w:rPr>
        <w:t xml:space="preserve"> after revision of title</w:t>
      </w:r>
      <w:r>
        <w:rPr>
          <w:rFonts w:ascii="Times New Roman" w:hAnsi="Times New Roman" w:cs="Times New Roman"/>
          <w:b/>
          <w:bCs/>
          <w:color w:val="0070C0"/>
        </w:rPr>
        <w:t>.</w:t>
      </w:r>
      <w:r w:rsidRPr="00B559C5">
        <w:rPr>
          <w:rFonts w:ascii="Times New Roman" w:hAnsi="Times New Roman" w:cs="Times New Roman"/>
          <w:b/>
          <w:bCs/>
          <w:color w:val="0070C0"/>
        </w:rPr>
        <w:t xml:space="preserve"> </w:t>
      </w:r>
    </w:p>
    <w:p w14:paraId="10CF1EB4" w14:textId="77777777" w:rsidR="009D2719" w:rsidRDefault="00307637">
      <w:pPr>
        <w:pStyle w:val="Heading1"/>
      </w:pPr>
      <w:r>
        <w:t>Discussion-Phase II</w:t>
      </w:r>
    </w:p>
    <w:p w14:paraId="74D98B98" w14:textId="77777777" w:rsidR="009D2719" w:rsidRDefault="00307637">
      <w:pPr>
        <w:rPr>
          <w:lang w:eastAsia="ja-JP"/>
        </w:rPr>
      </w:pPr>
      <w:r>
        <w:rPr>
          <w:lang w:eastAsia="ja-JP"/>
        </w:rPr>
        <w:t>…</w:t>
      </w:r>
    </w:p>
    <w:p w14:paraId="58CD4CDD" w14:textId="77777777" w:rsidR="009D2719" w:rsidRDefault="009D2719">
      <w:pPr>
        <w:spacing w:afterLines="50" w:after="156"/>
        <w:jc w:val="left"/>
        <w:rPr>
          <w:rFonts w:ascii="Times New Roman" w:hAnsi="Times New Roman" w:cs="Times New Roman"/>
        </w:rPr>
      </w:pPr>
    </w:p>
    <w:p w14:paraId="570AA3DC" w14:textId="77777777" w:rsidR="009D2719" w:rsidRDefault="009D2719">
      <w:pPr>
        <w:spacing w:afterLines="50" w:after="156"/>
        <w:jc w:val="left"/>
        <w:rPr>
          <w:rFonts w:ascii="Times New Roman" w:hAnsi="Times New Roman" w:cs="Times New Roman"/>
        </w:rPr>
      </w:pPr>
    </w:p>
    <w:p w14:paraId="4E3D0623" w14:textId="77777777" w:rsidR="009D2719" w:rsidRDefault="009D2719">
      <w:pPr>
        <w:ind w:left="811"/>
        <w:jc w:val="left"/>
        <w:rPr>
          <w:rFonts w:ascii="Times New Roman" w:hAnsi="Times New Roman" w:cs="Times New Roman"/>
          <w:b/>
        </w:rPr>
      </w:pPr>
    </w:p>
    <w:sectPr w:rsidR="009D271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6AB4" w14:textId="77777777" w:rsidR="0022747A" w:rsidRDefault="0022747A" w:rsidP="00063CD8">
      <w:pPr>
        <w:spacing w:after="0" w:line="240" w:lineRule="auto"/>
      </w:pPr>
      <w:r>
        <w:separator/>
      </w:r>
    </w:p>
  </w:endnote>
  <w:endnote w:type="continuationSeparator" w:id="0">
    <w:p w14:paraId="6453530B" w14:textId="77777777" w:rsidR="0022747A" w:rsidRDefault="0022747A" w:rsidP="0006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aiTi">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B897" w14:textId="77777777" w:rsidR="0022747A" w:rsidRDefault="0022747A" w:rsidP="00063CD8">
      <w:pPr>
        <w:spacing w:after="0" w:line="240" w:lineRule="auto"/>
      </w:pPr>
      <w:r>
        <w:separator/>
      </w:r>
    </w:p>
  </w:footnote>
  <w:footnote w:type="continuationSeparator" w:id="0">
    <w:p w14:paraId="1DAA474E" w14:textId="77777777" w:rsidR="0022747A" w:rsidRDefault="0022747A" w:rsidP="00063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multilevel"/>
    <w:tmpl w:val="11E23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421A2"/>
    <w:multiLevelType w:val="multilevel"/>
    <w:tmpl w:val="1BF421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E5A0024"/>
    <w:multiLevelType w:val="multilevel"/>
    <w:tmpl w:val="2E5A0024"/>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4E98F0D7"/>
    <w:multiLevelType w:val="singleLevel"/>
    <w:tmpl w:val="4E98F0D7"/>
    <w:lvl w:ilvl="0">
      <w:start w:val="1"/>
      <w:numFmt w:val="decimal"/>
      <w:suff w:val="space"/>
      <w:lvlText w:val="%1."/>
      <w:lvlJc w:val="left"/>
    </w:lvl>
  </w:abstractNum>
  <w:abstractNum w:abstractNumId="7"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C545248"/>
    <w:multiLevelType w:val="multilevel"/>
    <w:tmpl w:val="5C545248"/>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9" w15:restartNumberingAfterBreak="0">
    <w:nsid w:val="5D3F7357"/>
    <w:multiLevelType w:val="multilevel"/>
    <w:tmpl w:val="5D3F7357"/>
    <w:lvl w:ilvl="0">
      <w:start w:val="1"/>
      <w:numFmt w:val="bullet"/>
      <w:lvlText w:val="•"/>
      <w:lvlJc w:val="left"/>
      <w:pPr>
        <w:ind w:left="1237" w:hanging="420"/>
      </w:pPr>
      <w:rPr>
        <w:rFonts w:ascii="Arial" w:hAnsi="Arial" w:hint="default"/>
      </w:rPr>
    </w:lvl>
    <w:lvl w:ilvl="1">
      <w:start w:val="1"/>
      <w:numFmt w:val="bullet"/>
      <w:lvlText w:val=""/>
      <w:lvlJc w:val="left"/>
      <w:pPr>
        <w:ind w:left="1657" w:hanging="420"/>
      </w:pPr>
      <w:rPr>
        <w:rFonts w:ascii="Wingdings" w:hAnsi="Wingdings" w:hint="default"/>
      </w:rPr>
    </w:lvl>
    <w:lvl w:ilvl="2">
      <w:start w:val="1"/>
      <w:numFmt w:val="bullet"/>
      <w:lvlText w:val=""/>
      <w:lvlJc w:val="left"/>
      <w:pPr>
        <w:ind w:left="2077" w:hanging="420"/>
      </w:pPr>
      <w:rPr>
        <w:rFonts w:ascii="Wingdings" w:hAnsi="Wingdings" w:hint="default"/>
      </w:rPr>
    </w:lvl>
    <w:lvl w:ilvl="3">
      <w:start w:val="1"/>
      <w:numFmt w:val="bullet"/>
      <w:lvlText w:val=""/>
      <w:lvlJc w:val="left"/>
      <w:pPr>
        <w:ind w:left="2497" w:hanging="420"/>
      </w:pPr>
      <w:rPr>
        <w:rFonts w:ascii="Wingdings" w:hAnsi="Wingdings" w:hint="default"/>
      </w:rPr>
    </w:lvl>
    <w:lvl w:ilvl="4">
      <w:start w:val="1"/>
      <w:numFmt w:val="bullet"/>
      <w:lvlText w:val=""/>
      <w:lvlJc w:val="left"/>
      <w:pPr>
        <w:ind w:left="2917" w:hanging="420"/>
      </w:pPr>
      <w:rPr>
        <w:rFonts w:ascii="Wingdings" w:hAnsi="Wingdings" w:hint="default"/>
      </w:rPr>
    </w:lvl>
    <w:lvl w:ilvl="5">
      <w:start w:val="1"/>
      <w:numFmt w:val="bullet"/>
      <w:lvlText w:val=""/>
      <w:lvlJc w:val="left"/>
      <w:pPr>
        <w:ind w:left="3337" w:hanging="420"/>
      </w:pPr>
      <w:rPr>
        <w:rFonts w:ascii="Wingdings" w:hAnsi="Wingdings" w:hint="default"/>
      </w:rPr>
    </w:lvl>
    <w:lvl w:ilvl="6">
      <w:start w:val="1"/>
      <w:numFmt w:val="bullet"/>
      <w:lvlText w:val=""/>
      <w:lvlJc w:val="left"/>
      <w:pPr>
        <w:ind w:left="3757" w:hanging="420"/>
      </w:pPr>
      <w:rPr>
        <w:rFonts w:ascii="Wingdings" w:hAnsi="Wingdings" w:hint="default"/>
      </w:rPr>
    </w:lvl>
    <w:lvl w:ilvl="7">
      <w:start w:val="1"/>
      <w:numFmt w:val="bullet"/>
      <w:lvlText w:val=""/>
      <w:lvlJc w:val="left"/>
      <w:pPr>
        <w:ind w:left="4177" w:hanging="420"/>
      </w:pPr>
      <w:rPr>
        <w:rFonts w:ascii="Wingdings" w:hAnsi="Wingdings" w:hint="default"/>
      </w:rPr>
    </w:lvl>
    <w:lvl w:ilvl="8">
      <w:start w:val="1"/>
      <w:numFmt w:val="bullet"/>
      <w:lvlText w:val=""/>
      <w:lvlJc w:val="left"/>
      <w:pPr>
        <w:ind w:left="4597" w:hanging="420"/>
      </w:pPr>
      <w:rPr>
        <w:rFonts w:ascii="Wingdings" w:hAnsi="Wingdings" w:hint="default"/>
      </w:rPr>
    </w:lvl>
  </w:abstractNum>
  <w:abstractNum w:abstractNumId="10" w15:restartNumberingAfterBreak="0">
    <w:nsid w:val="5DA84BBC"/>
    <w:multiLevelType w:val="multilevel"/>
    <w:tmpl w:val="5DA84BBC"/>
    <w:lvl w:ilvl="0">
      <w:start w:val="3"/>
      <w:numFmt w:val="bullet"/>
      <w:lvlText w:val=""/>
      <w:lvlJc w:val="left"/>
      <w:pPr>
        <w:ind w:left="465" w:hanging="360"/>
      </w:pPr>
      <w:rPr>
        <w:rFonts w:ascii="Symbol" w:eastAsiaTheme="minorEastAsia" w:hAnsi="Symbol" w:cs="Arial"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11" w15:restartNumberingAfterBreak="0">
    <w:nsid w:val="70F93FD0"/>
    <w:multiLevelType w:val="multilevel"/>
    <w:tmpl w:val="70F93FD0"/>
    <w:lvl w:ilvl="0">
      <w:start w:val="1"/>
      <w:numFmt w:val="bullet"/>
      <w:lvlText w:val="-"/>
      <w:lvlJc w:val="left"/>
      <w:pPr>
        <w:ind w:left="520" w:hanging="420"/>
      </w:pPr>
      <w:rPr>
        <w:rFonts w:ascii="Times New Roman" w:eastAsia="Times New Roman"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76240513"/>
    <w:multiLevelType w:val="multilevel"/>
    <w:tmpl w:val="7624051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15:restartNumberingAfterBreak="0">
    <w:nsid w:val="79C670CA"/>
    <w:multiLevelType w:val="multilevel"/>
    <w:tmpl w:val="79C670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2"/>
  </w:num>
  <w:num w:numId="4">
    <w:abstractNumId w:val="11"/>
  </w:num>
  <w:num w:numId="5">
    <w:abstractNumId w:val="8"/>
  </w:num>
  <w:num w:numId="6">
    <w:abstractNumId w:val="9"/>
  </w:num>
  <w:num w:numId="7">
    <w:abstractNumId w:val="5"/>
  </w:num>
  <w:num w:numId="8">
    <w:abstractNumId w:val="3"/>
  </w:num>
  <w:num w:numId="9">
    <w:abstractNumId w:val="13"/>
  </w:num>
  <w:num w:numId="10">
    <w:abstractNumId w:val="12"/>
  </w:num>
  <w:num w:numId="11">
    <w:abstractNumId w:val="7"/>
  </w:num>
  <w:num w:numId="12">
    <w:abstractNumId w:val="6"/>
  </w:num>
  <w:num w:numId="13">
    <w:abstractNumId w:val="0"/>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stu">
    <w15:presenceInfo w15:providerId="None" w15:userId="Fujistu"/>
  </w15:person>
  <w15:person w15:author="Qualcomm">
    <w15:presenceInfo w15:providerId="None" w15:userId="Qualcomm"/>
  </w15:person>
  <w15:person w15:author="ZTE">
    <w15:presenceInfo w15:providerId="None" w15:userId="ZTE"/>
  </w15:person>
  <w15:person w15:author="Steven Xu">
    <w15:presenceInfo w15:providerId="None" w15:userId="Steven Xu"/>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27766"/>
    <w:rsid w:val="000316A3"/>
    <w:rsid w:val="00036976"/>
    <w:rsid w:val="000370EA"/>
    <w:rsid w:val="00041049"/>
    <w:rsid w:val="00045BFD"/>
    <w:rsid w:val="00046DD7"/>
    <w:rsid w:val="00047697"/>
    <w:rsid w:val="00051C44"/>
    <w:rsid w:val="00052BFD"/>
    <w:rsid w:val="00055347"/>
    <w:rsid w:val="000577FC"/>
    <w:rsid w:val="00063CD8"/>
    <w:rsid w:val="00063DD0"/>
    <w:rsid w:val="00067376"/>
    <w:rsid w:val="0007055F"/>
    <w:rsid w:val="00073699"/>
    <w:rsid w:val="00073A3F"/>
    <w:rsid w:val="00082BF1"/>
    <w:rsid w:val="00087B19"/>
    <w:rsid w:val="00093FC9"/>
    <w:rsid w:val="00094983"/>
    <w:rsid w:val="00094D27"/>
    <w:rsid w:val="00095FBC"/>
    <w:rsid w:val="000A11DF"/>
    <w:rsid w:val="000A1625"/>
    <w:rsid w:val="000A1FE5"/>
    <w:rsid w:val="000A3615"/>
    <w:rsid w:val="000A5C50"/>
    <w:rsid w:val="000A66B5"/>
    <w:rsid w:val="000B0865"/>
    <w:rsid w:val="000B3713"/>
    <w:rsid w:val="000B3850"/>
    <w:rsid w:val="000B3B3A"/>
    <w:rsid w:val="000B4CCF"/>
    <w:rsid w:val="000B4F4E"/>
    <w:rsid w:val="000B6E4D"/>
    <w:rsid w:val="000C05B6"/>
    <w:rsid w:val="000C23E1"/>
    <w:rsid w:val="000C2A03"/>
    <w:rsid w:val="000C32FB"/>
    <w:rsid w:val="000C5B1F"/>
    <w:rsid w:val="000D096B"/>
    <w:rsid w:val="000D18CC"/>
    <w:rsid w:val="000D26BA"/>
    <w:rsid w:val="000D7129"/>
    <w:rsid w:val="000E6C01"/>
    <w:rsid w:val="000F28A1"/>
    <w:rsid w:val="000F673A"/>
    <w:rsid w:val="00100F18"/>
    <w:rsid w:val="00105462"/>
    <w:rsid w:val="00105AFB"/>
    <w:rsid w:val="001106D8"/>
    <w:rsid w:val="00111A3A"/>
    <w:rsid w:val="001145CD"/>
    <w:rsid w:val="00123EDE"/>
    <w:rsid w:val="00124782"/>
    <w:rsid w:val="00124B51"/>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43B7"/>
    <w:rsid w:val="00196709"/>
    <w:rsid w:val="001A3762"/>
    <w:rsid w:val="001A5276"/>
    <w:rsid w:val="001A6DDF"/>
    <w:rsid w:val="001B23B5"/>
    <w:rsid w:val="001B2478"/>
    <w:rsid w:val="001B3918"/>
    <w:rsid w:val="001B4728"/>
    <w:rsid w:val="001B581F"/>
    <w:rsid w:val="001C0955"/>
    <w:rsid w:val="001C3CF9"/>
    <w:rsid w:val="001C48E2"/>
    <w:rsid w:val="001C5139"/>
    <w:rsid w:val="001D146E"/>
    <w:rsid w:val="001D311B"/>
    <w:rsid w:val="001D3164"/>
    <w:rsid w:val="001D5892"/>
    <w:rsid w:val="001E2A5E"/>
    <w:rsid w:val="001E37AD"/>
    <w:rsid w:val="001E5280"/>
    <w:rsid w:val="001E57D1"/>
    <w:rsid w:val="001E5B08"/>
    <w:rsid w:val="001E7081"/>
    <w:rsid w:val="001E76B6"/>
    <w:rsid w:val="001E78C4"/>
    <w:rsid w:val="001F740B"/>
    <w:rsid w:val="002003EE"/>
    <w:rsid w:val="00200596"/>
    <w:rsid w:val="0020677E"/>
    <w:rsid w:val="00210122"/>
    <w:rsid w:val="00216D83"/>
    <w:rsid w:val="002212B8"/>
    <w:rsid w:val="00223470"/>
    <w:rsid w:val="0022747A"/>
    <w:rsid w:val="002314B9"/>
    <w:rsid w:val="00235AF2"/>
    <w:rsid w:val="0024019E"/>
    <w:rsid w:val="00243698"/>
    <w:rsid w:val="00246E7C"/>
    <w:rsid w:val="00252F49"/>
    <w:rsid w:val="00253E03"/>
    <w:rsid w:val="0025670D"/>
    <w:rsid w:val="002604A5"/>
    <w:rsid w:val="0026144A"/>
    <w:rsid w:val="00265D60"/>
    <w:rsid w:val="00266A4F"/>
    <w:rsid w:val="00266A87"/>
    <w:rsid w:val="00275B16"/>
    <w:rsid w:val="00282126"/>
    <w:rsid w:val="00282A29"/>
    <w:rsid w:val="002868F3"/>
    <w:rsid w:val="00287E28"/>
    <w:rsid w:val="00291BAC"/>
    <w:rsid w:val="002A1CD0"/>
    <w:rsid w:val="002A3524"/>
    <w:rsid w:val="002A3955"/>
    <w:rsid w:val="002A7755"/>
    <w:rsid w:val="002B1B69"/>
    <w:rsid w:val="002B2882"/>
    <w:rsid w:val="002C1431"/>
    <w:rsid w:val="002C40D5"/>
    <w:rsid w:val="002C6802"/>
    <w:rsid w:val="002E38CA"/>
    <w:rsid w:val="002E62E8"/>
    <w:rsid w:val="002E7019"/>
    <w:rsid w:val="002E7B3B"/>
    <w:rsid w:val="002F0167"/>
    <w:rsid w:val="002F6C58"/>
    <w:rsid w:val="003029F0"/>
    <w:rsid w:val="00303F85"/>
    <w:rsid w:val="00304073"/>
    <w:rsid w:val="00304A3C"/>
    <w:rsid w:val="00304DDB"/>
    <w:rsid w:val="003063D4"/>
    <w:rsid w:val="00306584"/>
    <w:rsid w:val="00307637"/>
    <w:rsid w:val="00307AC4"/>
    <w:rsid w:val="003131C3"/>
    <w:rsid w:val="00316A23"/>
    <w:rsid w:val="00316AFF"/>
    <w:rsid w:val="00316DD7"/>
    <w:rsid w:val="003212DA"/>
    <w:rsid w:val="00324A8F"/>
    <w:rsid w:val="00330283"/>
    <w:rsid w:val="00330876"/>
    <w:rsid w:val="003338D6"/>
    <w:rsid w:val="003412B3"/>
    <w:rsid w:val="00342F0C"/>
    <w:rsid w:val="00346130"/>
    <w:rsid w:val="00346609"/>
    <w:rsid w:val="0035372E"/>
    <w:rsid w:val="00357617"/>
    <w:rsid w:val="003603AF"/>
    <w:rsid w:val="00363595"/>
    <w:rsid w:val="00363A2E"/>
    <w:rsid w:val="0036512E"/>
    <w:rsid w:val="0036752A"/>
    <w:rsid w:val="00372F94"/>
    <w:rsid w:val="003752F8"/>
    <w:rsid w:val="00375533"/>
    <w:rsid w:val="0037626E"/>
    <w:rsid w:val="00377BAA"/>
    <w:rsid w:val="00384D58"/>
    <w:rsid w:val="003852FB"/>
    <w:rsid w:val="00391013"/>
    <w:rsid w:val="00392815"/>
    <w:rsid w:val="00394032"/>
    <w:rsid w:val="00395573"/>
    <w:rsid w:val="003A48F4"/>
    <w:rsid w:val="003B2418"/>
    <w:rsid w:val="003B3F73"/>
    <w:rsid w:val="003C0431"/>
    <w:rsid w:val="003D213B"/>
    <w:rsid w:val="003D23EC"/>
    <w:rsid w:val="003D3201"/>
    <w:rsid w:val="003D6150"/>
    <w:rsid w:val="003D6780"/>
    <w:rsid w:val="003D7330"/>
    <w:rsid w:val="003E229B"/>
    <w:rsid w:val="003E2742"/>
    <w:rsid w:val="003E2C64"/>
    <w:rsid w:val="003E58A4"/>
    <w:rsid w:val="003F1877"/>
    <w:rsid w:val="003F246C"/>
    <w:rsid w:val="003F2F37"/>
    <w:rsid w:val="003F780E"/>
    <w:rsid w:val="0040040B"/>
    <w:rsid w:val="0041135D"/>
    <w:rsid w:val="00413925"/>
    <w:rsid w:val="00413D86"/>
    <w:rsid w:val="00413F0D"/>
    <w:rsid w:val="00414BC3"/>
    <w:rsid w:val="004161AA"/>
    <w:rsid w:val="00416265"/>
    <w:rsid w:val="00417301"/>
    <w:rsid w:val="004221BF"/>
    <w:rsid w:val="004230ED"/>
    <w:rsid w:val="00424B8F"/>
    <w:rsid w:val="00424C3A"/>
    <w:rsid w:val="00427189"/>
    <w:rsid w:val="004302B8"/>
    <w:rsid w:val="00432368"/>
    <w:rsid w:val="00434E92"/>
    <w:rsid w:val="0044384F"/>
    <w:rsid w:val="00443B89"/>
    <w:rsid w:val="00445127"/>
    <w:rsid w:val="004459E6"/>
    <w:rsid w:val="004506AD"/>
    <w:rsid w:val="00450B19"/>
    <w:rsid w:val="0045110D"/>
    <w:rsid w:val="00453EA5"/>
    <w:rsid w:val="0045713B"/>
    <w:rsid w:val="0046235D"/>
    <w:rsid w:val="004657F8"/>
    <w:rsid w:val="00466884"/>
    <w:rsid w:val="00477833"/>
    <w:rsid w:val="00483040"/>
    <w:rsid w:val="00483525"/>
    <w:rsid w:val="00484C98"/>
    <w:rsid w:val="00485A63"/>
    <w:rsid w:val="0049202E"/>
    <w:rsid w:val="004A0EF5"/>
    <w:rsid w:val="004A4C11"/>
    <w:rsid w:val="004B2F15"/>
    <w:rsid w:val="004B673E"/>
    <w:rsid w:val="004C16EB"/>
    <w:rsid w:val="004C2FD2"/>
    <w:rsid w:val="004C3088"/>
    <w:rsid w:val="004C3F2B"/>
    <w:rsid w:val="004D0459"/>
    <w:rsid w:val="004E0898"/>
    <w:rsid w:val="004E0B5A"/>
    <w:rsid w:val="004E3F37"/>
    <w:rsid w:val="004E429B"/>
    <w:rsid w:val="004E5CF3"/>
    <w:rsid w:val="004E7F8D"/>
    <w:rsid w:val="0050103B"/>
    <w:rsid w:val="00502CE9"/>
    <w:rsid w:val="00504849"/>
    <w:rsid w:val="0050484E"/>
    <w:rsid w:val="00513C92"/>
    <w:rsid w:val="00515698"/>
    <w:rsid w:val="005159DD"/>
    <w:rsid w:val="005221DF"/>
    <w:rsid w:val="005225C0"/>
    <w:rsid w:val="00523300"/>
    <w:rsid w:val="00524EE0"/>
    <w:rsid w:val="005250AC"/>
    <w:rsid w:val="00527116"/>
    <w:rsid w:val="005320E8"/>
    <w:rsid w:val="005327EC"/>
    <w:rsid w:val="005332CF"/>
    <w:rsid w:val="0053363E"/>
    <w:rsid w:val="00534B0B"/>
    <w:rsid w:val="0053616F"/>
    <w:rsid w:val="00537201"/>
    <w:rsid w:val="005403EE"/>
    <w:rsid w:val="00550EDE"/>
    <w:rsid w:val="005539FD"/>
    <w:rsid w:val="005568C7"/>
    <w:rsid w:val="005571A9"/>
    <w:rsid w:val="0055754E"/>
    <w:rsid w:val="00560B11"/>
    <w:rsid w:val="005620A9"/>
    <w:rsid w:val="005628D3"/>
    <w:rsid w:val="00564231"/>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0C45"/>
    <w:rsid w:val="005938C9"/>
    <w:rsid w:val="005969FB"/>
    <w:rsid w:val="0059745A"/>
    <w:rsid w:val="005A0037"/>
    <w:rsid w:val="005A225A"/>
    <w:rsid w:val="005A59C7"/>
    <w:rsid w:val="005A6B3D"/>
    <w:rsid w:val="005B3051"/>
    <w:rsid w:val="005B3E6D"/>
    <w:rsid w:val="005B7690"/>
    <w:rsid w:val="005C3147"/>
    <w:rsid w:val="005C6640"/>
    <w:rsid w:val="005D14A3"/>
    <w:rsid w:val="005D2158"/>
    <w:rsid w:val="005D688B"/>
    <w:rsid w:val="005D6E99"/>
    <w:rsid w:val="005E1A6E"/>
    <w:rsid w:val="005E26C9"/>
    <w:rsid w:val="005E4FE2"/>
    <w:rsid w:val="005E5DD7"/>
    <w:rsid w:val="005E69D0"/>
    <w:rsid w:val="005F7FBB"/>
    <w:rsid w:val="00601BB8"/>
    <w:rsid w:val="0060268B"/>
    <w:rsid w:val="00604A33"/>
    <w:rsid w:val="00605843"/>
    <w:rsid w:val="00606AD9"/>
    <w:rsid w:val="00614908"/>
    <w:rsid w:val="0061572D"/>
    <w:rsid w:val="00615896"/>
    <w:rsid w:val="006163B9"/>
    <w:rsid w:val="00622C91"/>
    <w:rsid w:val="006259D7"/>
    <w:rsid w:val="00632118"/>
    <w:rsid w:val="00633BCE"/>
    <w:rsid w:val="006348E4"/>
    <w:rsid w:val="0063728E"/>
    <w:rsid w:val="0064429A"/>
    <w:rsid w:val="00645475"/>
    <w:rsid w:val="006465FA"/>
    <w:rsid w:val="006475E7"/>
    <w:rsid w:val="00661A9A"/>
    <w:rsid w:val="006649B0"/>
    <w:rsid w:val="00667B3B"/>
    <w:rsid w:val="00670F9F"/>
    <w:rsid w:val="0067190D"/>
    <w:rsid w:val="006751E6"/>
    <w:rsid w:val="00676D81"/>
    <w:rsid w:val="006822CD"/>
    <w:rsid w:val="006855D4"/>
    <w:rsid w:val="006870C2"/>
    <w:rsid w:val="0069466C"/>
    <w:rsid w:val="00695D01"/>
    <w:rsid w:val="006A0524"/>
    <w:rsid w:val="006A1911"/>
    <w:rsid w:val="006A221B"/>
    <w:rsid w:val="006A282A"/>
    <w:rsid w:val="006A37E0"/>
    <w:rsid w:val="006A4A5B"/>
    <w:rsid w:val="006A59E6"/>
    <w:rsid w:val="006A6BAD"/>
    <w:rsid w:val="006B212E"/>
    <w:rsid w:val="006B4FFE"/>
    <w:rsid w:val="006B5680"/>
    <w:rsid w:val="006B66E2"/>
    <w:rsid w:val="006B69A8"/>
    <w:rsid w:val="006C3EF2"/>
    <w:rsid w:val="006C78F8"/>
    <w:rsid w:val="006D0231"/>
    <w:rsid w:val="006D17B7"/>
    <w:rsid w:val="006D44C3"/>
    <w:rsid w:val="006D50B4"/>
    <w:rsid w:val="006D72E8"/>
    <w:rsid w:val="006E2CF2"/>
    <w:rsid w:val="006E5DE9"/>
    <w:rsid w:val="006E7BAE"/>
    <w:rsid w:val="006F2398"/>
    <w:rsid w:val="006F4EAA"/>
    <w:rsid w:val="006F5539"/>
    <w:rsid w:val="006F7055"/>
    <w:rsid w:val="006F75FD"/>
    <w:rsid w:val="006F7AD4"/>
    <w:rsid w:val="00707E4E"/>
    <w:rsid w:val="00713AE9"/>
    <w:rsid w:val="00716665"/>
    <w:rsid w:val="00720538"/>
    <w:rsid w:val="007208A2"/>
    <w:rsid w:val="00723983"/>
    <w:rsid w:val="00723E76"/>
    <w:rsid w:val="00730C22"/>
    <w:rsid w:val="007402E4"/>
    <w:rsid w:val="0074170E"/>
    <w:rsid w:val="007433BC"/>
    <w:rsid w:val="00751081"/>
    <w:rsid w:val="00753516"/>
    <w:rsid w:val="00756BCF"/>
    <w:rsid w:val="00757230"/>
    <w:rsid w:val="00776229"/>
    <w:rsid w:val="00776CF5"/>
    <w:rsid w:val="007773E1"/>
    <w:rsid w:val="00782834"/>
    <w:rsid w:val="00785BC4"/>
    <w:rsid w:val="00790DF7"/>
    <w:rsid w:val="0079241D"/>
    <w:rsid w:val="00796362"/>
    <w:rsid w:val="007978E4"/>
    <w:rsid w:val="007A021D"/>
    <w:rsid w:val="007A4D5C"/>
    <w:rsid w:val="007A4FE2"/>
    <w:rsid w:val="007A528D"/>
    <w:rsid w:val="007A6F37"/>
    <w:rsid w:val="007A7FC1"/>
    <w:rsid w:val="007B3696"/>
    <w:rsid w:val="007B36A0"/>
    <w:rsid w:val="007B5060"/>
    <w:rsid w:val="007B7C59"/>
    <w:rsid w:val="007C17E6"/>
    <w:rsid w:val="007C3340"/>
    <w:rsid w:val="007C67A9"/>
    <w:rsid w:val="007C7FC8"/>
    <w:rsid w:val="007D7846"/>
    <w:rsid w:val="007D790F"/>
    <w:rsid w:val="007D7BD8"/>
    <w:rsid w:val="007E0FC3"/>
    <w:rsid w:val="007F08D4"/>
    <w:rsid w:val="007F1195"/>
    <w:rsid w:val="008008EC"/>
    <w:rsid w:val="008114FB"/>
    <w:rsid w:val="00812A9F"/>
    <w:rsid w:val="0081662A"/>
    <w:rsid w:val="008176CC"/>
    <w:rsid w:val="00821467"/>
    <w:rsid w:val="00822E5A"/>
    <w:rsid w:val="00824817"/>
    <w:rsid w:val="00825435"/>
    <w:rsid w:val="00825BBA"/>
    <w:rsid w:val="008302B9"/>
    <w:rsid w:val="0084648B"/>
    <w:rsid w:val="00856980"/>
    <w:rsid w:val="008569DE"/>
    <w:rsid w:val="008609AD"/>
    <w:rsid w:val="00863065"/>
    <w:rsid w:val="00864FD6"/>
    <w:rsid w:val="00866CF3"/>
    <w:rsid w:val="00867B5D"/>
    <w:rsid w:val="008716E1"/>
    <w:rsid w:val="0087246D"/>
    <w:rsid w:val="0087718B"/>
    <w:rsid w:val="00877E7D"/>
    <w:rsid w:val="008811C5"/>
    <w:rsid w:val="00883222"/>
    <w:rsid w:val="008836D2"/>
    <w:rsid w:val="0088730C"/>
    <w:rsid w:val="008A19FD"/>
    <w:rsid w:val="008A1D4D"/>
    <w:rsid w:val="008A4657"/>
    <w:rsid w:val="008A62A0"/>
    <w:rsid w:val="008B622D"/>
    <w:rsid w:val="008C06A2"/>
    <w:rsid w:val="008C38B1"/>
    <w:rsid w:val="008C5BE2"/>
    <w:rsid w:val="008D3230"/>
    <w:rsid w:val="008E4C32"/>
    <w:rsid w:val="008F35D2"/>
    <w:rsid w:val="008F670A"/>
    <w:rsid w:val="00900F4B"/>
    <w:rsid w:val="00901F15"/>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356F2"/>
    <w:rsid w:val="00940696"/>
    <w:rsid w:val="009408C4"/>
    <w:rsid w:val="009415DC"/>
    <w:rsid w:val="009446ED"/>
    <w:rsid w:val="00956A38"/>
    <w:rsid w:val="00962114"/>
    <w:rsid w:val="0096492F"/>
    <w:rsid w:val="00965646"/>
    <w:rsid w:val="00965DB2"/>
    <w:rsid w:val="0097599B"/>
    <w:rsid w:val="009768EC"/>
    <w:rsid w:val="00987D6E"/>
    <w:rsid w:val="009A3EBC"/>
    <w:rsid w:val="009A6D02"/>
    <w:rsid w:val="009B1055"/>
    <w:rsid w:val="009B381F"/>
    <w:rsid w:val="009B5FCC"/>
    <w:rsid w:val="009C0765"/>
    <w:rsid w:val="009C2C44"/>
    <w:rsid w:val="009C5BE4"/>
    <w:rsid w:val="009D1596"/>
    <w:rsid w:val="009D249F"/>
    <w:rsid w:val="009D2719"/>
    <w:rsid w:val="009E1BAD"/>
    <w:rsid w:val="009E5E74"/>
    <w:rsid w:val="009E6BB0"/>
    <w:rsid w:val="00A063F0"/>
    <w:rsid w:val="00A0641C"/>
    <w:rsid w:val="00A10F0C"/>
    <w:rsid w:val="00A15803"/>
    <w:rsid w:val="00A15EC4"/>
    <w:rsid w:val="00A248C9"/>
    <w:rsid w:val="00A312DC"/>
    <w:rsid w:val="00A323BD"/>
    <w:rsid w:val="00A35B5F"/>
    <w:rsid w:val="00A37E44"/>
    <w:rsid w:val="00A40C32"/>
    <w:rsid w:val="00A424C2"/>
    <w:rsid w:val="00A435B7"/>
    <w:rsid w:val="00A5196B"/>
    <w:rsid w:val="00A5296F"/>
    <w:rsid w:val="00A55257"/>
    <w:rsid w:val="00A56B3B"/>
    <w:rsid w:val="00A70F00"/>
    <w:rsid w:val="00A71400"/>
    <w:rsid w:val="00A80CCB"/>
    <w:rsid w:val="00A81B53"/>
    <w:rsid w:val="00A8245B"/>
    <w:rsid w:val="00A83FD7"/>
    <w:rsid w:val="00A86EB3"/>
    <w:rsid w:val="00A91E68"/>
    <w:rsid w:val="00A9574B"/>
    <w:rsid w:val="00A9704B"/>
    <w:rsid w:val="00AA0F82"/>
    <w:rsid w:val="00AA2607"/>
    <w:rsid w:val="00AA3947"/>
    <w:rsid w:val="00AA394D"/>
    <w:rsid w:val="00AA4726"/>
    <w:rsid w:val="00AA54AD"/>
    <w:rsid w:val="00AB27B6"/>
    <w:rsid w:val="00AB6C0F"/>
    <w:rsid w:val="00AC10AC"/>
    <w:rsid w:val="00AD2880"/>
    <w:rsid w:val="00AF031B"/>
    <w:rsid w:val="00AF1284"/>
    <w:rsid w:val="00AF1CA1"/>
    <w:rsid w:val="00B0219E"/>
    <w:rsid w:val="00B02F59"/>
    <w:rsid w:val="00B042C0"/>
    <w:rsid w:val="00B0538F"/>
    <w:rsid w:val="00B12427"/>
    <w:rsid w:val="00B12AE2"/>
    <w:rsid w:val="00B1491A"/>
    <w:rsid w:val="00B15C35"/>
    <w:rsid w:val="00B216A7"/>
    <w:rsid w:val="00B22B6F"/>
    <w:rsid w:val="00B24A6B"/>
    <w:rsid w:val="00B2568F"/>
    <w:rsid w:val="00B41E9A"/>
    <w:rsid w:val="00B42A16"/>
    <w:rsid w:val="00B52AC3"/>
    <w:rsid w:val="00B538D4"/>
    <w:rsid w:val="00B53ED6"/>
    <w:rsid w:val="00B559C5"/>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A5FE8"/>
    <w:rsid w:val="00BA7B58"/>
    <w:rsid w:val="00BB394D"/>
    <w:rsid w:val="00BB3EB7"/>
    <w:rsid w:val="00BB5E30"/>
    <w:rsid w:val="00BC4AF1"/>
    <w:rsid w:val="00BC76B2"/>
    <w:rsid w:val="00BD1BEE"/>
    <w:rsid w:val="00BD3457"/>
    <w:rsid w:val="00BD4A68"/>
    <w:rsid w:val="00BD587D"/>
    <w:rsid w:val="00BE0C84"/>
    <w:rsid w:val="00BF0064"/>
    <w:rsid w:val="00BF429E"/>
    <w:rsid w:val="00BF4D7B"/>
    <w:rsid w:val="00BF4D90"/>
    <w:rsid w:val="00BF70EA"/>
    <w:rsid w:val="00BF7F1C"/>
    <w:rsid w:val="00C0150C"/>
    <w:rsid w:val="00C02629"/>
    <w:rsid w:val="00C04AEA"/>
    <w:rsid w:val="00C1186B"/>
    <w:rsid w:val="00C16CD3"/>
    <w:rsid w:val="00C224EB"/>
    <w:rsid w:val="00C2331F"/>
    <w:rsid w:val="00C23364"/>
    <w:rsid w:val="00C34CF3"/>
    <w:rsid w:val="00C3678E"/>
    <w:rsid w:val="00C477FE"/>
    <w:rsid w:val="00C50280"/>
    <w:rsid w:val="00C63927"/>
    <w:rsid w:val="00C6444B"/>
    <w:rsid w:val="00C71992"/>
    <w:rsid w:val="00C71DF8"/>
    <w:rsid w:val="00C74457"/>
    <w:rsid w:val="00C74470"/>
    <w:rsid w:val="00C7547B"/>
    <w:rsid w:val="00C8051D"/>
    <w:rsid w:val="00C80F44"/>
    <w:rsid w:val="00C83AE7"/>
    <w:rsid w:val="00C84FA4"/>
    <w:rsid w:val="00C904AD"/>
    <w:rsid w:val="00C90D4F"/>
    <w:rsid w:val="00C94074"/>
    <w:rsid w:val="00CA7DFC"/>
    <w:rsid w:val="00CB34B6"/>
    <w:rsid w:val="00CC52D2"/>
    <w:rsid w:val="00CD10D8"/>
    <w:rsid w:val="00CD3896"/>
    <w:rsid w:val="00CD6E8E"/>
    <w:rsid w:val="00CE12C6"/>
    <w:rsid w:val="00CE1D5D"/>
    <w:rsid w:val="00CE4C5D"/>
    <w:rsid w:val="00CE5E73"/>
    <w:rsid w:val="00CE6279"/>
    <w:rsid w:val="00CE64DE"/>
    <w:rsid w:val="00CE721D"/>
    <w:rsid w:val="00CE7EC0"/>
    <w:rsid w:val="00CF1371"/>
    <w:rsid w:val="00CF47AC"/>
    <w:rsid w:val="00CF65A7"/>
    <w:rsid w:val="00D01B2B"/>
    <w:rsid w:val="00D026CF"/>
    <w:rsid w:val="00D02BEB"/>
    <w:rsid w:val="00D02BF1"/>
    <w:rsid w:val="00D05AD6"/>
    <w:rsid w:val="00D07917"/>
    <w:rsid w:val="00D143B3"/>
    <w:rsid w:val="00D23C91"/>
    <w:rsid w:val="00D249BD"/>
    <w:rsid w:val="00D2682B"/>
    <w:rsid w:val="00D27124"/>
    <w:rsid w:val="00D27E00"/>
    <w:rsid w:val="00D3233F"/>
    <w:rsid w:val="00D32C1E"/>
    <w:rsid w:val="00D43F09"/>
    <w:rsid w:val="00D44C1B"/>
    <w:rsid w:val="00D47BF4"/>
    <w:rsid w:val="00D510C5"/>
    <w:rsid w:val="00D516AB"/>
    <w:rsid w:val="00D57861"/>
    <w:rsid w:val="00D627F1"/>
    <w:rsid w:val="00D63CAA"/>
    <w:rsid w:val="00D71213"/>
    <w:rsid w:val="00D72E18"/>
    <w:rsid w:val="00D7495B"/>
    <w:rsid w:val="00D74B68"/>
    <w:rsid w:val="00D77E43"/>
    <w:rsid w:val="00D825E9"/>
    <w:rsid w:val="00D84E95"/>
    <w:rsid w:val="00D95212"/>
    <w:rsid w:val="00D97F0F"/>
    <w:rsid w:val="00DA0EF1"/>
    <w:rsid w:val="00DA2505"/>
    <w:rsid w:val="00DA254A"/>
    <w:rsid w:val="00DA41D1"/>
    <w:rsid w:val="00DA6525"/>
    <w:rsid w:val="00DA7DF2"/>
    <w:rsid w:val="00DB0990"/>
    <w:rsid w:val="00DB09ED"/>
    <w:rsid w:val="00DB3E5A"/>
    <w:rsid w:val="00DB57F6"/>
    <w:rsid w:val="00DB744B"/>
    <w:rsid w:val="00DB7E0B"/>
    <w:rsid w:val="00DC325C"/>
    <w:rsid w:val="00DC5DD2"/>
    <w:rsid w:val="00DC7744"/>
    <w:rsid w:val="00DD1611"/>
    <w:rsid w:val="00DD2B65"/>
    <w:rsid w:val="00DD5CCE"/>
    <w:rsid w:val="00DD7B49"/>
    <w:rsid w:val="00DD7BEA"/>
    <w:rsid w:val="00DE44CC"/>
    <w:rsid w:val="00DF113C"/>
    <w:rsid w:val="00DF31BB"/>
    <w:rsid w:val="00DF4B25"/>
    <w:rsid w:val="00E00F4A"/>
    <w:rsid w:val="00E02E47"/>
    <w:rsid w:val="00E1099F"/>
    <w:rsid w:val="00E12A1C"/>
    <w:rsid w:val="00E2125D"/>
    <w:rsid w:val="00E23606"/>
    <w:rsid w:val="00E240F5"/>
    <w:rsid w:val="00E25AF8"/>
    <w:rsid w:val="00E272BB"/>
    <w:rsid w:val="00E358A4"/>
    <w:rsid w:val="00E42493"/>
    <w:rsid w:val="00E504CF"/>
    <w:rsid w:val="00E52FE6"/>
    <w:rsid w:val="00E55A8E"/>
    <w:rsid w:val="00E5727F"/>
    <w:rsid w:val="00E60ACC"/>
    <w:rsid w:val="00E6255E"/>
    <w:rsid w:val="00E6691E"/>
    <w:rsid w:val="00E74F25"/>
    <w:rsid w:val="00E764D8"/>
    <w:rsid w:val="00E77491"/>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6430"/>
    <w:rsid w:val="00EF79F4"/>
    <w:rsid w:val="00F008FA"/>
    <w:rsid w:val="00F04681"/>
    <w:rsid w:val="00F063E8"/>
    <w:rsid w:val="00F071C4"/>
    <w:rsid w:val="00F12E46"/>
    <w:rsid w:val="00F1464D"/>
    <w:rsid w:val="00F1611D"/>
    <w:rsid w:val="00F22EC5"/>
    <w:rsid w:val="00F23695"/>
    <w:rsid w:val="00F304D4"/>
    <w:rsid w:val="00F32672"/>
    <w:rsid w:val="00F34B1C"/>
    <w:rsid w:val="00F357B0"/>
    <w:rsid w:val="00F40838"/>
    <w:rsid w:val="00F43BFD"/>
    <w:rsid w:val="00F51F19"/>
    <w:rsid w:val="00F524B8"/>
    <w:rsid w:val="00F5536E"/>
    <w:rsid w:val="00F60677"/>
    <w:rsid w:val="00F60D37"/>
    <w:rsid w:val="00F63C9F"/>
    <w:rsid w:val="00F70E95"/>
    <w:rsid w:val="00F72EB3"/>
    <w:rsid w:val="00F75012"/>
    <w:rsid w:val="00F75113"/>
    <w:rsid w:val="00F75F79"/>
    <w:rsid w:val="00F76C45"/>
    <w:rsid w:val="00F772DF"/>
    <w:rsid w:val="00F83A88"/>
    <w:rsid w:val="00F900CE"/>
    <w:rsid w:val="00F93932"/>
    <w:rsid w:val="00FA1D38"/>
    <w:rsid w:val="00FA3AEE"/>
    <w:rsid w:val="00FA6691"/>
    <w:rsid w:val="00FB25A5"/>
    <w:rsid w:val="00FB7BED"/>
    <w:rsid w:val="00FC03AC"/>
    <w:rsid w:val="00FC56E8"/>
    <w:rsid w:val="00FC5AE6"/>
    <w:rsid w:val="00FC5C64"/>
    <w:rsid w:val="00FD055E"/>
    <w:rsid w:val="00FD079E"/>
    <w:rsid w:val="00FE320A"/>
    <w:rsid w:val="00FF1825"/>
    <w:rsid w:val="00FF1F73"/>
    <w:rsid w:val="00FF4A68"/>
    <w:rsid w:val="00FF4C8C"/>
    <w:rsid w:val="0101015D"/>
    <w:rsid w:val="034A09A9"/>
    <w:rsid w:val="0DC901E5"/>
    <w:rsid w:val="18257455"/>
    <w:rsid w:val="1FA17D04"/>
    <w:rsid w:val="27BF78E7"/>
    <w:rsid w:val="39226728"/>
    <w:rsid w:val="42585720"/>
    <w:rsid w:val="5D802A87"/>
    <w:rsid w:val="606E7956"/>
    <w:rsid w:val="7B84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EACF"/>
  <w15:docId w15:val="{A9484026-0B78-416C-9EAD-94A47143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B1Char">
    <w:name w:val="B1 Char"/>
    <w:qFormat/>
    <w:rsid w:val="008771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e\Docs\R3-224351.zip" TargetMode="External"/><Relationship Id="rId18" Type="http://schemas.openxmlformats.org/officeDocument/2006/relationships/hyperlink" Target="file:///D:\&#20250;&#35758;&#30828;&#30424;\TSGR3_117-e\Docs\R3-224703.zip" TargetMode="External"/><Relationship Id="rId26" Type="http://schemas.openxmlformats.org/officeDocument/2006/relationships/hyperlink" Target="file:///D:\&#20250;&#35758;&#30828;&#30424;\TSGR3_117-e\Docs\R3-224350.zip" TargetMode="External"/><Relationship Id="rId39" Type="http://schemas.openxmlformats.org/officeDocument/2006/relationships/hyperlink" Target="file:///D:\&#20250;&#35758;&#30828;&#30424;\TSGR3_117-e\Docs\R3-224735.zip" TargetMode="External"/><Relationship Id="rId3" Type="http://schemas.openxmlformats.org/officeDocument/2006/relationships/numbering" Target="numbering.xml"/><Relationship Id="rId21" Type="http://schemas.openxmlformats.org/officeDocument/2006/relationships/hyperlink" Target="file:///D:\&#20250;&#35758;&#30828;&#30424;\TSGR3_117-e\Docs\R3-224209.zip" TargetMode="External"/><Relationship Id="rId34" Type="http://schemas.openxmlformats.org/officeDocument/2006/relationships/hyperlink" Target="file:///D:\&#20250;&#35758;&#30828;&#30424;\TSGR3_117-e\Docs\R3-224503.zip" TargetMode="Externa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D:\&#20250;&#35758;&#30828;&#30424;\TSGR3_117-e\Docs\R3-224350.zip" TargetMode="External"/><Relationship Id="rId17" Type="http://schemas.openxmlformats.org/officeDocument/2006/relationships/hyperlink" Target="file:///D:\&#20250;&#35758;&#30828;&#30424;\TSGR3_117-e\Docs\R3-224503.zip" TargetMode="External"/><Relationship Id="rId25" Type="http://schemas.openxmlformats.org/officeDocument/2006/relationships/hyperlink" Target="file:///D:\&#20250;&#35758;&#30828;&#30424;\TSGR3_117-e\Docs\R3-224501.zip" TargetMode="External"/><Relationship Id="rId33" Type="http://schemas.openxmlformats.org/officeDocument/2006/relationships/hyperlink" Target="file:///D:\&#20250;&#35758;&#30828;&#30424;\TSGR3_117-e\Docs\R3-224350.zip" TargetMode="External"/><Relationship Id="rId38" Type="http://schemas.openxmlformats.org/officeDocument/2006/relationships/hyperlink" Target="file:///D:\&#20250;&#35758;&#30828;&#30424;\TSGR3_117-e\Docs\R3-224350.zip" TargetMode="External"/><Relationship Id="rId2" Type="http://schemas.openxmlformats.org/officeDocument/2006/relationships/customXml" Target="../customXml/item2.xml"/><Relationship Id="rId16" Type="http://schemas.openxmlformats.org/officeDocument/2006/relationships/hyperlink" Target="file:///D:\&#20250;&#35758;&#30828;&#30424;\TSGR3_117-e\Docs\R3-224501.zip" TargetMode="External"/><Relationship Id="rId20" Type="http://schemas.openxmlformats.org/officeDocument/2006/relationships/hyperlink" Target="file:///D:\&#20250;&#35758;&#30828;&#30424;\TSGR3_117-e\Docs\R3-224735.zip" TargetMode="External"/><Relationship Id="rId29" Type="http://schemas.openxmlformats.org/officeDocument/2006/relationships/hyperlink" Target="file:///D:\&#20250;&#35758;&#30828;&#30424;\TSGR3_117-e\Docs\R3-22435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7-e\Docs\R3-224349.zip" TargetMode="External"/><Relationship Id="rId24" Type="http://schemas.openxmlformats.org/officeDocument/2006/relationships/hyperlink" Target="file:///D:\&#20250;&#35758;&#30828;&#30424;\TSGR3_117-e\Docs\R3-224350.zip" TargetMode="External"/><Relationship Id="rId32" Type="http://schemas.openxmlformats.org/officeDocument/2006/relationships/hyperlink" Target="file:///D:\&#20250;&#35758;&#30828;&#30424;\TSGR3_117-e\Docs\R3-224503.zip" TargetMode="External"/><Relationship Id="rId37" Type="http://schemas.openxmlformats.org/officeDocument/2006/relationships/hyperlink" Target="file:///D:\&#20250;&#35758;&#30828;&#30424;\TSGR3_117-e\Docs\R3-224715.zip" TargetMode="External"/><Relationship Id="rId40" Type="http://schemas.openxmlformats.org/officeDocument/2006/relationships/hyperlink" Target="file:///D:\&#20250;&#35758;&#30828;&#30424;\TSGR3_117-e\Docs\R3-224350.zip" TargetMode="External"/><Relationship Id="rId5" Type="http://schemas.openxmlformats.org/officeDocument/2006/relationships/settings" Target="settings.xml"/><Relationship Id="rId15" Type="http://schemas.openxmlformats.org/officeDocument/2006/relationships/hyperlink" Target="file:///D:\&#20250;&#35758;&#30828;&#30424;\TSGR3_117-e\Docs\R3-224500.zip" TargetMode="External"/><Relationship Id="rId23" Type="http://schemas.openxmlformats.org/officeDocument/2006/relationships/hyperlink" Target="file:///D:\&#20250;&#35758;&#30828;&#30424;\TSGR3_117-e\Docs\R3-224349.zip" TargetMode="External"/><Relationship Id="rId28" Type="http://schemas.openxmlformats.org/officeDocument/2006/relationships/hyperlink" Target="file:///D:\&#20250;&#35758;&#30828;&#30424;\TSGR3_117-e\Docs\R3-224500.zip" TargetMode="External"/><Relationship Id="rId36" Type="http://schemas.openxmlformats.org/officeDocument/2006/relationships/hyperlink" Target="file:///D:\&#20250;&#35758;&#30828;&#30424;\TSGR3_117-e\Docs\R3-224350.zip" TargetMode="External"/><Relationship Id="rId10" Type="http://schemas.openxmlformats.org/officeDocument/2006/relationships/hyperlink" Target="file:///D:\&#20250;&#35758;&#30828;&#30424;\TSGR3_117-e\Docs\R3-224209.zip" TargetMode="External"/><Relationship Id="rId19" Type="http://schemas.openxmlformats.org/officeDocument/2006/relationships/hyperlink" Target="file:///D:\&#20250;&#35758;&#30828;&#30424;\TSGR3_117-e\Docs\R3-224715.zip" TargetMode="External"/><Relationship Id="rId31" Type="http://schemas.openxmlformats.org/officeDocument/2006/relationships/hyperlink" Target="file:///D:\&#20250;&#35758;&#30828;&#30424;\TSGR3_117-e\Docs\R3-224350.zip" TargetMode="External"/><Relationship Id="rId4" Type="http://schemas.openxmlformats.org/officeDocument/2006/relationships/styles" Target="styles.xml"/><Relationship Id="rId9" Type="http://schemas.openxmlformats.org/officeDocument/2006/relationships/hyperlink" Target="file:///C:\temporary\RAN3\RAN3%20August%2022\CB%20sessions\CB%209%20Rel17%20IAB\Inbox\R3-224992.zip" TargetMode="External"/><Relationship Id="rId14" Type="http://schemas.openxmlformats.org/officeDocument/2006/relationships/hyperlink" Target="file:///D:\&#20250;&#35758;&#30828;&#30424;\TSGR3_117-e\Docs\R3-224352.zip" TargetMode="External"/><Relationship Id="rId22" Type="http://schemas.openxmlformats.org/officeDocument/2006/relationships/hyperlink" Target="file:///D:\&#20250;&#35758;&#30828;&#30424;\TSGR3_117-e\Docs\R3-224349.zip" TargetMode="External"/><Relationship Id="rId27" Type="http://schemas.openxmlformats.org/officeDocument/2006/relationships/hyperlink" Target="file:///D:\&#20250;&#35758;&#30828;&#30424;\TSGR3_117-e\Docs\R3-224351.zip" TargetMode="External"/><Relationship Id="rId30" Type="http://schemas.openxmlformats.org/officeDocument/2006/relationships/hyperlink" Target="file:///D:\&#20250;&#35758;&#30828;&#30424;\TSGR3_117-e\Docs\R3-224352.zip" TargetMode="External"/><Relationship Id="rId35" Type="http://schemas.openxmlformats.org/officeDocument/2006/relationships/hyperlink" Target="file:///D:\&#20250;&#35758;&#30828;&#30424;\TSGR3_117-e\Docs\R3-224703.zip"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8133F63-0B1F-4B83-BD4E-459354382D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6719</Words>
  <Characters>38299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 1</cp:lastModifiedBy>
  <cp:revision>2</cp:revision>
  <dcterms:created xsi:type="dcterms:W3CDTF">2022-08-19T16:50:00Z</dcterms:created>
  <dcterms:modified xsi:type="dcterms:W3CDTF">2022-08-19T16:50:00Z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(3)1MlxNDdJyBZpoazLqvI0xrDlpCZRzFupm310gHCNoml1YKoQTRcpao+io8CEN9vBQ6gNkcIP
N0gYLh2BVkpe++hD1PRLfgcpfZpMrazTQmm/fPEg07nGTlfyNYzdvOeeesjxfEOJx9gvn71q
l3v2KTjO/7sHp/usgHIC8Wuc+LW8HKJCioxJ5ck+DBxi0VSliihO4rQJjKj1e7pdUnDb/ago
/v9WPfdSCpB2r24lbz</vt:lpwstr>
  </property>
  <property fmtid="{D5CDD505-2E9C-101B-9397-08002B2CF9AE}" pid="3" name="_2015_ms_pID_7253431">
    <vt:lpwstr>RpqQeT5eOPdleL47wI1GeDGCGQLZCiy9pL9zvv0GsEJ9JLDPaYj++A
ye//fhu68d8hWdjbee/mV3TyD8RVb1JoPxv5OwWs9h6JOj6KzwK0RepT9gZ0J9ZKX5gOz1wm
h87xh2r2t8wEYpkt27o/b626VC7f9OuxdKnPJXaX+qh2KyYP47ud2pvPw40zKYreu3xjCEsz
Dk0Y4T5WUIUDhN3ReGHrJu2CehyiNfEmB3nT</vt:lpwstr>
  </property>
  <property fmtid="{D5CDD505-2E9C-101B-9397-08002B2CF9AE}" pid="4" name="_2015_ms_pID_7253432">
    <vt:lpwstr>OA==</vt:lpwstr>
  </property>
  <property fmtid="{D5CDD505-2E9C-101B-9397-08002B2CF9AE}" pid="5" name="KSOProductBuildVer">
    <vt:lpwstr>2052-11.8.2.9022</vt:lpwstr>
  </property>
</Properties>
</file>