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rPr>
          <w:rFonts w:hint="default" w:ascii="Arial" w:hAnsi="Arial" w:eastAsia="宋体" w:cs="Arial"/>
          <w:lang w:val="en-US" w:eastAsia="zh-CN"/>
        </w:rPr>
      </w:pPr>
      <w:r>
        <w:rPr>
          <w:rFonts w:ascii="Arial" w:hAnsi="Arial" w:cs="Arial"/>
          <w:sz w:val="24"/>
          <w:szCs w:val="24"/>
          <w:lang w:val="en-US"/>
        </w:rPr>
        <w:t>3GPP TSG-RAN WG3 #11</w:t>
      </w:r>
      <w:r>
        <w:rPr>
          <w:rFonts w:hint="eastAsia" w:ascii="Arial" w:hAnsi="Arial" w:eastAsia="宋体" w:cs="Arial"/>
          <w:sz w:val="24"/>
          <w:szCs w:val="24"/>
          <w:lang w:val="en-US" w:eastAsia="zh-CN"/>
        </w:rPr>
        <w:t>7</w:t>
      </w:r>
      <w:r>
        <w:rPr>
          <w:rFonts w:ascii="Arial" w:hAnsi="Arial" w:cs="Arial"/>
          <w:sz w:val="24"/>
          <w:szCs w:val="24"/>
          <w:lang w:val="en-US"/>
        </w:rPr>
        <w:t>-e</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iCs/>
          <w:sz w:val="24"/>
          <w:szCs w:val="24"/>
          <w:lang w:val="en-US"/>
        </w:rPr>
        <w:t>R3-2</w:t>
      </w:r>
      <w:r>
        <w:rPr>
          <w:rFonts w:hint="eastAsia" w:ascii="Arial" w:hAnsi="Arial" w:eastAsia="宋体" w:cs="Arial"/>
          <w:iCs/>
          <w:sz w:val="24"/>
          <w:szCs w:val="24"/>
          <w:lang w:val="en-US" w:eastAsia="zh-CN"/>
        </w:rPr>
        <w:t>25063</w:t>
      </w:r>
    </w:p>
    <w:p>
      <w:pPr>
        <w:overflowPunct w:val="0"/>
        <w:autoSpaceDE w:val="0"/>
        <w:jc w:val="both"/>
        <w:textAlignment w:val="baseline"/>
        <w:rPr>
          <w:rFonts w:hint="eastAsia" w:ascii="Arial" w:hAnsi="Arial" w:eastAsia="宋体" w:cs="Arial"/>
          <w:color w:val="000000"/>
          <w:sz w:val="24"/>
          <w:lang w:val="en-US" w:eastAsia="zh-CN"/>
        </w:rPr>
      </w:pPr>
      <w:r>
        <w:rPr>
          <w:rFonts w:hint="eastAsia" w:ascii="Arial" w:hAnsi="Arial" w:cs="Arial"/>
          <w:color w:val="000000"/>
          <w:sz w:val="24"/>
          <w:lang w:val="en-US" w:eastAsia="zh-CN"/>
        </w:rPr>
        <w:t xml:space="preserve">15 </w:t>
      </w:r>
      <w:r>
        <w:rPr>
          <w:rFonts w:hint="eastAsia" w:ascii="Arial" w:hAnsi="Arial" w:cs="Arial"/>
          <w:color w:val="000000"/>
          <w:sz w:val="24"/>
          <w:lang w:eastAsia="zh-CN"/>
        </w:rPr>
        <w:t xml:space="preserve">- </w:t>
      </w:r>
      <w:r>
        <w:rPr>
          <w:rFonts w:hint="eastAsia" w:ascii="Arial" w:hAnsi="Arial" w:cs="Arial"/>
          <w:color w:val="000000"/>
          <w:sz w:val="24"/>
          <w:lang w:val="en-US" w:eastAsia="zh-CN"/>
        </w:rPr>
        <w:t>24</w:t>
      </w:r>
      <w:r>
        <w:rPr>
          <w:rFonts w:hint="eastAsia" w:ascii="Arial" w:hAnsi="Arial" w:cs="Arial"/>
          <w:color w:val="000000"/>
          <w:sz w:val="24"/>
          <w:lang w:eastAsia="zh-CN"/>
        </w:rPr>
        <w:t xml:space="preserve"> </w:t>
      </w:r>
      <w:r>
        <w:rPr>
          <w:rFonts w:hint="eastAsia" w:ascii="Arial" w:hAnsi="Arial" w:cs="Arial"/>
          <w:color w:val="000000"/>
          <w:sz w:val="24"/>
          <w:lang w:val="en-US" w:eastAsia="zh-CN"/>
        </w:rPr>
        <w:t>Aug</w:t>
      </w:r>
      <w:r>
        <w:rPr>
          <w:rFonts w:ascii="Arial" w:hAnsi="Arial" w:eastAsia="Batang" w:cs="Arial"/>
          <w:color w:val="000000"/>
          <w:sz w:val="24"/>
        </w:rPr>
        <w:t xml:space="preserve"> 202</w:t>
      </w:r>
      <w:r>
        <w:rPr>
          <w:rFonts w:hint="eastAsia" w:ascii="Arial" w:hAnsi="Arial" w:cs="Arial"/>
          <w:color w:val="000000"/>
          <w:sz w:val="24"/>
          <w:lang w:val="en-US" w:eastAsia="zh-CN"/>
        </w:rPr>
        <w:t>2</w:t>
      </w:r>
    </w:p>
    <w:p>
      <w:pPr>
        <w:overflowPunct w:val="0"/>
        <w:autoSpaceDE w:val="0"/>
        <w:spacing w:after="0"/>
        <w:jc w:val="both"/>
        <w:textAlignment w:val="baseline"/>
        <w:rPr>
          <w:rFonts w:ascii="Arial" w:hAnsi="Arial" w:eastAsia="Batang" w:cs="Arial"/>
          <w:color w:val="000000"/>
          <w:sz w:val="24"/>
          <w:lang w:eastAsia="zh-CN"/>
        </w:rPr>
      </w:pPr>
      <w:r>
        <w:rPr>
          <w:rFonts w:ascii="Arial" w:hAnsi="Arial" w:eastAsia="Batang" w:cs="Arial"/>
          <w:color w:val="000000"/>
          <w:sz w:val="24"/>
        </w:rPr>
        <w:t>Online</w:t>
      </w:r>
    </w:p>
    <w:p>
      <w:pPr>
        <w:pStyle w:val="45"/>
      </w:pPr>
    </w:p>
    <w:p>
      <w:pPr>
        <w:tabs>
          <w:tab w:val="left" w:pos="2110"/>
        </w:tabs>
        <w:overflowPunct w:val="0"/>
        <w:autoSpaceDE w:val="0"/>
        <w:autoSpaceDN w:val="0"/>
        <w:adjustRightInd w:val="0"/>
        <w:spacing w:after="180"/>
        <w:ind w:left="1985" w:hanging="1985"/>
        <w:textAlignment w:val="baseline"/>
        <w:rPr>
          <w:rFonts w:hint="default" w:ascii="Arial" w:hAnsi="Arial" w:cs="Arial"/>
          <w:b/>
          <w:bCs/>
          <w:sz w:val="24"/>
          <w:szCs w:val="20"/>
          <w:lang w:val="en-US" w:eastAsia="zh-CN"/>
        </w:rPr>
      </w:pPr>
      <w:r>
        <w:rPr>
          <w:rFonts w:ascii="Arial" w:hAnsi="Arial" w:eastAsia="Times New Roman" w:cs="Arial"/>
          <w:b/>
          <w:bCs/>
          <w:sz w:val="24"/>
          <w:szCs w:val="20"/>
          <w:lang w:val="en-GB" w:eastAsia="en-GB"/>
        </w:rPr>
        <w:t>Agenda Item:</w:t>
      </w:r>
      <w:r>
        <w:rPr>
          <w:rFonts w:ascii="Arial" w:hAnsi="Arial" w:eastAsia="Times New Roman" w:cs="Arial"/>
          <w:b/>
          <w:bCs/>
          <w:sz w:val="24"/>
          <w:szCs w:val="20"/>
          <w:lang w:val="en-GB" w:eastAsia="en-GB"/>
        </w:rPr>
        <w:tab/>
      </w:r>
      <w:r>
        <w:rPr>
          <w:rFonts w:hint="eastAsia" w:ascii="Arial" w:hAnsi="Arial" w:cs="Arial"/>
          <w:b/>
          <w:bCs/>
          <w:sz w:val="24"/>
          <w:szCs w:val="20"/>
          <w:lang w:eastAsia="zh-CN"/>
        </w:rPr>
        <w:t>9.</w:t>
      </w:r>
      <w:r>
        <w:rPr>
          <w:rFonts w:hint="eastAsia" w:ascii="Arial" w:hAnsi="Arial" w:cs="Arial"/>
          <w:b/>
          <w:bCs/>
          <w:sz w:val="24"/>
          <w:szCs w:val="20"/>
          <w:lang w:val="en-US" w:eastAsia="zh-CN"/>
        </w:rPr>
        <w:t>2.8</w:t>
      </w:r>
    </w:p>
    <w:p>
      <w:pPr>
        <w:tabs>
          <w:tab w:val="left" w:pos="2110"/>
        </w:tabs>
        <w:overflowPunct w:val="0"/>
        <w:autoSpaceDE w:val="0"/>
        <w:autoSpaceDN w:val="0"/>
        <w:adjustRightInd w:val="0"/>
        <w:spacing w:after="180"/>
        <w:ind w:left="1985" w:hanging="1985"/>
        <w:textAlignment w:val="baseline"/>
        <w:rPr>
          <w:rFonts w:ascii="Arial" w:hAnsi="Arial" w:eastAsia="Times New Roman" w:cs="Arial"/>
          <w:b/>
          <w:bCs/>
          <w:sz w:val="24"/>
          <w:szCs w:val="20"/>
          <w:lang w:val="en-GB" w:eastAsia="en-GB"/>
        </w:rPr>
      </w:pPr>
      <w:r>
        <w:rPr>
          <w:rFonts w:ascii="Arial" w:hAnsi="Arial" w:eastAsia="Times New Roman" w:cs="Arial"/>
          <w:b/>
          <w:bCs/>
          <w:sz w:val="24"/>
          <w:szCs w:val="20"/>
          <w:lang w:val="en-GB" w:eastAsia="en-GB"/>
        </w:rPr>
        <w:t>Source:</w:t>
      </w:r>
      <w:r>
        <w:rPr>
          <w:rFonts w:ascii="Arial" w:hAnsi="Arial" w:eastAsia="Times New Roman" w:cs="Arial"/>
          <w:b/>
          <w:bCs/>
          <w:sz w:val="24"/>
          <w:szCs w:val="20"/>
          <w:lang w:val="en-GB" w:eastAsia="en-GB"/>
        </w:rPr>
        <w:tab/>
      </w:r>
      <w:r>
        <w:rPr>
          <w:rFonts w:hint="eastAsia" w:ascii="Arial" w:hAnsi="Arial" w:cs="Arial"/>
          <w:b/>
          <w:bCs/>
          <w:sz w:val="24"/>
          <w:szCs w:val="20"/>
          <w:lang w:eastAsia="zh-CN"/>
        </w:rPr>
        <w:t>ZTE</w:t>
      </w:r>
      <w:r>
        <w:rPr>
          <w:rFonts w:ascii="Arial" w:hAnsi="Arial" w:eastAsia="Times New Roman" w:cs="Arial"/>
          <w:b/>
          <w:bCs/>
          <w:sz w:val="24"/>
          <w:szCs w:val="20"/>
          <w:lang w:val="en-GB" w:eastAsia="en-GB"/>
        </w:rPr>
        <w:t xml:space="preserve"> - Moderator</w:t>
      </w:r>
    </w:p>
    <w:p>
      <w:pPr>
        <w:tabs>
          <w:tab w:val="left" w:pos="2110"/>
        </w:tabs>
        <w:overflowPunct w:val="0"/>
        <w:autoSpaceDE w:val="0"/>
        <w:autoSpaceDN w:val="0"/>
        <w:adjustRightInd w:val="0"/>
        <w:spacing w:after="180"/>
        <w:ind w:left="1985" w:hanging="1985"/>
        <w:textAlignment w:val="baseline"/>
        <w:rPr>
          <w:rFonts w:hint="default" w:ascii="Arial" w:hAnsi="Arial" w:eastAsia="宋体" w:cs="Arial"/>
          <w:b/>
          <w:bCs/>
          <w:sz w:val="24"/>
          <w:szCs w:val="20"/>
          <w:lang w:val="en-US" w:eastAsia="zh-CN"/>
        </w:rPr>
      </w:pPr>
      <w:r>
        <w:rPr>
          <w:rFonts w:ascii="Arial" w:hAnsi="Arial" w:eastAsia="Times New Roman" w:cs="Arial"/>
          <w:b/>
          <w:bCs/>
          <w:sz w:val="24"/>
          <w:szCs w:val="20"/>
          <w:lang w:val="en-GB" w:eastAsia="en-GB"/>
        </w:rPr>
        <w:t>Title:</w:t>
      </w:r>
      <w:r>
        <w:rPr>
          <w:rFonts w:ascii="Arial" w:hAnsi="Arial" w:eastAsia="Times New Roman" w:cs="Arial"/>
          <w:b/>
          <w:bCs/>
          <w:sz w:val="24"/>
          <w:szCs w:val="20"/>
          <w:lang w:val="en-GB" w:eastAsia="en-GB"/>
        </w:rPr>
        <w:tab/>
      </w:r>
      <w:bookmarkStart w:id="0" w:name="_Hlk38921785"/>
      <w:r>
        <w:rPr>
          <w:rFonts w:ascii="Arial" w:hAnsi="Arial" w:eastAsia="Times New Roman" w:cs="Arial"/>
          <w:b/>
          <w:bCs/>
          <w:sz w:val="24"/>
          <w:szCs w:val="20"/>
          <w:lang w:val="en-GB" w:eastAsia="en-GB"/>
        </w:rPr>
        <w:t xml:space="preserve">Summary of Offline Discussion on </w:t>
      </w:r>
      <w:bookmarkEnd w:id="0"/>
      <w:r>
        <w:rPr>
          <w:rFonts w:ascii="Arial" w:hAnsi="Arial" w:eastAsia="Times New Roman" w:cs="Arial"/>
          <w:b/>
          <w:bCs/>
          <w:sz w:val="24"/>
          <w:szCs w:val="20"/>
          <w:lang w:val="en-GB" w:eastAsia="en-GB"/>
        </w:rPr>
        <w:t>CB: #</w:t>
      </w:r>
      <w:r>
        <w:rPr>
          <w:rFonts w:hint="eastAsia" w:ascii="Arial" w:hAnsi="Arial" w:cs="Arial"/>
          <w:b/>
          <w:bCs/>
          <w:sz w:val="24"/>
          <w:szCs w:val="20"/>
          <w:lang w:val="en-US" w:eastAsia="zh-CN"/>
        </w:rPr>
        <w:t xml:space="preserve"> 54_LRC</w:t>
      </w:r>
    </w:p>
    <w:p>
      <w:pPr>
        <w:tabs>
          <w:tab w:val="left" w:pos="2110"/>
        </w:tabs>
        <w:overflowPunct w:val="0"/>
        <w:autoSpaceDE w:val="0"/>
        <w:autoSpaceDN w:val="0"/>
        <w:adjustRightInd w:val="0"/>
        <w:spacing w:after="180"/>
        <w:ind w:left="1985" w:hanging="1985"/>
        <w:textAlignment w:val="baseline"/>
        <w:rPr>
          <w:rFonts w:ascii="Arial" w:hAnsi="Arial" w:eastAsia="Times New Roman" w:cs="Arial"/>
          <w:b/>
          <w:bCs/>
          <w:sz w:val="24"/>
          <w:szCs w:val="20"/>
          <w:lang w:val="en-GB" w:eastAsia="en-GB"/>
        </w:rPr>
      </w:pPr>
      <w:r>
        <w:rPr>
          <w:rFonts w:ascii="Arial" w:hAnsi="Arial" w:eastAsia="Times New Roman" w:cs="Arial"/>
          <w:b/>
          <w:bCs/>
          <w:sz w:val="24"/>
          <w:szCs w:val="20"/>
          <w:lang w:val="en-GB" w:eastAsia="en-GB"/>
        </w:rPr>
        <w:t>Document for:</w:t>
      </w:r>
      <w:r>
        <w:rPr>
          <w:rFonts w:ascii="Arial" w:hAnsi="Arial" w:eastAsia="Times New Roman" w:cs="Arial"/>
          <w:b/>
          <w:bCs/>
          <w:sz w:val="24"/>
          <w:szCs w:val="20"/>
          <w:lang w:val="en-GB" w:eastAsia="en-GB"/>
        </w:rPr>
        <w:tab/>
      </w:r>
      <w:r>
        <w:rPr>
          <w:rFonts w:ascii="Arial" w:hAnsi="Arial" w:eastAsia="Times New Roman" w:cs="Arial"/>
          <w:b/>
          <w:bCs/>
          <w:sz w:val="24"/>
          <w:szCs w:val="20"/>
          <w:lang w:val="en-GB" w:eastAsia="en-GB"/>
        </w:rPr>
        <w:t>Approval</w:t>
      </w:r>
    </w:p>
    <w:p>
      <w:pPr>
        <w:pStyle w:val="2"/>
        <w:keepLines/>
        <w:numPr>
          <w:ilvl w:val="0"/>
          <w:numId w:val="1"/>
        </w:numPr>
        <w:tabs>
          <w:tab w:val="left" w:pos="840"/>
          <w:tab w:val="left" w:pos="1260"/>
          <w:tab w:val="left" w:pos="1680"/>
          <w:tab w:val="left" w:pos="2100"/>
          <w:tab w:val="left" w:pos="2520"/>
          <w:tab w:val="left" w:pos="2940"/>
          <w:tab w:val="left" w:pos="3180"/>
          <w:tab w:val="left" w:pos="3360"/>
          <w:tab w:val="center" w:pos="4819"/>
          <w:tab w:val="clear" w:pos="432"/>
        </w:tabs>
        <w:overflowPunct w:val="0"/>
        <w:autoSpaceDE w:val="0"/>
        <w:autoSpaceDN w:val="0"/>
        <w:adjustRightInd w:val="0"/>
        <w:spacing w:before="120"/>
        <w:ind w:left="357" w:hanging="357"/>
        <w:jc w:val="both"/>
        <w:textAlignment w:val="baseline"/>
        <w:rPr>
          <w:rFonts w:ascii="Arial" w:hAnsi="Arial" w:cs="Arial"/>
          <w:b/>
          <w:bCs w:val="0"/>
          <w:sz w:val="32"/>
          <w:lang w:val="en-GB" w:eastAsia="zh-CN"/>
        </w:rPr>
      </w:pPr>
      <w:r>
        <w:rPr>
          <w:rFonts w:ascii="Arial" w:hAnsi="Arial" w:cs="Arial"/>
          <w:b/>
          <w:bCs w:val="0"/>
          <w:sz w:val="32"/>
          <w:lang w:val="en-GB" w:eastAsia="zh-CN"/>
        </w:rPr>
        <w:t>Introduction</w:t>
      </w:r>
    </w:p>
    <w:p>
      <w:pPr>
        <w:rPr>
          <w:rFonts w:ascii="Calibri" w:hAnsi="Calibri" w:eastAsia="等线" w:cs="Calibri"/>
          <w:b/>
          <w:color w:val="FF00FF"/>
          <w:kern w:val="2"/>
          <w:sz w:val="18"/>
          <w:szCs w:val="24"/>
        </w:rPr>
      </w:pPr>
      <w:r>
        <w:rPr>
          <w:rFonts w:ascii="Calibri" w:hAnsi="Calibri" w:eastAsia="等线" w:cs="Calibri"/>
          <w:b/>
          <w:color w:val="FF00FF"/>
          <w:kern w:val="2"/>
          <w:sz w:val="18"/>
          <w:szCs w:val="24"/>
        </w:rPr>
        <w:t>CB: # 54_LRC</w:t>
      </w:r>
    </w:p>
    <w:p>
      <w:pPr>
        <w:numPr>
          <w:ilvl w:val="0"/>
          <w:numId w:val="3"/>
        </w:numPr>
        <w:rPr>
          <w:rFonts w:ascii="Calibri" w:hAnsi="Calibri" w:eastAsia="等线" w:cs="Calibri"/>
          <w:b/>
          <w:color w:val="FF00FF"/>
          <w:kern w:val="2"/>
          <w:sz w:val="18"/>
          <w:szCs w:val="24"/>
        </w:rPr>
      </w:pPr>
      <w:r>
        <w:rPr>
          <w:rFonts w:ascii="Calibri" w:hAnsi="Calibri" w:eastAsia="等线" w:cs="Calibri"/>
          <w:b/>
          <w:color w:val="FF00FF"/>
          <w:kern w:val="2"/>
          <w:sz w:val="18"/>
          <w:szCs w:val="24"/>
        </w:rPr>
        <w:t xml:space="preserve">Whether such case will happen, and whether there is any IoT issue caused by unexpected propagation of </w:t>
      </w:r>
      <w:r>
        <w:rPr>
          <w:rFonts w:hint="eastAsia" w:ascii="Calibri" w:hAnsi="Calibri" w:eastAsia="等线" w:cs="Calibri"/>
          <w:b/>
          <w:color w:val="FF00FF"/>
          <w:kern w:val="2"/>
          <w:sz w:val="18"/>
          <w:szCs w:val="24"/>
        </w:rPr>
        <w:t xml:space="preserve">the </w:t>
      </w:r>
      <w:r>
        <w:rPr>
          <w:rFonts w:ascii="Calibri" w:hAnsi="Calibri" w:eastAsia="等线" w:cs="Calibri"/>
          <w:b/>
          <w:i/>
          <w:color w:val="FF00FF"/>
          <w:kern w:val="2"/>
          <w:sz w:val="18"/>
          <w:szCs w:val="24"/>
        </w:rPr>
        <w:t>Area Of Interest List</w:t>
      </w:r>
      <w:r>
        <w:rPr>
          <w:rFonts w:ascii="Calibri" w:hAnsi="Calibri" w:eastAsia="等线" w:cs="Calibri"/>
          <w:b/>
          <w:color w:val="FF00FF"/>
          <w:kern w:val="2"/>
          <w:sz w:val="18"/>
          <w:szCs w:val="24"/>
        </w:rPr>
        <w:t xml:space="preserve"> IE between NG-RAN nodes?</w:t>
      </w:r>
    </w:p>
    <w:p>
      <w:pPr>
        <w:rPr>
          <w:rFonts w:hint="eastAsia" w:ascii="Calibri" w:hAnsi="Calibri" w:eastAsia="等线" w:cs="Calibri"/>
          <w:sz w:val="18"/>
          <w:szCs w:val="24"/>
        </w:rPr>
      </w:pPr>
      <w:r>
        <w:rPr>
          <w:rFonts w:hint="eastAsia" w:ascii="Calibri" w:hAnsi="Calibri" w:eastAsia="等线" w:cs="Calibri"/>
          <w:sz w:val="18"/>
          <w:szCs w:val="24"/>
        </w:rPr>
        <w:t>(</w:t>
      </w:r>
      <w:r>
        <w:rPr>
          <w:rFonts w:ascii="Calibri" w:hAnsi="Calibri" w:eastAsia="等线" w:cs="Calibri"/>
          <w:sz w:val="18"/>
          <w:szCs w:val="24"/>
        </w:rPr>
        <w:t>ZTE - moderator)</w:t>
      </w:r>
    </w:p>
    <w:p>
      <w:pPr>
        <w:pStyle w:val="17"/>
        <w:spacing w:before="0" w:beforeAutospacing="0" w:after="0" w:afterAutospacing="0" w:line="300" w:lineRule="atLeast"/>
        <w:rPr>
          <w:rFonts w:ascii="Calibri" w:hAnsi="Calibri" w:eastAsia="等线" w:cs="Calibri"/>
          <w:sz w:val="18"/>
          <w:szCs w:val="24"/>
        </w:rPr>
      </w:pPr>
      <w:r>
        <w:rPr>
          <w:rFonts w:hint="eastAsia" w:ascii="Calibri" w:hAnsi="Calibri" w:eastAsia="等线" w:cs="Calibri"/>
          <w:sz w:val="18"/>
          <w:szCs w:val="24"/>
        </w:rPr>
        <w:t>S</w:t>
      </w:r>
      <w:r>
        <w:rPr>
          <w:rFonts w:ascii="Calibri" w:hAnsi="Calibri" w:eastAsia="等线" w:cs="Calibri"/>
          <w:sz w:val="18"/>
          <w:szCs w:val="24"/>
        </w:rPr>
        <w:t xml:space="preserve">ummary of offline disc </w:t>
      </w:r>
      <w:r>
        <w:rPr>
          <w:rFonts w:ascii="Calibri" w:hAnsi="Calibri" w:eastAsia="等线" w:cs="Calibri"/>
          <w:sz w:val="18"/>
          <w:szCs w:val="24"/>
        </w:rPr>
        <w:fldChar w:fldCharType="begin"/>
      </w:r>
      <w:r>
        <w:rPr>
          <w:rFonts w:ascii="Calibri" w:hAnsi="Calibri" w:eastAsia="等线" w:cs="Calibri"/>
          <w:sz w:val="18"/>
          <w:szCs w:val="24"/>
        </w:rPr>
        <w:instrText xml:space="preserve"> HYPERLINK "Inbox\\R3-225063.zip" </w:instrText>
      </w:r>
      <w:r>
        <w:rPr>
          <w:rFonts w:ascii="Calibri" w:hAnsi="Calibri" w:eastAsia="等线" w:cs="Calibri"/>
          <w:sz w:val="18"/>
          <w:szCs w:val="24"/>
        </w:rPr>
        <w:fldChar w:fldCharType="separate"/>
      </w:r>
      <w:r>
        <w:rPr>
          <w:rStyle w:val="23"/>
          <w:rFonts w:ascii="Calibri" w:hAnsi="Calibri" w:eastAsia="等线" w:cs="Calibri"/>
          <w:sz w:val="18"/>
          <w:szCs w:val="24"/>
        </w:rPr>
        <w:t>R3-225063</w:t>
      </w:r>
      <w:r>
        <w:rPr>
          <w:rFonts w:ascii="Calibri" w:hAnsi="Calibri" w:eastAsia="等线" w:cs="Calibri"/>
          <w:sz w:val="18"/>
          <w:szCs w:val="24"/>
        </w:rPr>
        <w:fldChar w:fldCharType="end"/>
      </w:r>
    </w:p>
    <w:p>
      <w:pPr>
        <w:pStyle w:val="17"/>
        <w:spacing w:before="0" w:beforeAutospacing="0" w:after="0" w:afterAutospacing="0" w:line="300" w:lineRule="atLeast"/>
        <w:rPr>
          <w:rFonts w:ascii="Calibri" w:hAnsi="Calibri" w:eastAsia="等线" w:cs="Calibri"/>
          <w:sz w:val="18"/>
          <w:szCs w:val="24"/>
          <w:lang w:eastAsia="ja-JP"/>
        </w:rPr>
      </w:pPr>
    </w:p>
    <w:p>
      <w:pPr>
        <w:pStyle w:val="17"/>
        <w:spacing w:before="0" w:beforeAutospacing="0" w:after="0" w:afterAutospacing="0" w:line="300" w:lineRule="atLeast"/>
        <w:rPr>
          <w:rFonts w:ascii="Calibri" w:hAnsi="Calibri" w:eastAsia="Calibri" w:cs="Calibri"/>
          <w:sz w:val="18"/>
          <w:lang w:eastAsia="ja-JP"/>
        </w:rPr>
      </w:pPr>
      <w:r>
        <w:rPr>
          <w:rFonts w:ascii="Calibri" w:hAnsi="Calibri" w:eastAsia="Calibri" w:cs="Calibri"/>
          <w:sz w:val="18"/>
          <w:lang w:eastAsia="ja-JP"/>
        </w:rPr>
        <w:t xml:space="preserve">Please Note: </w:t>
      </w:r>
    </w:p>
    <w:p>
      <w:pPr>
        <w:pStyle w:val="17"/>
        <w:spacing w:before="0" w:beforeAutospacing="0" w:after="0" w:afterAutospacing="0" w:line="300" w:lineRule="atLeast"/>
        <w:rPr>
          <w:rFonts w:ascii="Calibri" w:hAnsi="Calibri" w:eastAsia="Calibri" w:cs="Calibri"/>
          <w:sz w:val="18"/>
          <w:lang w:eastAsia="ja-JP"/>
        </w:rPr>
      </w:pPr>
      <w:r>
        <w:rPr>
          <w:rFonts w:ascii="Calibri" w:hAnsi="Calibri" w:eastAsia="Calibri" w:cs="Calibri"/>
          <w:sz w:val="18"/>
          <w:lang w:eastAsia="ja-JP"/>
        </w:rPr>
        <w:t>T</w:t>
      </w:r>
      <w:r>
        <w:rPr>
          <w:rFonts w:hint="eastAsia" w:ascii="Calibri" w:hAnsi="Calibri" w:cs="Calibri"/>
          <w:sz w:val="18"/>
          <w:lang w:val="en-US" w:eastAsia="zh-CN"/>
        </w:rPr>
        <w:t>here would be t</w:t>
      </w:r>
      <w:r>
        <w:rPr>
          <w:rFonts w:ascii="Calibri" w:hAnsi="Calibri" w:eastAsia="Calibri" w:cs="Calibri"/>
          <w:sz w:val="18"/>
          <w:lang w:eastAsia="ja-JP"/>
        </w:rPr>
        <w:t xml:space="preserve">wo rounds of </w:t>
      </w:r>
      <w:r>
        <w:rPr>
          <w:rFonts w:hint="eastAsia" w:ascii="Calibri" w:hAnsi="Calibri" w:cs="Calibri"/>
          <w:sz w:val="18"/>
          <w:lang w:val="en-US" w:eastAsia="zh-CN"/>
        </w:rPr>
        <w:t xml:space="preserve">email </w:t>
      </w:r>
      <w:r>
        <w:rPr>
          <w:rFonts w:ascii="Calibri" w:hAnsi="Calibri" w:eastAsia="Calibri" w:cs="Calibri"/>
          <w:sz w:val="18"/>
          <w:lang w:eastAsia="ja-JP"/>
        </w:rPr>
        <w:t>discussion.</w:t>
      </w:r>
    </w:p>
    <w:p>
      <w:pPr>
        <w:pStyle w:val="17"/>
        <w:spacing w:before="0" w:beforeAutospacing="0" w:after="0" w:afterAutospacing="0" w:line="300" w:lineRule="atLeast"/>
        <w:rPr>
          <w:rFonts w:ascii="Calibri" w:hAnsi="Calibri" w:eastAsia="Calibri" w:cs="Calibri"/>
          <w:sz w:val="18"/>
          <w:lang w:eastAsia="ja-JP"/>
        </w:rPr>
      </w:pPr>
      <w:r>
        <w:rPr>
          <w:rFonts w:ascii="Calibri" w:hAnsi="Calibri" w:eastAsia="Calibri" w:cs="Calibri"/>
          <w:sz w:val="18"/>
          <w:lang w:eastAsia="ja-JP"/>
        </w:rPr>
        <w:t xml:space="preserve">The </w:t>
      </w:r>
      <w:r>
        <w:rPr>
          <w:rFonts w:hint="eastAsia" w:ascii="Calibri" w:hAnsi="Calibri" w:cs="Calibri"/>
          <w:sz w:val="18"/>
          <w:lang w:val="en-US" w:eastAsia="zh-CN"/>
        </w:rPr>
        <w:t>1st</w:t>
      </w:r>
      <w:r>
        <w:rPr>
          <w:rFonts w:ascii="Calibri" w:hAnsi="Calibri" w:eastAsia="Calibri" w:cs="Calibri"/>
          <w:sz w:val="18"/>
          <w:lang w:eastAsia="ja-JP"/>
        </w:rPr>
        <w:t xml:space="preserve"> round </w:t>
      </w:r>
      <w:r>
        <w:rPr>
          <w:rFonts w:hint="eastAsia" w:ascii="Calibri" w:hAnsi="Calibri" w:cs="Calibri"/>
          <w:sz w:val="18"/>
        </w:rPr>
        <w:t>is to be ended</w:t>
      </w:r>
      <w:r>
        <w:rPr>
          <w:rFonts w:ascii="Calibri" w:hAnsi="Calibri" w:eastAsia="Calibri" w:cs="Calibri"/>
          <w:sz w:val="18"/>
          <w:lang w:eastAsia="ja-JP"/>
        </w:rPr>
        <w:t xml:space="preserve"> </w:t>
      </w:r>
      <w:r>
        <w:rPr>
          <w:rFonts w:hint="eastAsia" w:ascii="Calibri" w:hAnsi="Calibri" w:cs="Calibri"/>
          <w:sz w:val="18"/>
        </w:rPr>
        <w:t xml:space="preserve">by </w:t>
      </w:r>
      <w:r>
        <w:rPr>
          <w:rFonts w:hint="eastAsia" w:ascii="Calibri" w:hAnsi="Calibri" w:cs="Calibri"/>
          <w:sz w:val="18"/>
          <w:lang w:val="en-US" w:eastAsia="zh-CN"/>
        </w:rPr>
        <w:t>Friday of first week</w:t>
      </w:r>
      <w:r>
        <w:rPr>
          <w:rFonts w:hint="eastAsia" w:ascii="Calibri" w:hAnsi="Calibri" w:cs="Calibri"/>
          <w:sz w:val="18"/>
        </w:rPr>
        <w:t xml:space="preserve"> </w:t>
      </w:r>
      <w:r>
        <w:rPr>
          <w:rFonts w:hint="eastAsia" w:ascii="Calibri" w:hAnsi="Calibri" w:cs="Calibri"/>
          <w:sz w:val="18"/>
          <w:u w:val="single"/>
        </w:rPr>
        <w:t>(</w:t>
      </w:r>
      <w:r>
        <w:rPr>
          <w:rFonts w:hint="eastAsia" w:ascii="Calibri" w:hAnsi="Calibri" w:cs="Calibri"/>
          <w:sz w:val="18"/>
          <w:u w:val="single"/>
          <w:lang w:val="en-US" w:eastAsia="zh-CN"/>
        </w:rPr>
        <w:t>23:59</w:t>
      </w:r>
      <w:r>
        <w:rPr>
          <w:rFonts w:hint="eastAsia" w:ascii="Calibri" w:hAnsi="Calibri" w:cs="Calibri"/>
          <w:sz w:val="18"/>
          <w:u w:val="single"/>
        </w:rPr>
        <w:t xml:space="preserve"> UTC,</w:t>
      </w:r>
      <w:r>
        <w:rPr>
          <w:rFonts w:hint="eastAsia" w:ascii="Calibri" w:hAnsi="Calibri" w:cs="Calibri"/>
          <w:sz w:val="18"/>
          <w:u w:val="single"/>
          <w:lang w:val="en-US" w:eastAsia="zh-CN"/>
        </w:rPr>
        <w:t xml:space="preserve"> 19 Aug</w:t>
      </w:r>
      <w:r>
        <w:rPr>
          <w:rFonts w:hint="eastAsia" w:ascii="Calibri" w:hAnsi="Calibri" w:cs="Calibri"/>
          <w:sz w:val="18"/>
          <w:u w:val="single"/>
        </w:rPr>
        <w:t>)</w:t>
      </w:r>
      <w:r>
        <w:rPr>
          <w:rFonts w:hint="eastAsia" w:ascii="Calibri" w:hAnsi="Calibri" w:cs="Calibri"/>
          <w:sz w:val="18"/>
        </w:rPr>
        <w:t>.</w:t>
      </w:r>
    </w:p>
    <w:p>
      <w:pPr>
        <w:pStyle w:val="17"/>
        <w:spacing w:before="0" w:beforeAutospacing="0" w:after="0" w:afterAutospacing="0" w:line="300" w:lineRule="atLeast"/>
        <w:rPr>
          <w:rFonts w:ascii="Calibri" w:hAnsi="Calibri" w:eastAsia="Calibri" w:cs="Calibri"/>
          <w:sz w:val="18"/>
          <w:lang w:eastAsia="ja-JP"/>
        </w:rPr>
      </w:pPr>
      <w:r>
        <w:rPr>
          <w:rFonts w:ascii="Calibri" w:hAnsi="Calibri" w:eastAsia="Calibri" w:cs="Calibri"/>
          <w:sz w:val="18"/>
          <w:lang w:eastAsia="ja-JP"/>
        </w:rPr>
        <w:t xml:space="preserve">The </w:t>
      </w:r>
      <w:r>
        <w:rPr>
          <w:rFonts w:hint="eastAsia" w:ascii="Calibri" w:hAnsi="Calibri" w:cs="Calibri"/>
          <w:sz w:val="18"/>
          <w:lang w:val="en-US" w:eastAsia="zh-CN"/>
        </w:rPr>
        <w:t>2</w:t>
      </w:r>
      <w:r>
        <w:rPr>
          <w:rFonts w:ascii="Calibri" w:hAnsi="Calibri" w:eastAsia="Calibri" w:cs="Calibri"/>
          <w:sz w:val="18"/>
          <w:lang w:eastAsia="ja-JP"/>
        </w:rPr>
        <w:t xml:space="preserve">nd round </w:t>
      </w:r>
      <w:r>
        <w:rPr>
          <w:rFonts w:hint="eastAsia" w:ascii="Calibri" w:hAnsi="Calibri" w:cs="Calibri"/>
          <w:sz w:val="18"/>
        </w:rPr>
        <w:t xml:space="preserve">is to be ended </w:t>
      </w:r>
      <w:r>
        <w:rPr>
          <w:rFonts w:hint="eastAsia" w:ascii="Calibri" w:hAnsi="Calibri" w:cs="Calibri"/>
          <w:sz w:val="18"/>
          <w:lang w:val="en-US" w:eastAsia="zh-CN"/>
        </w:rPr>
        <w:t xml:space="preserve">3 hours </w:t>
      </w:r>
      <w:r>
        <w:rPr>
          <w:rFonts w:ascii="Calibri" w:hAnsi="Calibri" w:eastAsia="Calibri" w:cs="Calibri"/>
          <w:sz w:val="18"/>
          <w:lang w:eastAsia="ja-JP"/>
        </w:rPr>
        <w:t>before the email deadline at second week</w:t>
      </w:r>
      <w:r>
        <w:rPr>
          <w:rFonts w:hint="eastAsia" w:ascii="Calibri" w:hAnsi="Calibri" w:cs="Calibri"/>
          <w:sz w:val="18"/>
        </w:rPr>
        <w:t xml:space="preserve"> </w:t>
      </w:r>
      <w:r>
        <w:rPr>
          <w:rFonts w:ascii="Calibri" w:hAnsi="Calibri" w:eastAsia="Calibri" w:cs="Calibri"/>
          <w:sz w:val="18"/>
          <w:u w:val="single"/>
          <w:lang w:eastAsia="ja-JP"/>
        </w:rPr>
        <w:t>(</w:t>
      </w:r>
      <w:r>
        <w:rPr>
          <w:rFonts w:hint="eastAsia" w:ascii="Calibri" w:hAnsi="Calibri" w:eastAsia="宋体" w:cs="Calibri"/>
          <w:sz w:val="18"/>
          <w:u w:val="single"/>
          <w:lang w:val="en-US" w:eastAsia="zh-CN"/>
        </w:rPr>
        <w:t>9</w:t>
      </w:r>
      <w:r>
        <w:rPr>
          <w:rFonts w:ascii="Calibri" w:hAnsi="Calibri" w:eastAsia="Calibri" w:cs="Calibri"/>
          <w:sz w:val="18"/>
          <w:u w:val="single"/>
          <w:lang w:eastAsia="ja-JP"/>
        </w:rPr>
        <w:t>:00 UTC</w:t>
      </w:r>
      <w:r>
        <w:rPr>
          <w:rFonts w:hint="eastAsia" w:ascii="Calibri" w:hAnsi="Calibri" w:cs="Calibri"/>
          <w:sz w:val="18"/>
          <w:u w:val="single"/>
        </w:rPr>
        <w:t xml:space="preserve">, </w:t>
      </w:r>
      <w:r>
        <w:rPr>
          <w:rFonts w:hint="eastAsia" w:ascii="Calibri" w:hAnsi="Calibri" w:cs="Calibri"/>
          <w:sz w:val="18"/>
          <w:u w:val="single"/>
          <w:lang w:val="en-US" w:eastAsia="zh-CN"/>
        </w:rPr>
        <w:t>23 Aug</w:t>
      </w:r>
      <w:r>
        <w:rPr>
          <w:rFonts w:ascii="Calibri" w:hAnsi="Calibri" w:eastAsia="Calibri" w:cs="Calibri"/>
          <w:sz w:val="18"/>
          <w:u w:val="single"/>
          <w:lang w:eastAsia="ja-JP"/>
        </w:rPr>
        <w:t>)</w:t>
      </w:r>
      <w:r>
        <w:rPr>
          <w:rFonts w:ascii="Calibri" w:hAnsi="Calibri" w:eastAsia="Calibri" w:cs="Calibri"/>
          <w:sz w:val="18"/>
          <w:lang w:eastAsia="ja-JP"/>
        </w:rPr>
        <w:t>.</w:t>
      </w:r>
    </w:p>
    <w:p>
      <w:pPr>
        <w:widowControl w:val="0"/>
        <w:suppressAutoHyphens/>
        <w:spacing w:after="0" w:line="276" w:lineRule="auto"/>
        <w:ind w:left="144" w:hanging="144"/>
        <w:rPr>
          <w:rFonts w:ascii="Calibri" w:hAnsi="Calibri" w:eastAsia="Calibri" w:cs="Calibri"/>
          <w:sz w:val="18"/>
          <w:lang w:eastAsia="zh-CN"/>
        </w:rPr>
      </w:pPr>
    </w:p>
    <w:p>
      <w:pPr>
        <w:pStyle w:val="2"/>
        <w:keepLines/>
        <w:tabs>
          <w:tab w:val="left" w:pos="840"/>
          <w:tab w:val="left" w:pos="1260"/>
          <w:tab w:val="left" w:pos="1680"/>
          <w:tab w:val="left" w:pos="2100"/>
          <w:tab w:val="left" w:pos="2520"/>
          <w:tab w:val="left" w:pos="2940"/>
          <w:tab w:val="left" w:pos="3180"/>
          <w:tab w:val="left" w:pos="3360"/>
          <w:tab w:val="center" w:pos="4819"/>
        </w:tabs>
        <w:overflowPunct w:val="0"/>
        <w:autoSpaceDE w:val="0"/>
        <w:autoSpaceDN w:val="0"/>
        <w:adjustRightInd w:val="0"/>
        <w:spacing w:before="120" w:after="120"/>
        <w:jc w:val="both"/>
        <w:textAlignment w:val="baseline"/>
        <w:rPr>
          <w:rFonts w:ascii="Arial" w:hAnsi="Arial" w:cs="Arial"/>
          <w:b/>
          <w:bCs w:val="0"/>
          <w:sz w:val="32"/>
          <w:lang w:val="en-GB" w:eastAsia="zh-CN"/>
        </w:rPr>
      </w:pPr>
      <w:r>
        <w:rPr>
          <w:rFonts w:hint="eastAsia" w:ascii="Arial" w:hAnsi="Arial" w:cs="Arial"/>
          <w:b/>
          <w:bCs w:val="0"/>
          <w:sz w:val="32"/>
          <w:lang w:eastAsia="zh-CN"/>
        </w:rPr>
        <w:t xml:space="preserve">2 </w:t>
      </w:r>
      <w:r>
        <w:rPr>
          <w:rFonts w:ascii="Arial" w:hAnsi="Arial" w:cs="Arial"/>
          <w:b/>
          <w:bCs w:val="0"/>
          <w:sz w:val="32"/>
          <w:lang w:val="en-GB" w:eastAsia="zh-CN"/>
        </w:rPr>
        <w:t>For the Chairman’s Notes</w:t>
      </w:r>
    </w:p>
    <w:p>
      <w:pPr>
        <w:rPr>
          <w:rFonts w:ascii="Arial" w:hAnsi="Arial" w:cs="Arial"/>
        </w:rPr>
      </w:pPr>
      <w:r>
        <w:rPr>
          <w:rFonts w:ascii="Arial" w:hAnsi="Arial" w:cs="Arial"/>
        </w:rPr>
        <w:t>Propose to capture the following:</w:t>
      </w:r>
    </w:p>
    <w:p>
      <w:pPr>
        <w:numPr>
          <w:ilvl w:val="0"/>
          <w:numId w:val="0"/>
        </w:numPr>
        <w:spacing w:after="120"/>
        <w:rPr>
          <w:rFonts w:ascii="Calibri" w:hAnsi="Calibri" w:cs="Calibri"/>
          <w:bCs/>
          <w:color w:val="538135"/>
        </w:rPr>
      </w:pPr>
    </w:p>
    <w:p>
      <w:pPr>
        <w:pStyle w:val="2"/>
        <w:keepLines/>
        <w:tabs>
          <w:tab w:val="left" w:pos="840"/>
          <w:tab w:val="left" w:pos="1260"/>
          <w:tab w:val="left" w:pos="1680"/>
          <w:tab w:val="left" w:pos="2100"/>
          <w:tab w:val="left" w:pos="2520"/>
          <w:tab w:val="left" w:pos="2940"/>
          <w:tab w:val="left" w:pos="3180"/>
          <w:tab w:val="left" w:pos="3360"/>
          <w:tab w:val="center" w:pos="4819"/>
        </w:tabs>
        <w:overflowPunct w:val="0"/>
        <w:autoSpaceDE w:val="0"/>
        <w:autoSpaceDN w:val="0"/>
        <w:adjustRightInd w:val="0"/>
        <w:spacing w:before="120"/>
        <w:jc w:val="both"/>
        <w:textAlignment w:val="baseline"/>
        <w:rPr>
          <w:rFonts w:ascii="Arial" w:hAnsi="Arial" w:cs="Arial"/>
          <w:b/>
          <w:bCs w:val="0"/>
          <w:sz w:val="32"/>
          <w:lang w:eastAsia="zh-CN"/>
        </w:rPr>
      </w:pPr>
      <w:r>
        <w:rPr>
          <w:rFonts w:hint="eastAsia" w:ascii="Arial" w:hAnsi="Arial" w:cs="Arial"/>
          <w:b/>
          <w:bCs w:val="0"/>
          <w:sz w:val="32"/>
          <w:lang w:eastAsia="zh-CN"/>
        </w:rPr>
        <w:t xml:space="preserve">3 </w:t>
      </w:r>
      <w:r>
        <w:rPr>
          <w:rFonts w:ascii="Arial" w:hAnsi="Arial" w:cs="Arial"/>
          <w:b/>
          <w:bCs w:val="0"/>
          <w:sz w:val="32"/>
          <w:lang w:val="en-GB" w:eastAsia="zh-CN"/>
        </w:rPr>
        <w:t xml:space="preserve">Discussion </w:t>
      </w:r>
      <w:r>
        <w:rPr>
          <w:rFonts w:hint="eastAsia" w:ascii="Arial" w:hAnsi="Arial" w:cs="Arial"/>
          <w:b/>
          <w:bCs w:val="0"/>
          <w:sz w:val="32"/>
          <w:lang w:eastAsia="zh-CN"/>
        </w:rPr>
        <w:t>(1</w:t>
      </w:r>
      <w:r>
        <w:rPr>
          <w:rFonts w:hint="eastAsia" w:ascii="Arial" w:hAnsi="Arial" w:cs="Arial"/>
          <w:b/>
          <w:bCs w:val="0"/>
          <w:sz w:val="32"/>
          <w:vertAlign w:val="superscript"/>
          <w:lang w:eastAsia="zh-CN"/>
        </w:rPr>
        <w:t>st</w:t>
      </w:r>
      <w:r>
        <w:rPr>
          <w:rFonts w:hint="eastAsia" w:ascii="Arial" w:hAnsi="Arial" w:cs="Arial"/>
          <w:b/>
          <w:bCs w:val="0"/>
          <w:sz w:val="32"/>
          <w:lang w:eastAsia="zh-CN"/>
        </w:rPr>
        <w:t xml:space="preserve"> round)</w:t>
      </w:r>
    </w:p>
    <w:p>
      <w:pPr>
        <w:outlineLvl w:val="9"/>
        <w:rPr>
          <w:rFonts w:hint="eastAsia" w:ascii="Calibri" w:hAnsi="Calibri" w:cs="Calibri"/>
          <w:bCs/>
          <w:lang w:val="en-US" w:eastAsia="zh-CN"/>
        </w:rPr>
      </w:pPr>
      <w:r>
        <w:rPr>
          <w:rFonts w:hint="eastAsia" w:ascii="Calibri" w:hAnsi="Calibri" w:cs="Calibri"/>
          <w:bCs/>
          <w:lang w:val="en-US" w:eastAsia="zh-CN"/>
        </w:rPr>
        <w:t xml:space="preserve">It is proposed in [1] that some procedure text or IE description should be added for the handling of Area of Interest List IE when RAN receives the Location Report Control message from AMF. The intention is to clarify in RAN3 spec that the NG-RAN shall store the received Area of Interest List IE when the event type IE is set to </w:t>
      </w:r>
      <w:r>
        <w:rPr>
          <w:rFonts w:hint="default" w:ascii="Calibri" w:hAnsi="Calibri" w:cs="Calibri"/>
          <w:bCs/>
          <w:lang w:val="en-US" w:eastAsia="zh-CN"/>
        </w:rPr>
        <w:t>‘</w:t>
      </w:r>
      <w:r>
        <w:rPr>
          <w:rFonts w:hint="eastAsia" w:ascii="Calibri" w:hAnsi="Calibri" w:cs="Calibri"/>
          <w:bCs/>
          <w:lang w:val="en-US" w:eastAsia="zh-CN"/>
        </w:rPr>
        <w:t>UE presence in the area of interest</w:t>
      </w:r>
      <w:r>
        <w:rPr>
          <w:rFonts w:hint="default" w:ascii="Calibri" w:hAnsi="Calibri" w:cs="Calibri"/>
          <w:bCs/>
          <w:lang w:val="en-US" w:eastAsia="zh-CN"/>
        </w:rPr>
        <w:t>’</w:t>
      </w:r>
      <w:r>
        <w:rPr>
          <w:rFonts w:hint="eastAsia" w:ascii="Calibri" w:hAnsi="Calibri" w:cs="Calibri"/>
          <w:bCs/>
          <w:lang w:val="en-US" w:eastAsia="zh-CN"/>
        </w:rPr>
        <w:t>, to make the RAN3 spec aligns with SA2 spec (23.502).</w:t>
      </w:r>
    </w:p>
    <w:p>
      <w:pPr>
        <w:outlineLvl w:val="9"/>
        <w:rPr>
          <w:rFonts w:hint="default" w:ascii="Calibri" w:hAnsi="Calibri" w:cs="Calibri"/>
          <w:bCs/>
          <w:lang w:val="en-US" w:eastAsia="zh-CN"/>
        </w:rPr>
      </w:pPr>
      <w:r>
        <w:rPr>
          <w:rFonts w:hint="eastAsia" w:ascii="Calibri" w:hAnsi="Calibri" w:cs="Calibri"/>
          <w:bCs/>
          <w:lang w:val="en-US" w:eastAsia="zh-CN"/>
        </w:rPr>
        <w:t xml:space="preserve">During the online discussion, there was no consensus on whether the concerned case proposed in the CR would happen. According to the specification of SA2, it only says that </w:t>
      </w:r>
      <w:r>
        <w:rPr>
          <w:rFonts w:hint="default" w:ascii="Calibri" w:hAnsi="Calibri" w:cs="Calibri"/>
          <w:bCs/>
          <w:lang w:val="en-US" w:eastAsia="zh-CN"/>
        </w:rPr>
        <w:t>‘</w:t>
      </w:r>
      <w:r>
        <w:rPr>
          <w:rFonts w:hint="eastAsia" w:ascii="Calibri" w:hAnsi="Calibri" w:cs="Calibri"/>
          <w:bCs/>
          <w:lang w:val="en-US" w:eastAsia="zh-CN"/>
        </w:rPr>
        <w:t>If the Reporting Type indicates to start the NG-RAN to report when UE moves out of or into the Area Of Interest, the AMF also provides the requested Area Of Interest information in the Location Reporting Control message</w:t>
      </w:r>
      <w:r>
        <w:rPr>
          <w:rFonts w:hint="default" w:ascii="Calibri" w:hAnsi="Calibri" w:cs="Calibri"/>
          <w:bCs/>
          <w:lang w:val="en-US" w:eastAsia="zh-CN"/>
        </w:rPr>
        <w:t>’</w:t>
      </w:r>
      <w:r>
        <w:rPr>
          <w:rFonts w:hint="eastAsia" w:ascii="Calibri" w:hAnsi="Calibri" w:cs="Calibri"/>
          <w:bCs/>
          <w:lang w:val="en-US" w:eastAsia="zh-CN"/>
        </w:rPr>
        <w:t>, but it does not preclude any other cases, for example, AMF may set the Request type to other values and provide the area of interest as well. The text in 23.502 is pasted below:</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1" w:type="dxa"/>
          </w:tcPr>
          <w:p>
            <w:pPr>
              <w:pStyle w:val="46"/>
            </w:pPr>
            <w:r>
              <w:t>1.</w:t>
            </w:r>
            <w:r>
              <w:tab/>
            </w:r>
            <w:r>
              <w:t>AMF to NG-RAN: Location Reporting Control (Reporting Type, Location Reporting Level, (Area Of Interest, Request Reference ID)).</w:t>
            </w:r>
          </w:p>
          <w:p>
            <w:pPr>
              <w:pStyle w:val="46"/>
              <w:rPr>
                <w:rFonts w:hint="eastAsia" w:ascii="Calibri" w:hAnsi="Calibri" w:cs="Calibri"/>
                <w:bCs/>
                <w:vertAlign w:val="baseline"/>
                <w:lang w:val="en-US" w:eastAsia="zh-CN"/>
              </w:rPr>
            </w:pPr>
            <w:r>
              <w:tab/>
            </w:r>
            <w:r>
              <w:t>The AMF sends a Location Reporting Control message to the NG-RAN. The Location Reporting Control message shall identify the UE for which reports are requested and shall include Reporting Type and Location Reporting Level. The Location Reporting Control message may also include Area Of Interest and Request Reference ID. Location Reporting Level could be TAI+ Cell Identity. Reporting Type indicates whether the message is intended to trigger a single standalone report about the current Cell Identity serving the UE or start the NG-RAN to report whenever the UE changes cell</w:t>
            </w:r>
            <w:r>
              <w:rPr>
                <w:rFonts w:eastAsia="宋体"/>
                <w:lang w:eastAsia="zh-CN"/>
              </w:rPr>
              <w:t>,</w:t>
            </w:r>
            <w:r>
              <w:t xml:space="preserve"> or </w:t>
            </w:r>
            <w:r>
              <w:rPr>
                <w:rFonts w:eastAsia="宋体"/>
                <w:lang w:eastAsia="zh-CN"/>
              </w:rPr>
              <w:t>ask</w:t>
            </w:r>
            <w:r>
              <w:t xml:space="preserve"> the NG-RAN to report whenever the UE moves out</w:t>
            </w:r>
            <w:r>
              <w:rPr>
                <w:rFonts w:eastAsia="宋体"/>
                <w:lang w:eastAsia="zh-CN"/>
              </w:rPr>
              <w:t xml:space="preserve"> or into</w:t>
            </w:r>
            <w:r>
              <w:t xml:space="preserve"> </w:t>
            </w:r>
            <w:r>
              <w:rPr>
                <w:rFonts w:eastAsia="宋体"/>
                <w:lang w:eastAsia="zh-CN"/>
              </w:rPr>
              <w:t>the</w:t>
            </w:r>
            <w:r>
              <w:t xml:space="preserve"> Area Of Interest. If the Reporting Type indicates to report whenever the UE changes cell and if PScell reporting is requested and Dual Connectivity is in use, the Master RAN node shall also report to the AMF whenever the PSCell changes. </w:t>
            </w:r>
            <w:r>
              <w:rPr>
                <w:highlight w:val="yellow"/>
              </w:rPr>
              <w:t>If the Reporting Type indicates to start the NG-RAN to report when UE moves out of</w:t>
            </w:r>
            <w:r>
              <w:rPr>
                <w:rFonts w:eastAsia="宋体"/>
                <w:highlight w:val="yellow"/>
                <w:lang w:eastAsia="zh-CN"/>
              </w:rPr>
              <w:t xml:space="preserve"> or into</w:t>
            </w:r>
            <w:r>
              <w:rPr>
                <w:highlight w:val="yellow"/>
              </w:rPr>
              <w:t xml:space="preserve"> </w:t>
            </w:r>
            <w:r>
              <w:rPr>
                <w:rFonts w:eastAsia="宋体"/>
                <w:highlight w:val="yellow"/>
                <w:lang w:eastAsia="zh-CN"/>
              </w:rPr>
              <w:t>the</w:t>
            </w:r>
            <w:r>
              <w:rPr>
                <w:highlight w:val="yellow"/>
              </w:rPr>
              <w:t xml:space="preserve"> Area Of Interest, the AMF </w:t>
            </w:r>
            <w:r>
              <w:rPr>
                <w:rFonts w:eastAsia="宋体"/>
                <w:highlight w:val="yellow"/>
                <w:lang w:eastAsia="zh-CN"/>
              </w:rPr>
              <w:t xml:space="preserve">also </w:t>
            </w:r>
            <w:r>
              <w:rPr>
                <w:highlight w:val="yellow"/>
              </w:rPr>
              <w:t>provide</w:t>
            </w:r>
            <w:r>
              <w:rPr>
                <w:rFonts w:eastAsia="宋体"/>
                <w:highlight w:val="yellow"/>
                <w:lang w:eastAsia="zh-CN"/>
              </w:rPr>
              <w:t>s</w:t>
            </w:r>
            <w:r>
              <w:rPr>
                <w:highlight w:val="yellow"/>
              </w:rPr>
              <w:t xml:space="preserve"> </w:t>
            </w:r>
            <w:r>
              <w:rPr>
                <w:rFonts w:eastAsia="宋体"/>
                <w:highlight w:val="yellow"/>
                <w:lang w:eastAsia="zh-CN"/>
              </w:rPr>
              <w:t>the</w:t>
            </w:r>
            <w:r>
              <w:rPr>
                <w:highlight w:val="yellow"/>
              </w:rPr>
              <w:t xml:space="preserve"> </w:t>
            </w:r>
            <w:r>
              <w:rPr>
                <w:rFonts w:eastAsia="宋体"/>
                <w:highlight w:val="yellow"/>
                <w:lang w:eastAsia="zh-CN"/>
              </w:rPr>
              <w:t>requested Area Of Interest</w:t>
            </w:r>
            <w:r>
              <w:rPr>
                <w:highlight w:val="yellow"/>
              </w:rPr>
              <w:t xml:space="preserve"> information in the Location Reporting Control message</w:t>
            </w:r>
            <w:r>
              <w:t>. The AMF may include a Request Reference ID in the Location Report Control message to identify the request of reporting for an Area Of Interest. If multiple Areas Of Interest are included in the message, the Request Reference ID identifies each Area of Interest.</w:t>
            </w:r>
          </w:p>
        </w:tc>
      </w:tr>
    </w:tbl>
    <w:p>
      <w:pPr>
        <w:outlineLvl w:val="9"/>
        <w:rPr>
          <w:rFonts w:hint="eastAsia" w:ascii="Calibri" w:hAnsi="Calibri" w:cs="Calibri"/>
          <w:bCs/>
          <w:lang w:val="en-US" w:eastAsia="zh-CN"/>
        </w:rPr>
      </w:pPr>
    </w:p>
    <w:p>
      <w:pPr>
        <w:outlineLvl w:val="9"/>
        <w:rPr>
          <w:rFonts w:hint="default" w:ascii="Calibri" w:hAnsi="Calibri" w:cs="Calibri"/>
          <w:bCs/>
          <w:lang w:val="en-US" w:eastAsia="zh-CN"/>
        </w:rPr>
      </w:pPr>
      <w:r>
        <w:rPr>
          <w:rFonts w:hint="eastAsia" w:ascii="Calibri" w:hAnsi="Calibri" w:cs="Calibri"/>
          <w:bCs/>
          <w:lang w:val="en-US" w:eastAsia="zh-CN"/>
        </w:rPr>
        <w:t xml:space="preserve">According to 23.502, it can only be assumed that </w:t>
      </w:r>
      <w:r>
        <w:rPr>
          <w:rFonts w:hint="default" w:ascii="Calibri" w:hAnsi="Calibri" w:cs="Calibri"/>
          <w:bCs/>
          <w:lang w:val="en-US" w:eastAsia="zh-CN"/>
        </w:rPr>
        <w:t>‘</w:t>
      </w:r>
      <w:r>
        <w:rPr>
          <w:rFonts w:hint="eastAsia" w:ascii="Calibri" w:hAnsi="Calibri" w:cs="Calibri"/>
          <w:bCs/>
          <w:lang w:val="en-US" w:eastAsia="zh-CN"/>
        </w:rPr>
        <w:t>UE presence in area of interest</w:t>
      </w:r>
      <w:r>
        <w:rPr>
          <w:rFonts w:hint="default" w:ascii="Calibri" w:hAnsi="Calibri" w:cs="Calibri"/>
          <w:bCs/>
          <w:lang w:val="en-US" w:eastAsia="zh-CN"/>
        </w:rPr>
        <w:t>’</w:t>
      </w:r>
      <w:r>
        <w:rPr>
          <w:rFonts w:hint="eastAsia" w:ascii="Calibri" w:hAnsi="Calibri" w:cs="Calibri"/>
          <w:bCs/>
          <w:lang w:val="en-US" w:eastAsia="zh-CN"/>
        </w:rPr>
        <w:t xml:space="preserve"> + </w:t>
      </w:r>
      <w:r>
        <w:rPr>
          <w:rFonts w:hint="default" w:ascii="Calibri" w:hAnsi="Calibri" w:cs="Calibri"/>
          <w:bCs/>
          <w:lang w:val="en-US" w:eastAsia="zh-CN"/>
        </w:rPr>
        <w:t>‘</w:t>
      </w:r>
      <w:r>
        <w:rPr>
          <w:rFonts w:hint="eastAsia" w:ascii="Calibri" w:hAnsi="Calibri" w:cs="Calibri"/>
          <w:bCs/>
          <w:lang w:val="en-US" w:eastAsia="zh-CN"/>
        </w:rPr>
        <w:t>Area of interest</w:t>
      </w:r>
      <w:r>
        <w:rPr>
          <w:rFonts w:hint="default" w:ascii="Calibri" w:hAnsi="Calibri" w:cs="Calibri"/>
          <w:bCs/>
          <w:lang w:val="en-US" w:eastAsia="zh-CN"/>
        </w:rPr>
        <w:t>’</w:t>
      </w:r>
      <w:r>
        <w:rPr>
          <w:rFonts w:hint="eastAsia" w:ascii="Calibri" w:hAnsi="Calibri" w:cs="Calibri"/>
          <w:bCs/>
          <w:lang w:val="en-US" w:eastAsia="zh-CN"/>
        </w:rPr>
        <w:t xml:space="preserve"> is a right pair to the RAN node, which would usually be the case, if it is correctly settled by AMF. But there is not a clue in SA2 specification that AMF would never send the area of interest with another Request type; hence RAN3 cannot make such an assumption that AMF would always send the right request type for area of interest.</w:t>
      </w:r>
    </w:p>
    <w:p>
      <w:pPr>
        <w:outlineLvl w:val="9"/>
        <w:rPr>
          <w:rFonts w:hint="default" w:ascii="Calibri" w:hAnsi="Calibri" w:cs="Calibri"/>
          <w:bCs/>
          <w:lang w:val="en-US" w:eastAsia="zh-CN"/>
        </w:rPr>
      </w:pPr>
      <w:r>
        <w:rPr>
          <w:rFonts w:hint="eastAsia" w:ascii="Calibri" w:hAnsi="Calibri" w:cs="Calibri"/>
          <w:bCs/>
          <w:lang w:val="en-US" w:eastAsia="zh-CN"/>
        </w:rPr>
        <w:t>Please companies provide views on this question below.</w:t>
      </w:r>
    </w:p>
    <w:p>
      <w:pPr>
        <w:outlineLvl w:val="9"/>
        <w:rPr>
          <w:rFonts w:hint="eastAsia" w:ascii="Calibri" w:hAnsi="Calibri" w:cs="Calibri"/>
          <w:b/>
          <w:bCs w:val="0"/>
          <w:lang w:val="en-US" w:eastAsia="zh-CN"/>
        </w:rPr>
      </w:pPr>
      <w:r>
        <w:rPr>
          <w:rFonts w:hint="eastAsia" w:ascii="Calibri" w:hAnsi="Calibri" w:cs="Calibri"/>
          <w:b/>
          <w:bCs w:val="0"/>
          <w:lang w:val="en-US" w:eastAsia="zh-CN"/>
        </w:rPr>
        <w:t xml:space="preserve">Q1: Will it happen that the Area of Interest List IE is present, with a reporting type other than </w:t>
      </w:r>
      <w:r>
        <w:rPr>
          <w:rFonts w:hint="default" w:ascii="Calibri" w:hAnsi="Calibri" w:cs="Calibri"/>
          <w:b/>
          <w:bCs w:val="0"/>
          <w:lang w:val="en-US" w:eastAsia="zh-CN"/>
        </w:rPr>
        <w:t>‘</w:t>
      </w:r>
      <w:r>
        <w:rPr>
          <w:rFonts w:hint="eastAsia" w:ascii="Calibri" w:hAnsi="Calibri" w:cs="Calibri"/>
          <w:b/>
          <w:bCs w:val="0"/>
          <w:lang w:val="en-US" w:eastAsia="zh-CN"/>
        </w:rPr>
        <w:t>UE presence in the area of interest</w:t>
      </w:r>
      <w:r>
        <w:rPr>
          <w:rFonts w:hint="default" w:ascii="Calibri" w:hAnsi="Calibri" w:cs="Calibri"/>
          <w:b/>
          <w:bCs w:val="0"/>
          <w:lang w:val="en-US" w:eastAsia="zh-CN"/>
        </w:rPr>
        <w:t>’</w:t>
      </w:r>
      <w:r>
        <w:rPr>
          <w:rFonts w:hint="eastAsia" w:ascii="Calibri" w:hAnsi="Calibri" w:cs="Calibri"/>
          <w:b/>
          <w:bCs w:val="0"/>
          <w:lang w:val="en-US" w:eastAsia="zh-CN"/>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120"/>
        <w:gridCol w:w="6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jc w:val="center"/>
            </w:pPr>
            <w:r>
              <w:t>Company</w:t>
            </w:r>
          </w:p>
        </w:tc>
        <w:tc>
          <w:tcPr>
            <w:tcW w:w="1120" w:type="dxa"/>
          </w:tcPr>
          <w:p>
            <w:pPr>
              <w:jc w:val="center"/>
              <w:rPr>
                <w:lang w:eastAsia="zh-CN"/>
              </w:rPr>
            </w:pPr>
            <w:r>
              <w:rPr>
                <w:rFonts w:hint="eastAsia"/>
                <w:lang w:eastAsia="zh-CN"/>
              </w:rPr>
              <w:t>Yes/No</w:t>
            </w:r>
          </w:p>
        </w:tc>
        <w:tc>
          <w:tcPr>
            <w:tcW w:w="6753" w:type="dxa"/>
          </w:tcPr>
          <w:p>
            <w:pPr>
              <w:jc w:val="center"/>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jc w:val="center"/>
              <w:rPr>
                <w:rFonts w:hint="default"/>
                <w:sz w:val="20"/>
                <w:szCs w:val="20"/>
                <w:lang w:val="en-US" w:eastAsia="zh-CN"/>
              </w:rPr>
            </w:pPr>
            <w:r>
              <w:rPr>
                <w:rFonts w:hint="eastAsia"/>
                <w:sz w:val="20"/>
                <w:szCs w:val="20"/>
                <w:lang w:val="en-US" w:eastAsia="zh-CN"/>
              </w:rPr>
              <w:t>ZTE</w:t>
            </w:r>
          </w:p>
        </w:tc>
        <w:tc>
          <w:tcPr>
            <w:tcW w:w="1120" w:type="dxa"/>
          </w:tcPr>
          <w:p>
            <w:pPr>
              <w:jc w:val="center"/>
              <w:rPr>
                <w:rFonts w:hint="default"/>
                <w:sz w:val="20"/>
                <w:szCs w:val="20"/>
                <w:lang w:val="en-US" w:eastAsia="zh-CN"/>
              </w:rPr>
            </w:pPr>
            <w:r>
              <w:rPr>
                <w:rFonts w:hint="eastAsia"/>
                <w:sz w:val="20"/>
                <w:szCs w:val="20"/>
                <w:lang w:val="en-US" w:eastAsia="zh-CN"/>
              </w:rPr>
              <w:t>Yes</w:t>
            </w:r>
          </w:p>
        </w:tc>
        <w:tc>
          <w:tcPr>
            <w:tcW w:w="6753" w:type="dxa"/>
          </w:tcPr>
          <w:p>
            <w:pPr>
              <w:jc w:val="left"/>
              <w:rPr>
                <w:rFonts w:hint="default"/>
                <w:sz w:val="20"/>
                <w:szCs w:val="20"/>
                <w:lang w:val="en-US" w:eastAsia="zh-CN"/>
              </w:rPr>
            </w:pPr>
            <w:r>
              <w:rPr>
                <w:rFonts w:hint="eastAsia"/>
                <w:sz w:val="20"/>
                <w:szCs w:val="20"/>
                <w:lang w:val="en-US" w:eastAsia="zh-CN"/>
              </w:rPr>
              <w:t>According to SA2 spec, the case that area of interest is sent with another request type is not precluded. There is not a clue in SA2 specification that AMF would never send the area of interest with another Request type. RAN3 cannot make such an assumption that AMF would always send the right request type for area of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8" w:type="dxa"/>
          </w:tcPr>
          <w:p>
            <w:pPr>
              <w:rPr>
                <w:sz w:val="20"/>
                <w:szCs w:val="20"/>
                <w:lang w:eastAsia="zh-CN"/>
              </w:rPr>
            </w:pPr>
          </w:p>
        </w:tc>
        <w:tc>
          <w:tcPr>
            <w:tcW w:w="1120" w:type="dxa"/>
          </w:tcPr>
          <w:p>
            <w:pPr>
              <w:rPr>
                <w:sz w:val="20"/>
                <w:szCs w:val="20"/>
                <w:lang w:eastAsia="zh-CN"/>
              </w:rPr>
            </w:pPr>
          </w:p>
        </w:tc>
        <w:tc>
          <w:tcPr>
            <w:tcW w:w="6753" w:type="dxa"/>
          </w:tcPr>
          <w:p>
            <w:pPr>
              <w:jc w:val="left"/>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sz w:val="20"/>
                <w:szCs w:val="20"/>
                <w:lang w:eastAsia="zh-CN"/>
              </w:rPr>
            </w:pPr>
          </w:p>
        </w:tc>
        <w:tc>
          <w:tcPr>
            <w:tcW w:w="1120" w:type="dxa"/>
          </w:tcPr>
          <w:p>
            <w:pPr>
              <w:rPr>
                <w:sz w:val="20"/>
                <w:szCs w:val="20"/>
                <w:lang w:eastAsia="zh-CN"/>
              </w:rPr>
            </w:pPr>
          </w:p>
        </w:tc>
        <w:tc>
          <w:tcPr>
            <w:tcW w:w="6753" w:type="dxa"/>
          </w:tcPr>
          <w:p>
            <w:pPr>
              <w:jc w:val="left"/>
              <w:rPr>
                <w:sz w:val="20"/>
                <w:szCs w:val="20"/>
                <w:lang w:eastAsia="zh-CN"/>
              </w:rPr>
            </w:pPr>
          </w:p>
        </w:tc>
      </w:tr>
    </w:tbl>
    <w:p>
      <w:pPr>
        <w:outlineLvl w:val="9"/>
        <w:rPr>
          <w:rFonts w:hint="eastAsia" w:ascii="Calibri" w:hAnsi="Calibri" w:cs="Calibri"/>
          <w:bCs/>
          <w:lang w:val="en-US" w:eastAsia="zh-CN"/>
        </w:rPr>
      </w:pPr>
    </w:p>
    <w:p>
      <w:pPr>
        <w:outlineLvl w:val="9"/>
        <w:rPr>
          <w:rFonts w:hint="eastAsia" w:ascii="Calibri" w:hAnsi="Calibri" w:cs="Calibri"/>
          <w:bCs/>
          <w:lang w:val="en-US" w:eastAsia="zh-CN"/>
        </w:rPr>
      </w:pPr>
      <w:r>
        <w:rPr>
          <w:rFonts w:hint="eastAsia" w:ascii="Calibri" w:hAnsi="Calibri" w:cs="Calibri"/>
          <w:bCs/>
          <w:lang w:val="en-US" w:eastAsia="zh-CN"/>
        </w:rPr>
        <w:t>Another argument is about whether there would be any IoT issue caused by the unexpected propagation of the useless information. Let</w:t>
      </w:r>
      <w:r>
        <w:rPr>
          <w:rFonts w:hint="default" w:ascii="Calibri" w:hAnsi="Calibri" w:cs="Calibri"/>
          <w:bCs/>
          <w:lang w:val="en-US" w:eastAsia="zh-CN"/>
        </w:rPr>
        <w:t>’</w:t>
      </w:r>
      <w:r>
        <w:rPr>
          <w:rFonts w:hint="eastAsia" w:ascii="Calibri" w:hAnsi="Calibri" w:cs="Calibri"/>
          <w:bCs/>
          <w:lang w:val="en-US" w:eastAsia="zh-CN"/>
        </w:rPr>
        <w:t>s consider the following case to further evaluate this issue.</w:t>
      </w:r>
    </w:p>
    <w:p>
      <w:pPr>
        <w:outlineLvl w:val="9"/>
        <w:rPr>
          <w:rFonts w:hint="default" w:ascii="Calibri" w:hAnsi="Calibri" w:cs="Calibri"/>
          <w:bCs/>
          <w:lang w:val="en-US" w:eastAsia="zh-CN"/>
        </w:rPr>
      </w:pPr>
      <w:r>
        <w:rPr>
          <w:rFonts w:hint="eastAsia" w:ascii="Calibri" w:hAnsi="Calibri" w:cs="Calibri"/>
          <w:bCs/>
          <w:lang w:val="en-US" w:eastAsia="zh-CN"/>
        </w:rPr>
        <w:t>If there are two NG-RAN nodes with different kinds</w:t>
      </w:r>
      <w:bookmarkStart w:id="1" w:name="_GoBack"/>
      <w:bookmarkEnd w:id="1"/>
      <w:r>
        <w:rPr>
          <w:rFonts w:hint="eastAsia" w:ascii="Calibri" w:hAnsi="Calibri" w:cs="Calibri"/>
          <w:bCs/>
          <w:lang w:val="en-US" w:eastAsia="zh-CN"/>
        </w:rPr>
        <w:t xml:space="preserve"> of implementation based on their own understanding of the specifications:</w:t>
      </w:r>
    </w:p>
    <w:p>
      <w:pPr>
        <w:outlineLvl w:val="9"/>
        <w:rPr>
          <w:rFonts w:hint="default" w:ascii="Calibri" w:hAnsi="Calibri" w:cs="Calibri"/>
          <w:bCs/>
          <w:lang w:val="en-US" w:eastAsia="zh-CN"/>
        </w:rPr>
      </w:pPr>
      <w:r>
        <w:rPr>
          <w:rFonts w:hint="eastAsia" w:ascii="Calibri" w:hAnsi="Calibri" w:cs="Calibri"/>
          <w:bCs/>
          <w:lang w:val="en-US" w:eastAsia="zh-CN"/>
        </w:rPr>
        <w:t xml:space="preserve">- </w:t>
      </w:r>
      <w:r>
        <w:rPr>
          <w:rFonts w:hint="eastAsia" w:ascii="Calibri" w:hAnsi="Calibri" w:cs="Calibri"/>
          <w:b/>
          <w:bCs w:val="0"/>
          <w:lang w:val="en-US" w:eastAsia="zh-CN"/>
        </w:rPr>
        <w:t>Implementation of NG-RAN node 1</w:t>
      </w:r>
      <w:r>
        <w:rPr>
          <w:rFonts w:hint="eastAsia" w:ascii="Calibri" w:hAnsi="Calibri" w:cs="Calibri"/>
          <w:bCs/>
          <w:lang w:val="en-US" w:eastAsia="zh-CN"/>
        </w:rPr>
        <w:t>: no matter what the reporting type is, NG-RAN shall store the area of interest.</w:t>
      </w:r>
    </w:p>
    <w:p>
      <w:pPr>
        <w:outlineLvl w:val="9"/>
        <w:rPr>
          <w:rFonts w:hint="eastAsia" w:ascii="Calibri" w:hAnsi="Calibri" w:cs="Calibri"/>
          <w:bCs/>
          <w:lang w:val="en-US" w:eastAsia="zh-CN"/>
        </w:rPr>
      </w:pPr>
      <w:r>
        <w:rPr>
          <w:rFonts w:hint="eastAsia" w:ascii="Calibri" w:hAnsi="Calibri" w:cs="Calibri"/>
          <w:bCs/>
          <w:lang w:val="en-US" w:eastAsia="zh-CN"/>
        </w:rPr>
        <w:t xml:space="preserve">- </w:t>
      </w:r>
      <w:r>
        <w:rPr>
          <w:rFonts w:hint="eastAsia" w:ascii="Calibri" w:hAnsi="Calibri" w:cs="Calibri"/>
          <w:b/>
          <w:bCs w:val="0"/>
          <w:lang w:val="en-US" w:eastAsia="zh-CN"/>
        </w:rPr>
        <w:t>Implementation of NG-RAN node 2</w:t>
      </w:r>
      <w:r>
        <w:rPr>
          <w:rFonts w:hint="eastAsia" w:ascii="Calibri" w:hAnsi="Calibri" w:cs="Calibri"/>
          <w:bCs/>
          <w:lang w:val="en-US" w:eastAsia="zh-CN"/>
        </w:rPr>
        <w:t xml:space="preserve">: when the reporting type is </w:t>
      </w:r>
      <w:r>
        <w:rPr>
          <w:rFonts w:hint="default" w:ascii="Calibri" w:hAnsi="Calibri" w:cs="Calibri"/>
          <w:bCs/>
          <w:lang w:val="en-US" w:eastAsia="zh-CN"/>
        </w:rPr>
        <w:t>‘</w:t>
      </w:r>
      <w:r>
        <w:rPr>
          <w:rFonts w:hint="eastAsia" w:ascii="Calibri" w:hAnsi="Calibri" w:cs="Calibri"/>
          <w:bCs/>
          <w:lang w:val="en-US" w:eastAsia="zh-CN"/>
        </w:rPr>
        <w:t>UE presence in the area of interest</w:t>
      </w:r>
      <w:r>
        <w:rPr>
          <w:rFonts w:hint="default" w:ascii="Calibri" w:hAnsi="Calibri" w:cs="Calibri"/>
          <w:bCs/>
          <w:lang w:val="en-US" w:eastAsia="zh-CN"/>
        </w:rPr>
        <w:t>’</w:t>
      </w:r>
      <w:r>
        <w:rPr>
          <w:rFonts w:hint="eastAsia" w:ascii="Calibri" w:hAnsi="Calibri" w:cs="Calibri"/>
          <w:bCs/>
          <w:lang w:val="en-US" w:eastAsia="zh-CN"/>
        </w:rPr>
        <w:t>, NG-RAN stores the area of interest and use it to track UE</w:t>
      </w:r>
      <w:r>
        <w:rPr>
          <w:rFonts w:hint="default" w:ascii="Calibri" w:hAnsi="Calibri" w:cs="Calibri"/>
          <w:bCs/>
          <w:lang w:val="en-US" w:eastAsia="zh-CN"/>
        </w:rPr>
        <w:t>’</w:t>
      </w:r>
      <w:r>
        <w:rPr>
          <w:rFonts w:hint="eastAsia" w:ascii="Calibri" w:hAnsi="Calibri" w:cs="Calibri"/>
          <w:bCs/>
          <w:lang w:val="en-US" w:eastAsia="zh-CN"/>
        </w:rPr>
        <w:t>s location.</w:t>
      </w:r>
    </w:p>
    <w:p>
      <w:pPr>
        <w:outlineLvl w:val="9"/>
        <w:rPr>
          <w:rFonts w:hint="default" w:ascii="Calibri" w:hAnsi="Calibri" w:cs="Calibri"/>
          <w:bCs/>
          <w:lang w:val="en-US" w:eastAsia="zh-CN"/>
        </w:rPr>
      </w:pPr>
      <w:r>
        <w:rPr>
          <w:rFonts w:hint="eastAsia" w:ascii="Calibri" w:hAnsi="Calibri" w:cs="Calibri"/>
          <w:bCs/>
          <w:lang w:val="en-US" w:eastAsia="zh-CN"/>
        </w:rPr>
        <w:t>And if for some reason, AMF sends the area of interest to NG-RAN with another reporting type to NG-RAN, the NG-RAN node 1 would store the area of interest and it is possible that this information might be propagated to NG-RAN node 2.</w:t>
      </w:r>
    </w:p>
    <w:p>
      <w:pPr>
        <w:outlineLvl w:val="9"/>
        <w:rPr>
          <w:rFonts w:hint="eastAsia" w:ascii="Calibri" w:hAnsi="Calibri" w:cs="Calibri"/>
          <w:bCs/>
          <w:lang w:val="en-US" w:eastAsia="zh-CN"/>
        </w:rPr>
      </w:pPr>
      <w:r>
        <w:rPr>
          <w:rFonts w:hint="eastAsia" w:ascii="Calibri" w:hAnsi="Calibri" w:cs="Calibri"/>
          <w:bCs/>
          <w:lang w:val="en-US" w:eastAsia="zh-CN"/>
        </w:rPr>
        <w:t>In this case, once the area of interest if propagated from NG-RAN node 1 to NG-RAN node 2, while the reporting type is not about UE presence in the area of interest, the NG-RAN node 2 would be confused and deem that the NG-RAN node 1 is problematic. This is a severe IoT issue that should definitely be avoided.</w:t>
      </w:r>
    </w:p>
    <w:p>
      <w:pPr>
        <w:outlineLvl w:val="9"/>
        <w:rPr>
          <w:rFonts w:hint="default" w:ascii="Calibri" w:hAnsi="Calibri" w:cs="Calibri"/>
          <w:bCs/>
          <w:lang w:val="en-US" w:eastAsia="zh-CN"/>
        </w:rPr>
      </w:pPr>
      <w:r>
        <w:rPr>
          <w:rFonts w:hint="eastAsia" w:ascii="Calibri" w:hAnsi="Calibri" w:cs="Calibri"/>
          <w:bCs/>
          <w:lang w:val="en-US" w:eastAsia="zh-CN"/>
        </w:rPr>
        <w:t>Companies are welcome to provide more opinions on any other IoT issue it may cause.</w:t>
      </w:r>
    </w:p>
    <w:p>
      <w:pPr>
        <w:outlineLvl w:val="9"/>
        <w:rPr>
          <w:rFonts w:hint="default" w:ascii="Calibri" w:hAnsi="Calibri" w:cs="Calibri"/>
          <w:b/>
          <w:bCs w:val="0"/>
          <w:lang w:val="en-US" w:eastAsia="zh-CN"/>
        </w:rPr>
      </w:pPr>
      <w:r>
        <w:rPr>
          <w:rFonts w:hint="eastAsia" w:ascii="Calibri" w:hAnsi="Calibri" w:cs="Calibri"/>
          <w:b/>
          <w:bCs w:val="0"/>
          <w:lang w:val="en-US" w:eastAsia="zh-CN"/>
        </w:rPr>
        <w:t>Q2: Whether there is any IoT issue caused by unexpected propagation of the Area Of Interest List IE between NG-RAN nodes?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120"/>
        <w:gridCol w:w="6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jc w:val="center"/>
            </w:pPr>
            <w:r>
              <w:t>Company</w:t>
            </w:r>
          </w:p>
        </w:tc>
        <w:tc>
          <w:tcPr>
            <w:tcW w:w="1120" w:type="dxa"/>
          </w:tcPr>
          <w:p>
            <w:pPr>
              <w:jc w:val="center"/>
              <w:rPr>
                <w:lang w:eastAsia="zh-CN"/>
              </w:rPr>
            </w:pPr>
            <w:r>
              <w:rPr>
                <w:rFonts w:hint="eastAsia"/>
                <w:lang w:eastAsia="zh-CN"/>
              </w:rPr>
              <w:t>Yes/No</w:t>
            </w:r>
          </w:p>
        </w:tc>
        <w:tc>
          <w:tcPr>
            <w:tcW w:w="6753" w:type="dxa"/>
          </w:tcPr>
          <w:p>
            <w:pPr>
              <w:jc w:val="center"/>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jc w:val="center"/>
              <w:rPr>
                <w:rFonts w:hint="default"/>
                <w:sz w:val="20"/>
                <w:szCs w:val="20"/>
                <w:lang w:val="en-US" w:eastAsia="zh-CN"/>
              </w:rPr>
            </w:pPr>
            <w:r>
              <w:rPr>
                <w:rFonts w:hint="eastAsia"/>
                <w:sz w:val="20"/>
                <w:szCs w:val="20"/>
                <w:lang w:val="en-US" w:eastAsia="zh-CN"/>
              </w:rPr>
              <w:t>ZTE</w:t>
            </w:r>
          </w:p>
        </w:tc>
        <w:tc>
          <w:tcPr>
            <w:tcW w:w="1120" w:type="dxa"/>
          </w:tcPr>
          <w:p>
            <w:pPr>
              <w:jc w:val="center"/>
              <w:rPr>
                <w:rFonts w:hint="default"/>
                <w:sz w:val="20"/>
                <w:szCs w:val="20"/>
                <w:lang w:val="en-US" w:eastAsia="zh-CN"/>
              </w:rPr>
            </w:pPr>
            <w:r>
              <w:rPr>
                <w:rFonts w:hint="eastAsia"/>
                <w:sz w:val="20"/>
                <w:szCs w:val="20"/>
                <w:lang w:val="en-US" w:eastAsia="zh-CN"/>
              </w:rPr>
              <w:t>Yes</w:t>
            </w:r>
          </w:p>
        </w:tc>
        <w:tc>
          <w:tcPr>
            <w:tcW w:w="6753" w:type="dxa"/>
          </w:tcPr>
          <w:p>
            <w:pPr>
              <w:jc w:val="left"/>
              <w:rPr>
                <w:rFonts w:hint="eastAsia"/>
                <w:sz w:val="20"/>
                <w:szCs w:val="20"/>
                <w:lang w:val="en-US" w:eastAsia="zh-CN"/>
              </w:rPr>
            </w:pPr>
            <w:r>
              <w:rPr>
                <w:rFonts w:hint="eastAsia"/>
                <w:sz w:val="20"/>
                <w:szCs w:val="20"/>
                <w:lang w:val="en-US" w:eastAsia="zh-CN"/>
              </w:rPr>
              <w:t>There would be IoT issue if the implementation of NG-RAN nodes is different, based on the designers</w:t>
            </w:r>
            <w:r>
              <w:rPr>
                <w:rFonts w:hint="default"/>
                <w:sz w:val="20"/>
                <w:szCs w:val="20"/>
                <w:lang w:val="en-US" w:eastAsia="zh-CN"/>
              </w:rPr>
              <w:t>’</w:t>
            </w:r>
            <w:r>
              <w:rPr>
                <w:rFonts w:hint="eastAsia"/>
                <w:sz w:val="20"/>
                <w:szCs w:val="20"/>
                <w:lang w:val="en-US" w:eastAsia="zh-CN"/>
              </w:rPr>
              <w:t xml:space="preserve"> different understanding on the specifications, as discussed above. So it should be clarified in RAN3 spec that when the reporting type is </w:t>
            </w:r>
            <w:r>
              <w:rPr>
                <w:rFonts w:hint="default"/>
                <w:sz w:val="20"/>
                <w:szCs w:val="20"/>
                <w:lang w:val="en-US" w:eastAsia="zh-CN"/>
              </w:rPr>
              <w:t>‘</w:t>
            </w:r>
            <w:r>
              <w:rPr>
                <w:rFonts w:hint="eastAsia"/>
                <w:sz w:val="20"/>
                <w:szCs w:val="20"/>
                <w:lang w:val="en-US" w:eastAsia="zh-CN"/>
              </w:rPr>
              <w:t>UE presence in the area of interest</w:t>
            </w:r>
            <w:r>
              <w:rPr>
                <w:rFonts w:hint="default"/>
                <w:sz w:val="20"/>
                <w:szCs w:val="20"/>
                <w:lang w:val="en-US" w:eastAsia="zh-CN"/>
              </w:rPr>
              <w:t>’</w:t>
            </w:r>
            <w:r>
              <w:rPr>
                <w:rFonts w:hint="eastAsia"/>
                <w:sz w:val="20"/>
                <w:szCs w:val="20"/>
                <w:lang w:val="en-US" w:eastAsia="zh-CN"/>
              </w:rPr>
              <w:t>, NG-RAN node shall store the information and use it for UE location tracking.</w:t>
            </w:r>
          </w:p>
          <w:p>
            <w:pPr>
              <w:jc w:val="left"/>
              <w:rPr>
                <w:rFonts w:hint="default"/>
                <w:sz w:val="20"/>
                <w:szCs w:val="20"/>
                <w:lang w:val="en-US" w:eastAsia="zh-CN"/>
              </w:rPr>
            </w:pPr>
            <w:r>
              <w:rPr>
                <w:rFonts w:hint="eastAsia"/>
                <w:sz w:val="20"/>
                <w:szCs w:val="20"/>
                <w:lang w:val="en-US" w:eastAsia="zh-CN"/>
              </w:rPr>
              <w:t>This problem due to different implementation should definitely be solved in RAN3. Maybe except from the current correction in the CR[1], a cause value is also needed in the LOCATION REPORTING FAILURE INDICATION, to notify that about the unmatched reporting type and area of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8" w:type="dxa"/>
          </w:tcPr>
          <w:p>
            <w:pPr>
              <w:rPr>
                <w:sz w:val="20"/>
                <w:szCs w:val="20"/>
                <w:lang w:eastAsia="zh-CN"/>
              </w:rPr>
            </w:pPr>
          </w:p>
        </w:tc>
        <w:tc>
          <w:tcPr>
            <w:tcW w:w="1120" w:type="dxa"/>
          </w:tcPr>
          <w:p>
            <w:pPr>
              <w:rPr>
                <w:sz w:val="20"/>
                <w:szCs w:val="20"/>
                <w:lang w:eastAsia="zh-CN"/>
              </w:rPr>
            </w:pPr>
          </w:p>
        </w:tc>
        <w:tc>
          <w:tcPr>
            <w:tcW w:w="6753" w:type="dxa"/>
          </w:tcPr>
          <w:p>
            <w:pPr>
              <w:jc w:val="left"/>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sz w:val="20"/>
                <w:szCs w:val="20"/>
                <w:lang w:eastAsia="zh-CN"/>
              </w:rPr>
            </w:pPr>
          </w:p>
        </w:tc>
        <w:tc>
          <w:tcPr>
            <w:tcW w:w="1120" w:type="dxa"/>
          </w:tcPr>
          <w:p>
            <w:pPr>
              <w:rPr>
                <w:sz w:val="20"/>
                <w:szCs w:val="20"/>
                <w:lang w:eastAsia="zh-CN"/>
              </w:rPr>
            </w:pPr>
          </w:p>
        </w:tc>
        <w:tc>
          <w:tcPr>
            <w:tcW w:w="6753" w:type="dxa"/>
          </w:tcPr>
          <w:p>
            <w:pPr>
              <w:jc w:val="left"/>
              <w:rPr>
                <w:sz w:val="20"/>
                <w:szCs w:val="20"/>
                <w:lang w:eastAsia="zh-CN"/>
              </w:rPr>
            </w:pPr>
          </w:p>
        </w:tc>
      </w:tr>
    </w:tbl>
    <w:p>
      <w:pPr>
        <w:outlineLvl w:val="9"/>
        <w:rPr>
          <w:rFonts w:hint="eastAsia" w:ascii="Calibri" w:hAnsi="Calibri" w:cs="Calibri"/>
          <w:bCs/>
          <w:lang w:val="en-US" w:eastAsia="zh-CN"/>
        </w:rPr>
      </w:pPr>
    </w:p>
    <w:p>
      <w:pPr>
        <w:outlineLvl w:val="9"/>
        <w:rPr>
          <w:rFonts w:hint="default" w:ascii="Calibri" w:hAnsi="Calibri" w:cs="Calibri"/>
          <w:bCs/>
          <w:lang w:val="en-US" w:eastAsia="zh-CN"/>
        </w:rPr>
      </w:pPr>
      <w:r>
        <w:rPr>
          <w:rFonts w:hint="eastAsia" w:ascii="Calibri" w:hAnsi="Calibri" w:cs="Calibri"/>
          <w:bCs/>
          <w:lang w:val="en-US" w:eastAsia="zh-CN"/>
        </w:rPr>
        <w:t>If RAN3 is to clarify the handling of area of interest in the RAN side, there are two kinds of corrections on 38.413 proposed in [1]:</w:t>
      </w:r>
    </w:p>
    <w:p>
      <w:pPr>
        <w:outlineLvl w:val="9"/>
        <w:rPr>
          <w:rFonts w:hint="eastAsia" w:ascii="Calibri" w:hAnsi="Calibri" w:cs="Calibri"/>
          <w:b w:val="0"/>
          <w:bCs/>
          <w:lang w:val="en-US" w:eastAsia="zh-CN"/>
        </w:rPr>
      </w:pPr>
      <w:r>
        <w:rPr>
          <w:rFonts w:hint="eastAsia" w:ascii="Calibri" w:hAnsi="Calibri" w:cs="Calibri"/>
          <w:b/>
          <w:bCs w:val="0"/>
          <w:lang w:val="en-US" w:eastAsia="zh-CN"/>
        </w:rPr>
        <w:t xml:space="preserve">- Option 1: </w:t>
      </w:r>
      <w:r>
        <w:rPr>
          <w:rFonts w:hint="eastAsia" w:ascii="Calibri" w:hAnsi="Calibri" w:cs="Calibri"/>
          <w:b w:val="0"/>
          <w:bCs/>
          <w:lang w:val="en-US" w:eastAsia="zh-CN"/>
        </w:rPr>
        <w:t>modify the procedure text in section 8.12.1.2</w:t>
      </w:r>
    </w:p>
    <w:p>
      <w:pPr>
        <w:spacing w:after="180"/>
        <w:rPr>
          <w:rFonts w:hint="eastAsia" w:ascii="Calibri" w:hAnsi="Calibri" w:cs="Calibri"/>
          <w:b w:val="0"/>
          <w:bCs/>
          <w:lang w:val="en-US" w:eastAsia="zh-CN"/>
        </w:rPr>
      </w:pPr>
      <w:r>
        <w:rPr>
          <w:rFonts w:hint="eastAsia" w:eastAsiaTheme="minorEastAsia"/>
          <w:sz w:val="20"/>
          <w:szCs w:val="20"/>
          <w:lang w:val="en-GB" w:eastAsia="zh-CN"/>
        </w:rPr>
        <w:t xml:space="preserve">If the </w:t>
      </w:r>
      <w:r>
        <w:rPr>
          <w:rFonts w:eastAsiaTheme="minorEastAsia"/>
          <w:i/>
          <w:sz w:val="20"/>
          <w:szCs w:val="20"/>
          <w:lang w:val="en-GB" w:eastAsia="ja-JP"/>
        </w:rPr>
        <w:t xml:space="preserve">Area Of Interest </w:t>
      </w:r>
      <w:r>
        <w:rPr>
          <w:rFonts w:eastAsiaTheme="minorEastAsia"/>
          <w:i/>
          <w:sz w:val="20"/>
          <w:szCs w:val="20"/>
          <w:lang w:val="en-US" w:eastAsia="ja-JP"/>
        </w:rPr>
        <w:t>List</w:t>
      </w:r>
      <w:r>
        <w:rPr>
          <w:rFonts w:eastAsiaTheme="minorEastAsia"/>
          <w:i/>
          <w:sz w:val="20"/>
          <w:szCs w:val="20"/>
          <w:lang w:val="en-GB" w:eastAsia="ja-JP"/>
        </w:rPr>
        <w:t xml:space="preserve"> </w:t>
      </w:r>
      <w:r>
        <w:rPr>
          <w:rFonts w:eastAsiaTheme="minorEastAsia"/>
          <w:sz w:val="20"/>
          <w:szCs w:val="20"/>
          <w:lang w:val="en-GB" w:eastAsia="ja-JP"/>
        </w:rPr>
        <w:t xml:space="preserve">IE is </w:t>
      </w:r>
      <w:r>
        <w:rPr>
          <w:rStyle w:val="51"/>
          <w:rFonts w:eastAsia="宋体" w:cs="Arial"/>
          <w:sz w:val="20"/>
          <w:szCs w:val="20"/>
          <w:lang w:val="en-GB" w:eastAsia="en-US"/>
        </w:rPr>
        <w:t xml:space="preserve">included in the </w:t>
      </w:r>
      <w:r>
        <w:rPr>
          <w:rFonts w:eastAsiaTheme="minorEastAsia"/>
          <w:i/>
          <w:sz w:val="20"/>
          <w:szCs w:val="20"/>
          <w:lang w:val="en-GB" w:eastAsia="en-US"/>
        </w:rPr>
        <w:t>Location Reporting Request Type</w:t>
      </w:r>
      <w:r>
        <w:rPr>
          <w:rFonts w:eastAsiaTheme="minorEastAsia"/>
          <w:sz w:val="20"/>
          <w:szCs w:val="20"/>
          <w:lang w:val="en-GB" w:eastAsia="en-US"/>
        </w:rPr>
        <w:t xml:space="preserve"> IE in the LOCATION REPORTING CONTROL</w:t>
      </w:r>
      <w:r>
        <w:rPr>
          <w:rStyle w:val="51"/>
          <w:rFonts w:eastAsia="宋体" w:cs="Arial"/>
          <w:sz w:val="20"/>
          <w:szCs w:val="20"/>
          <w:lang w:val="en-GB" w:eastAsia="en-US"/>
        </w:rPr>
        <w:t xml:space="preserve"> message, </w:t>
      </w:r>
      <w:ins w:id="0" w:author="ZTE-Man" w:date="2022-07-21T14:43:54Z">
        <w:r>
          <w:rPr>
            <w:rStyle w:val="51"/>
            <w:rFonts w:hint="eastAsia" w:eastAsia="宋体" w:cs="Arial"/>
            <w:sz w:val="20"/>
            <w:szCs w:val="20"/>
            <w:lang w:val="en-US" w:eastAsia="zh-CN"/>
          </w:rPr>
          <w:t xml:space="preserve">and if the </w:t>
        </w:r>
      </w:ins>
      <w:ins w:id="1" w:author="ZTE-Man" w:date="2022-07-21T14:43:54Z">
        <w:r>
          <w:rPr>
            <w:rStyle w:val="51"/>
            <w:rFonts w:hint="eastAsia" w:eastAsia="宋体" w:cs="Arial"/>
            <w:i/>
            <w:iCs/>
            <w:sz w:val="20"/>
            <w:szCs w:val="20"/>
            <w:lang w:val="en-US" w:eastAsia="zh-CN"/>
          </w:rPr>
          <w:t>Event Type</w:t>
        </w:r>
      </w:ins>
      <w:ins w:id="2" w:author="ZTE-Man" w:date="2022-07-21T14:43:54Z">
        <w:r>
          <w:rPr>
            <w:rStyle w:val="51"/>
            <w:rFonts w:hint="eastAsia" w:eastAsia="宋体" w:cs="Arial"/>
            <w:sz w:val="20"/>
            <w:szCs w:val="20"/>
            <w:lang w:val="en-US" w:eastAsia="zh-CN"/>
          </w:rPr>
          <w:t xml:space="preserve"> IE in the </w:t>
        </w:r>
      </w:ins>
      <w:ins w:id="3" w:author="ZTE-Man" w:date="2022-07-21T14:43:54Z">
        <w:r>
          <w:rPr>
            <w:rFonts w:eastAsiaTheme="minorEastAsia"/>
            <w:i/>
            <w:sz w:val="20"/>
            <w:szCs w:val="20"/>
            <w:lang w:val="en-GB" w:eastAsia="en-US"/>
          </w:rPr>
          <w:t>Location Reporting Request Type</w:t>
        </w:r>
      </w:ins>
      <w:ins w:id="4" w:author="ZTE-Man" w:date="2022-07-21T14:43:54Z">
        <w:r>
          <w:rPr>
            <w:rFonts w:eastAsiaTheme="minorEastAsia"/>
            <w:sz w:val="20"/>
            <w:szCs w:val="20"/>
            <w:lang w:val="en-GB" w:eastAsia="en-US"/>
          </w:rPr>
          <w:t xml:space="preserve"> IE</w:t>
        </w:r>
      </w:ins>
      <w:ins w:id="5" w:author="ZTE-Man" w:date="2022-07-21T14:43:54Z">
        <w:r>
          <w:rPr>
            <w:rFonts w:hint="eastAsia" w:eastAsia="宋体"/>
            <w:sz w:val="20"/>
            <w:szCs w:val="20"/>
            <w:lang w:val="en-US" w:eastAsia="zh-CN"/>
          </w:rPr>
          <w:t xml:space="preserve"> </w:t>
        </w:r>
      </w:ins>
      <w:ins w:id="6" w:author="ZTE-Man" w:date="2022-07-21T14:43:54Z">
        <w:r>
          <w:rPr>
            <w:rStyle w:val="51"/>
            <w:rFonts w:hint="eastAsia" w:eastAsia="宋体" w:cs="Arial"/>
            <w:sz w:val="20"/>
            <w:szCs w:val="20"/>
            <w:lang w:val="en-US" w:eastAsia="zh-CN"/>
          </w:rPr>
          <w:t xml:space="preserve">is set to </w:t>
        </w:r>
      </w:ins>
      <w:ins w:id="7" w:author="ZTE-Man" w:date="2022-07-21T14:43:54Z">
        <w:r>
          <w:rPr>
            <w:rStyle w:val="51"/>
            <w:rFonts w:hint="default" w:eastAsia="宋体" w:cs="Arial"/>
            <w:sz w:val="20"/>
            <w:szCs w:val="20"/>
            <w:lang w:val="en-US" w:eastAsia="zh-CN"/>
          </w:rPr>
          <w:t>‘</w:t>
        </w:r>
      </w:ins>
      <w:ins w:id="8" w:author="ZTE-Man" w:date="2022-07-21T14:43:54Z">
        <w:r>
          <w:rPr>
            <w:rFonts w:eastAsiaTheme="minorEastAsia"/>
            <w:sz w:val="20"/>
            <w:szCs w:val="20"/>
            <w:lang w:val="en-GB" w:eastAsia="en-US"/>
          </w:rPr>
          <w:t>UE presence in the area of interest</w:t>
        </w:r>
      </w:ins>
      <w:ins w:id="9" w:author="ZTE-Man" w:date="2022-07-21T14:43:54Z">
        <w:r>
          <w:rPr>
            <w:rStyle w:val="51"/>
            <w:rFonts w:hint="default" w:eastAsia="宋体" w:cs="Arial"/>
            <w:sz w:val="20"/>
            <w:szCs w:val="20"/>
            <w:lang w:val="en-US" w:eastAsia="zh-CN"/>
          </w:rPr>
          <w:t>’</w:t>
        </w:r>
      </w:ins>
      <w:ins w:id="10" w:author="ZTE-Man" w:date="2022-07-21T14:43:54Z">
        <w:r>
          <w:rPr>
            <w:rStyle w:val="51"/>
            <w:rFonts w:hint="eastAsia" w:eastAsia="宋体" w:cs="Arial"/>
            <w:sz w:val="20"/>
            <w:szCs w:val="20"/>
            <w:lang w:val="en-US" w:eastAsia="zh-CN"/>
          </w:rPr>
          <w:t>,</w:t>
        </w:r>
      </w:ins>
      <w:ins w:id="11" w:author="ZTE" w:date="2022-06-17T09:16:32Z">
        <w:r>
          <w:rPr>
            <w:rStyle w:val="51"/>
            <w:rFonts w:hint="eastAsia" w:eastAsia="宋体" w:cs="Arial"/>
            <w:sz w:val="20"/>
            <w:szCs w:val="20"/>
            <w:lang w:val="en-US" w:eastAsia="zh-CN"/>
          </w:rPr>
          <w:t xml:space="preserve"> </w:t>
        </w:r>
      </w:ins>
      <w:r>
        <w:rPr>
          <w:rStyle w:val="51"/>
          <w:rFonts w:eastAsia="宋体" w:cs="Arial"/>
          <w:sz w:val="20"/>
          <w:szCs w:val="20"/>
          <w:lang w:val="en-GB" w:eastAsia="en-US"/>
        </w:rPr>
        <w:t xml:space="preserve">the </w:t>
      </w:r>
      <w:r>
        <w:rPr>
          <w:rFonts w:eastAsiaTheme="minorEastAsia"/>
          <w:sz w:val="20"/>
          <w:szCs w:val="20"/>
          <w:lang w:val="en-GB" w:eastAsia="en-US"/>
        </w:rPr>
        <w:t>NG-RAN node</w:t>
      </w:r>
      <w:r>
        <w:rPr>
          <w:rStyle w:val="51"/>
          <w:rFonts w:eastAsia="宋体" w:cs="Arial"/>
          <w:sz w:val="20"/>
          <w:szCs w:val="20"/>
          <w:lang w:val="en-GB" w:eastAsia="en-US"/>
        </w:rPr>
        <w:t xml:space="preserve"> shall store this information and use it to track the UE's presence in the area of interest as defined in TS 23.502 [10].</w:t>
      </w:r>
    </w:p>
    <w:p>
      <w:pPr>
        <w:outlineLvl w:val="9"/>
        <w:rPr>
          <w:rFonts w:hint="eastAsia" w:ascii="Calibri" w:hAnsi="Calibri" w:cs="Calibri"/>
          <w:b w:val="0"/>
          <w:bCs/>
          <w:lang w:val="en-US" w:eastAsia="zh-CN"/>
        </w:rPr>
      </w:pPr>
      <w:r>
        <w:rPr>
          <w:rFonts w:hint="eastAsia" w:ascii="Calibri" w:hAnsi="Calibri" w:cs="Calibri"/>
          <w:b/>
          <w:bCs w:val="0"/>
          <w:lang w:val="en-US" w:eastAsia="zh-CN"/>
        </w:rPr>
        <w:t xml:space="preserve">- Option 2: </w:t>
      </w:r>
      <w:r>
        <w:rPr>
          <w:rFonts w:hint="eastAsia" w:ascii="Calibri" w:hAnsi="Calibri" w:cs="Calibri"/>
          <w:b w:val="0"/>
          <w:bCs/>
          <w:lang w:val="en-US" w:eastAsia="zh-CN"/>
        </w:rPr>
        <w:t>add a semantic description for area of interest List IE in section 9.3.1.65</w:t>
      </w:r>
    </w:p>
    <w:tbl>
      <w:tblPr>
        <w:tblStyle w:val="18"/>
        <w:tblW w:w="98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020"/>
        <w:gridCol w:w="1080"/>
        <w:gridCol w:w="1644"/>
        <w:gridCol w:w="1701"/>
        <w:gridCol w:w="10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keepNext/>
              <w:keepLines/>
              <w:overflowPunct w:val="0"/>
              <w:autoSpaceDE w:val="0"/>
              <w:autoSpaceDN w:val="0"/>
              <w:adjustRightInd w:val="0"/>
              <w:spacing w:after="0"/>
              <w:textAlignment w:val="baseline"/>
              <w:rPr>
                <w:rFonts w:ascii="Arial" w:hAnsi="Arial" w:eastAsia="Times New Roman" w:cs="Arial"/>
                <w:b/>
                <w:sz w:val="18"/>
                <w:lang w:val="en-GB" w:eastAsia="ja-JP" w:bidi="ar-SA"/>
              </w:rPr>
            </w:pPr>
            <w:r>
              <w:rPr>
                <w:rFonts w:ascii="Arial" w:hAnsi="Arial" w:eastAsia="Times New Roman" w:cs="Arial"/>
                <w:b/>
                <w:sz w:val="18"/>
                <w:lang w:val="en-GB" w:eastAsia="ja-JP" w:bidi="ar-SA"/>
              </w:rPr>
              <w:t>Area of Interest List</w:t>
            </w:r>
          </w:p>
        </w:tc>
        <w:tc>
          <w:tcPr>
            <w:tcW w:w="1020" w:type="dxa"/>
            <w:shd w:val="clear" w:color="auto" w:fill="auto"/>
          </w:tcPr>
          <w:p>
            <w:pPr>
              <w:keepNext/>
              <w:keepLines/>
              <w:overflowPunct w:val="0"/>
              <w:autoSpaceDE w:val="0"/>
              <w:autoSpaceDN w:val="0"/>
              <w:adjustRightInd w:val="0"/>
              <w:spacing w:after="0"/>
              <w:textAlignment w:val="baseline"/>
              <w:rPr>
                <w:rFonts w:ascii="Arial" w:hAnsi="Arial" w:eastAsia="Times New Roman" w:cs="Arial"/>
                <w:sz w:val="18"/>
                <w:lang w:val="en-GB" w:eastAsia="ja-JP" w:bidi="ar-SA"/>
              </w:rPr>
            </w:pPr>
          </w:p>
        </w:tc>
        <w:tc>
          <w:tcPr>
            <w:tcW w:w="1080" w:type="dxa"/>
            <w:shd w:val="clear" w:color="auto" w:fill="auto"/>
          </w:tcPr>
          <w:p>
            <w:pPr>
              <w:keepNext/>
              <w:keepLines/>
              <w:overflowPunct w:val="0"/>
              <w:autoSpaceDE w:val="0"/>
              <w:autoSpaceDN w:val="0"/>
              <w:adjustRightInd w:val="0"/>
              <w:spacing w:after="0"/>
              <w:textAlignment w:val="baseline"/>
              <w:rPr>
                <w:rFonts w:ascii="Arial" w:hAnsi="Arial" w:eastAsia="Times New Roman" w:cs="Times New Roman"/>
                <w:i/>
                <w:sz w:val="18"/>
                <w:lang w:val="en-GB" w:eastAsia="ja-JP" w:bidi="ar-SA"/>
              </w:rPr>
            </w:pPr>
            <w:r>
              <w:rPr>
                <w:rFonts w:ascii="Arial" w:hAnsi="Arial" w:eastAsia="Times New Roman" w:cs="Arial"/>
                <w:i/>
                <w:sz w:val="18"/>
                <w:lang w:val="en-GB" w:eastAsia="ja-JP" w:bidi="ar-SA"/>
              </w:rPr>
              <w:t>0..1</w:t>
            </w:r>
          </w:p>
        </w:tc>
        <w:tc>
          <w:tcPr>
            <w:tcW w:w="1644" w:type="dxa"/>
            <w:shd w:val="clear" w:color="auto" w:fill="auto"/>
          </w:tcPr>
          <w:p>
            <w:pPr>
              <w:keepNext/>
              <w:keepLines/>
              <w:overflowPunct w:val="0"/>
              <w:autoSpaceDE w:val="0"/>
              <w:autoSpaceDN w:val="0"/>
              <w:adjustRightInd w:val="0"/>
              <w:spacing w:after="0"/>
              <w:textAlignment w:val="baseline"/>
              <w:rPr>
                <w:rFonts w:ascii="Arial" w:hAnsi="Arial" w:eastAsia="Times New Roman" w:cs="Arial"/>
                <w:sz w:val="18"/>
                <w:lang w:val="en-GB" w:eastAsia="zh-CN" w:bidi="ar-SA"/>
              </w:rPr>
            </w:pPr>
          </w:p>
        </w:tc>
        <w:tc>
          <w:tcPr>
            <w:tcW w:w="1701" w:type="dxa"/>
            <w:shd w:val="clear" w:color="auto" w:fill="auto"/>
          </w:tcPr>
          <w:p>
            <w:pPr>
              <w:keepNext/>
              <w:keepLines/>
              <w:overflowPunct w:val="0"/>
              <w:autoSpaceDE w:val="0"/>
              <w:autoSpaceDN w:val="0"/>
              <w:adjustRightInd w:val="0"/>
              <w:spacing w:after="0"/>
              <w:textAlignment w:val="baseline"/>
              <w:rPr>
                <w:rFonts w:hint="default" w:ascii="Arial" w:hAnsi="Arial" w:eastAsia="宋体" w:cs="Times New Roman"/>
                <w:sz w:val="18"/>
                <w:lang w:val="en-US" w:eastAsia="zh-CN" w:bidi="ar-SA"/>
              </w:rPr>
            </w:pPr>
            <w:ins w:id="12" w:author="ZTE-Man" w:date="2022-07-29T17:31:51Z">
              <w:r>
                <w:rPr>
                  <w:rFonts w:hint="eastAsia" w:ascii="Arial" w:hAnsi="Arial" w:eastAsia="宋体" w:cs="Times New Roman"/>
                  <w:sz w:val="18"/>
                  <w:lang w:val="en-US" w:eastAsia="zh-CN" w:bidi="ar-SA"/>
                </w:rPr>
                <w:t xml:space="preserve">This </w:t>
              </w:r>
            </w:ins>
            <w:ins w:id="13" w:author="ZTE-Man" w:date="2022-07-29T17:32:41Z">
              <w:r>
                <w:rPr>
                  <w:rFonts w:hint="eastAsia" w:ascii="Arial" w:hAnsi="Arial" w:eastAsia="宋体" w:cs="Times New Roman"/>
                  <w:sz w:val="18"/>
                  <w:lang w:val="en-US" w:eastAsia="zh-CN" w:bidi="ar-SA"/>
                </w:rPr>
                <w:t>I</w:t>
              </w:r>
            </w:ins>
            <w:ins w:id="14" w:author="ZTE-Man" w:date="2022-07-29T17:32:44Z">
              <w:r>
                <w:rPr>
                  <w:rFonts w:hint="eastAsia" w:ascii="Arial" w:hAnsi="Arial" w:eastAsia="宋体" w:cs="Times New Roman"/>
                  <w:sz w:val="18"/>
                  <w:lang w:val="en-US" w:eastAsia="zh-CN" w:bidi="ar-SA"/>
                </w:rPr>
                <w:t>E on</w:t>
              </w:r>
            </w:ins>
            <w:ins w:id="15" w:author="ZTE-Man" w:date="2022-07-29T17:32:45Z">
              <w:r>
                <w:rPr>
                  <w:rFonts w:hint="eastAsia" w:ascii="Arial" w:hAnsi="Arial" w:eastAsia="宋体" w:cs="Times New Roman"/>
                  <w:sz w:val="18"/>
                  <w:lang w:val="en-US" w:eastAsia="zh-CN" w:bidi="ar-SA"/>
                </w:rPr>
                <w:t>ly app</w:t>
              </w:r>
            </w:ins>
            <w:ins w:id="16" w:author="ZTE-Man" w:date="2022-07-29T17:32:46Z">
              <w:r>
                <w:rPr>
                  <w:rFonts w:hint="eastAsia" w:ascii="Arial" w:hAnsi="Arial" w:eastAsia="宋体" w:cs="Times New Roman"/>
                  <w:sz w:val="18"/>
                  <w:lang w:val="en-US" w:eastAsia="zh-CN" w:bidi="ar-SA"/>
                </w:rPr>
                <w:t>lie</w:t>
              </w:r>
            </w:ins>
            <w:ins w:id="17" w:author="ZTE-Man" w:date="2022-07-29T17:32:47Z">
              <w:r>
                <w:rPr>
                  <w:rFonts w:hint="eastAsia" w:ascii="Arial" w:hAnsi="Arial" w:eastAsia="宋体" w:cs="Times New Roman"/>
                  <w:sz w:val="18"/>
                  <w:lang w:val="en-US" w:eastAsia="zh-CN" w:bidi="ar-SA"/>
                </w:rPr>
                <w:t xml:space="preserve">s when </w:t>
              </w:r>
            </w:ins>
            <w:ins w:id="18" w:author="ZTE-Man" w:date="2022-07-29T17:32:48Z">
              <w:r>
                <w:rPr>
                  <w:rFonts w:hint="eastAsia" w:ascii="Arial" w:hAnsi="Arial" w:eastAsia="宋体" w:cs="Times New Roman"/>
                  <w:sz w:val="18"/>
                  <w:lang w:val="en-US" w:eastAsia="zh-CN" w:bidi="ar-SA"/>
                </w:rPr>
                <w:t xml:space="preserve">the </w:t>
              </w:r>
            </w:ins>
            <w:ins w:id="19" w:author="ZTE-Man" w:date="2022-07-29T17:32:49Z">
              <w:r>
                <w:rPr>
                  <w:rFonts w:hint="eastAsia" w:ascii="Arial" w:hAnsi="Arial" w:eastAsia="宋体" w:cs="Times New Roman"/>
                  <w:sz w:val="18"/>
                  <w:lang w:val="en-US" w:eastAsia="zh-CN" w:bidi="ar-SA"/>
                </w:rPr>
                <w:t>E</w:t>
              </w:r>
            </w:ins>
            <w:ins w:id="20" w:author="ZTE-Man" w:date="2022-07-29T17:32:50Z">
              <w:r>
                <w:rPr>
                  <w:rFonts w:hint="eastAsia" w:ascii="Arial" w:hAnsi="Arial" w:eastAsia="宋体" w:cs="Times New Roman"/>
                  <w:sz w:val="18"/>
                  <w:lang w:val="en-US" w:eastAsia="zh-CN" w:bidi="ar-SA"/>
                </w:rPr>
                <w:t xml:space="preserve">vent </w:t>
              </w:r>
            </w:ins>
            <w:ins w:id="21" w:author="ZTE-Man" w:date="2022-07-29T17:32:51Z">
              <w:r>
                <w:rPr>
                  <w:rFonts w:hint="eastAsia" w:ascii="Arial" w:hAnsi="Arial" w:eastAsia="宋体" w:cs="Times New Roman"/>
                  <w:sz w:val="18"/>
                  <w:lang w:val="en-US" w:eastAsia="zh-CN" w:bidi="ar-SA"/>
                </w:rPr>
                <w:t>T</w:t>
              </w:r>
            </w:ins>
            <w:ins w:id="22" w:author="ZTE-Man" w:date="2022-07-29T17:32:52Z">
              <w:r>
                <w:rPr>
                  <w:rFonts w:hint="eastAsia" w:ascii="Arial" w:hAnsi="Arial" w:eastAsia="宋体" w:cs="Times New Roman"/>
                  <w:sz w:val="18"/>
                  <w:lang w:val="en-US" w:eastAsia="zh-CN" w:bidi="ar-SA"/>
                </w:rPr>
                <w:t xml:space="preserve">ype </w:t>
              </w:r>
            </w:ins>
            <w:ins w:id="23" w:author="ZTE-Man" w:date="2022-07-29T17:32:54Z">
              <w:r>
                <w:rPr>
                  <w:rFonts w:hint="eastAsia" w:ascii="Arial" w:hAnsi="Arial" w:eastAsia="宋体" w:cs="Times New Roman"/>
                  <w:sz w:val="18"/>
                  <w:lang w:val="en-US" w:eastAsia="zh-CN" w:bidi="ar-SA"/>
                </w:rPr>
                <w:t>IE is s</w:t>
              </w:r>
            </w:ins>
            <w:ins w:id="24" w:author="ZTE-Man" w:date="2022-07-29T17:32:55Z">
              <w:r>
                <w:rPr>
                  <w:rFonts w:hint="eastAsia" w:ascii="Arial" w:hAnsi="Arial" w:eastAsia="宋体" w:cs="Times New Roman"/>
                  <w:sz w:val="18"/>
                  <w:lang w:val="en-US" w:eastAsia="zh-CN" w:bidi="ar-SA"/>
                </w:rPr>
                <w:t>et to</w:t>
              </w:r>
            </w:ins>
            <w:ins w:id="25" w:author="ZTE-Man" w:date="2022-07-29T17:32:56Z">
              <w:r>
                <w:rPr>
                  <w:rFonts w:hint="eastAsia" w:ascii="Arial" w:hAnsi="Arial" w:eastAsia="宋体" w:cs="Times New Roman"/>
                  <w:sz w:val="18"/>
                  <w:lang w:val="en-US" w:eastAsia="zh-CN" w:bidi="ar-SA"/>
                </w:rPr>
                <w:t xml:space="preserve"> </w:t>
              </w:r>
            </w:ins>
            <w:ins w:id="26" w:author="ZTE-Man" w:date="2022-07-29T17:32:57Z">
              <w:r>
                <w:rPr>
                  <w:rFonts w:hint="default" w:ascii="Arial" w:hAnsi="Arial" w:eastAsia="宋体" w:cs="Times New Roman"/>
                  <w:sz w:val="18"/>
                  <w:lang w:val="en-US" w:eastAsia="zh-CN" w:bidi="ar-SA"/>
                </w:rPr>
                <w:t>‘</w:t>
              </w:r>
            </w:ins>
            <w:ins w:id="27" w:author="ZTE-Man" w:date="2022-07-29T17:33:01Z">
              <w:r>
                <w:rPr>
                  <w:rFonts w:hint="eastAsia" w:ascii="Arial" w:hAnsi="Arial" w:eastAsia="宋体" w:cs="Times New Roman"/>
                  <w:sz w:val="18"/>
                  <w:lang w:val="en-US" w:eastAsia="zh-CN" w:bidi="ar-SA"/>
                </w:rPr>
                <w:t>UE pr</w:t>
              </w:r>
            </w:ins>
            <w:ins w:id="28" w:author="ZTE-Man" w:date="2022-07-29T17:33:02Z">
              <w:r>
                <w:rPr>
                  <w:rFonts w:hint="eastAsia" w:ascii="Arial" w:hAnsi="Arial" w:eastAsia="宋体" w:cs="Times New Roman"/>
                  <w:sz w:val="18"/>
                  <w:lang w:val="en-US" w:eastAsia="zh-CN" w:bidi="ar-SA"/>
                </w:rPr>
                <w:t>esen</w:t>
              </w:r>
            </w:ins>
            <w:ins w:id="29" w:author="ZTE-Man" w:date="2022-07-29T17:33:03Z">
              <w:r>
                <w:rPr>
                  <w:rFonts w:hint="eastAsia" w:ascii="Arial" w:hAnsi="Arial" w:eastAsia="宋体" w:cs="Times New Roman"/>
                  <w:sz w:val="18"/>
                  <w:lang w:val="en-US" w:eastAsia="zh-CN" w:bidi="ar-SA"/>
                </w:rPr>
                <w:t xml:space="preserve">ce </w:t>
              </w:r>
            </w:ins>
            <w:ins w:id="30" w:author="ZTE-Man" w:date="2022-07-29T17:33:04Z">
              <w:r>
                <w:rPr>
                  <w:rFonts w:hint="eastAsia" w:ascii="Arial" w:hAnsi="Arial" w:eastAsia="宋体" w:cs="Times New Roman"/>
                  <w:sz w:val="18"/>
                  <w:lang w:val="en-US" w:eastAsia="zh-CN" w:bidi="ar-SA"/>
                </w:rPr>
                <w:t xml:space="preserve">in </w:t>
              </w:r>
            </w:ins>
            <w:ins w:id="31" w:author="ZTE-Man" w:date="2022-07-29T17:33:05Z">
              <w:r>
                <w:rPr>
                  <w:rFonts w:hint="eastAsia" w:ascii="Arial" w:hAnsi="Arial" w:eastAsia="宋体" w:cs="Times New Roman"/>
                  <w:sz w:val="18"/>
                  <w:lang w:val="en-US" w:eastAsia="zh-CN" w:bidi="ar-SA"/>
                </w:rPr>
                <w:t>the a</w:t>
              </w:r>
            </w:ins>
            <w:ins w:id="32" w:author="ZTE-Man" w:date="2022-07-29T17:33:06Z">
              <w:r>
                <w:rPr>
                  <w:rFonts w:hint="eastAsia" w:ascii="Arial" w:hAnsi="Arial" w:eastAsia="宋体" w:cs="Times New Roman"/>
                  <w:sz w:val="18"/>
                  <w:lang w:val="en-US" w:eastAsia="zh-CN" w:bidi="ar-SA"/>
                </w:rPr>
                <w:t xml:space="preserve">rea </w:t>
              </w:r>
            </w:ins>
            <w:ins w:id="33" w:author="ZTE-Man" w:date="2022-07-29T17:33:07Z">
              <w:r>
                <w:rPr>
                  <w:rFonts w:hint="eastAsia" w:ascii="Arial" w:hAnsi="Arial" w:eastAsia="宋体" w:cs="Times New Roman"/>
                  <w:sz w:val="18"/>
                  <w:lang w:val="en-US" w:eastAsia="zh-CN" w:bidi="ar-SA"/>
                </w:rPr>
                <w:t>of i</w:t>
              </w:r>
            </w:ins>
            <w:ins w:id="34" w:author="ZTE-Man" w:date="2022-07-29T17:33:08Z">
              <w:r>
                <w:rPr>
                  <w:rFonts w:hint="eastAsia" w:ascii="Arial" w:hAnsi="Arial" w:eastAsia="宋体" w:cs="Times New Roman"/>
                  <w:sz w:val="18"/>
                  <w:lang w:val="en-US" w:eastAsia="zh-CN" w:bidi="ar-SA"/>
                </w:rPr>
                <w:t>nte</w:t>
              </w:r>
            </w:ins>
            <w:ins w:id="35" w:author="ZTE-Man" w:date="2022-07-29T17:33:09Z">
              <w:r>
                <w:rPr>
                  <w:rFonts w:hint="eastAsia" w:ascii="Arial" w:hAnsi="Arial" w:eastAsia="宋体" w:cs="Times New Roman"/>
                  <w:sz w:val="18"/>
                  <w:lang w:val="en-US" w:eastAsia="zh-CN" w:bidi="ar-SA"/>
                </w:rPr>
                <w:t>re</w:t>
              </w:r>
            </w:ins>
            <w:ins w:id="36" w:author="ZTE-Man" w:date="2022-07-29T17:33:10Z">
              <w:r>
                <w:rPr>
                  <w:rFonts w:hint="eastAsia" w:ascii="Arial" w:hAnsi="Arial" w:eastAsia="宋体" w:cs="Times New Roman"/>
                  <w:sz w:val="18"/>
                  <w:lang w:val="en-US" w:eastAsia="zh-CN" w:bidi="ar-SA"/>
                </w:rPr>
                <w:t>st</w:t>
              </w:r>
            </w:ins>
            <w:ins w:id="37" w:author="ZTE-Man" w:date="2022-07-29T17:33:12Z">
              <w:r>
                <w:rPr>
                  <w:rFonts w:hint="default" w:ascii="Arial" w:hAnsi="Arial" w:eastAsia="宋体" w:cs="Times New Roman"/>
                  <w:sz w:val="18"/>
                  <w:lang w:val="en-US" w:eastAsia="zh-CN" w:bidi="ar-SA"/>
                </w:rPr>
                <w:t>’</w:t>
              </w:r>
            </w:ins>
            <w:ins w:id="38" w:author="ZTE-Man" w:date="2022-07-29T17:33:12Z">
              <w:r>
                <w:rPr>
                  <w:rFonts w:hint="eastAsia" w:ascii="Arial" w:hAnsi="Arial" w:eastAsia="宋体" w:cs="Times New Roman"/>
                  <w:sz w:val="18"/>
                  <w:lang w:val="en-US" w:eastAsia="zh-CN" w:bidi="ar-SA"/>
                </w:rPr>
                <w:t>.</w:t>
              </w:r>
            </w:ins>
          </w:p>
        </w:tc>
        <w:tc>
          <w:tcPr>
            <w:tcW w:w="1077" w:type="dxa"/>
          </w:tcPr>
          <w:p>
            <w:pPr>
              <w:keepNext/>
              <w:keepLines/>
              <w:overflowPunct w:val="0"/>
              <w:autoSpaceDE w:val="0"/>
              <w:autoSpaceDN w:val="0"/>
              <w:adjustRightInd w:val="0"/>
              <w:spacing w:after="0"/>
              <w:jc w:val="center"/>
              <w:textAlignment w:val="baseline"/>
              <w:rPr>
                <w:rFonts w:ascii="Arial" w:hAnsi="Arial" w:eastAsia="Times New Roman" w:cs="Times New Roman"/>
                <w:sz w:val="18"/>
                <w:lang w:val="en-GB" w:eastAsia="ja-JP" w:bidi="ar-SA"/>
              </w:rPr>
            </w:pPr>
            <w:r>
              <w:rPr>
                <w:rFonts w:ascii="Arial" w:hAnsi="Arial" w:eastAsia="Times New Roman" w:cs="Times New Roman"/>
                <w:sz w:val="18"/>
                <w:lang w:val="en-GB" w:eastAsia="ja-JP" w:bidi="ar-SA"/>
              </w:rPr>
              <w:t>-</w:t>
            </w:r>
          </w:p>
        </w:tc>
        <w:tc>
          <w:tcPr>
            <w:tcW w:w="1077" w:type="dxa"/>
          </w:tcPr>
          <w:p>
            <w:pPr>
              <w:keepNext/>
              <w:keepLines/>
              <w:overflowPunct w:val="0"/>
              <w:autoSpaceDE w:val="0"/>
              <w:autoSpaceDN w:val="0"/>
              <w:adjustRightInd w:val="0"/>
              <w:spacing w:after="0"/>
              <w:jc w:val="center"/>
              <w:textAlignment w:val="baseline"/>
              <w:rPr>
                <w:rFonts w:ascii="Arial" w:hAnsi="Arial" w:eastAsia="Times New Roman" w:cs="Times New Roman"/>
                <w:sz w:val="18"/>
                <w:lang w:val="en-GB" w:eastAsia="ja-JP" w:bidi="ar-SA"/>
              </w:rPr>
            </w:pPr>
          </w:p>
        </w:tc>
      </w:tr>
    </w:tbl>
    <w:p>
      <w:pPr>
        <w:outlineLvl w:val="9"/>
      </w:pPr>
    </w:p>
    <w:p>
      <w:pPr>
        <w:outlineLvl w:val="9"/>
        <w:rPr>
          <w:rFonts w:hint="default" w:ascii="Calibri" w:hAnsi="Calibri" w:cs="Calibri"/>
          <w:bCs/>
          <w:lang w:val="en-US" w:eastAsia="zh-CN"/>
        </w:rPr>
      </w:pPr>
      <w:r>
        <w:rPr>
          <w:rFonts w:hint="eastAsia" w:ascii="Calibri" w:hAnsi="Calibri" w:cs="Calibri"/>
          <w:b/>
          <w:bCs w:val="0"/>
          <w:lang w:val="en-US" w:eastAsia="zh-CN"/>
        </w:rPr>
        <w:t>Q3: Which option above do you prefer?</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120"/>
        <w:gridCol w:w="6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jc w:val="center"/>
            </w:pPr>
            <w:r>
              <w:t>Company</w:t>
            </w:r>
          </w:p>
        </w:tc>
        <w:tc>
          <w:tcPr>
            <w:tcW w:w="1120" w:type="dxa"/>
          </w:tcPr>
          <w:p>
            <w:pPr>
              <w:jc w:val="center"/>
              <w:rPr>
                <w:rFonts w:hint="default"/>
                <w:lang w:val="en-US" w:eastAsia="zh-CN"/>
              </w:rPr>
            </w:pPr>
            <w:r>
              <w:rPr>
                <w:rFonts w:hint="eastAsia"/>
                <w:lang w:val="en-US" w:eastAsia="zh-CN"/>
              </w:rPr>
              <w:t>Opt</w:t>
            </w:r>
          </w:p>
        </w:tc>
        <w:tc>
          <w:tcPr>
            <w:tcW w:w="6753" w:type="dxa"/>
          </w:tcPr>
          <w:p>
            <w:pPr>
              <w:jc w:val="center"/>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sz w:val="20"/>
                <w:szCs w:val="20"/>
                <w:lang w:eastAsia="zh-CN"/>
              </w:rPr>
            </w:pPr>
          </w:p>
        </w:tc>
        <w:tc>
          <w:tcPr>
            <w:tcW w:w="1120" w:type="dxa"/>
          </w:tcPr>
          <w:p>
            <w:pPr>
              <w:rPr>
                <w:sz w:val="20"/>
                <w:szCs w:val="20"/>
                <w:lang w:eastAsia="zh-CN"/>
              </w:rPr>
            </w:pPr>
          </w:p>
        </w:tc>
        <w:tc>
          <w:tcPr>
            <w:tcW w:w="6753"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8" w:type="dxa"/>
          </w:tcPr>
          <w:p>
            <w:pPr>
              <w:rPr>
                <w:sz w:val="20"/>
                <w:szCs w:val="20"/>
                <w:lang w:eastAsia="zh-CN"/>
              </w:rPr>
            </w:pPr>
          </w:p>
        </w:tc>
        <w:tc>
          <w:tcPr>
            <w:tcW w:w="1120" w:type="dxa"/>
          </w:tcPr>
          <w:p>
            <w:pPr>
              <w:rPr>
                <w:sz w:val="20"/>
                <w:szCs w:val="20"/>
                <w:lang w:eastAsia="zh-CN"/>
              </w:rPr>
            </w:pPr>
          </w:p>
        </w:tc>
        <w:tc>
          <w:tcPr>
            <w:tcW w:w="6753"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sz w:val="20"/>
                <w:szCs w:val="20"/>
                <w:lang w:eastAsia="zh-CN"/>
              </w:rPr>
            </w:pPr>
          </w:p>
        </w:tc>
        <w:tc>
          <w:tcPr>
            <w:tcW w:w="1120" w:type="dxa"/>
          </w:tcPr>
          <w:p>
            <w:pPr>
              <w:rPr>
                <w:sz w:val="20"/>
                <w:szCs w:val="20"/>
                <w:lang w:eastAsia="zh-CN"/>
              </w:rPr>
            </w:pPr>
          </w:p>
        </w:tc>
        <w:tc>
          <w:tcPr>
            <w:tcW w:w="6753" w:type="dxa"/>
          </w:tcPr>
          <w:p>
            <w:pPr>
              <w:rPr>
                <w:sz w:val="20"/>
                <w:szCs w:val="20"/>
                <w:lang w:eastAsia="zh-CN"/>
              </w:rPr>
            </w:pPr>
          </w:p>
        </w:tc>
      </w:tr>
    </w:tbl>
    <w:p>
      <w:pPr>
        <w:rPr>
          <w:rFonts w:hint="default" w:ascii="Calibri" w:hAnsi="Calibri" w:cs="Calibri"/>
          <w:b w:val="0"/>
          <w:bCs/>
          <w:lang w:val="en-US" w:eastAsia="zh-CN"/>
        </w:rPr>
      </w:pPr>
    </w:p>
    <w:p>
      <w:pPr>
        <w:rPr>
          <w:rFonts w:hint="default" w:ascii="Calibri" w:hAnsi="Calibri" w:cs="Calibri"/>
          <w:b/>
          <w:bCs w:val="0"/>
          <w:lang w:val="en-US" w:eastAsia="zh-CN"/>
        </w:rPr>
      </w:pPr>
      <w:r>
        <w:rPr>
          <w:rFonts w:hint="eastAsia" w:ascii="Calibri" w:hAnsi="Calibri" w:cs="Calibri"/>
          <w:b/>
          <w:bCs w:val="0"/>
          <w:lang w:val="en-US" w:eastAsia="zh-CN"/>
        </w:rPr>
        <w:t>Q4: Please provide here if you have any other suggestions on the corrections for NGAP.</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jc w:val="center"/>
            </w:pPr>
            <w:r>
              <w:t>Company</w:t>
            </w:r>
          </w:p>
        </w:tc>
        <w:tc>
          <w:tcPr>
            <w:tcW w:w="7892" w:type="dxa"/>
          </w:tcPr>
          <w:p>
            <w:pPr>
              <w:jc w:val="center"/>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sz w:val="20"/>
                <w:szCs w:val="20"/>
                <w:lang w:eastAsia="zh-CN"/>
              </w:rPr>
            </w:pPr>
          </w:p>
        </w:tc>
        <w:tc>
          <w:tcPr>
            <w:tcW w:w="7892"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8" w:type="dxa"/>
          </w:tcPr>
          <w:p>
            <w:pPr>
              <w:rPr>
                <w:sz w:val="20"/>
                <w:szCs w:val="20"/>
                <w:lang w:eastAsia="zh-CN"/>
              </w:rPr>
            </w:pPr>
          </w:p>
        </w:tc>
        <w:tc>
          <w:tcPr>
            <w:tcW w:w="7892"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sz w:val="20"/>
                <w:szCs w:val="20"/>
                <w:lang w:eastAsia="zh-CN"/>
              </w:rPr>
            </w:pPr>
          </w:p>
        </w:tc>
        <w:tc>
          <w:tcPr>
            <w:tcW w:w="7892" w:type="dxa"/>
          </w:tcPr>
          <w:p>
            <w:pPr>
              <w:rPr>
                <w:sz w:val="20"/>
                <w:szCs w:val="20"/>
                <w:lang w:eastAsia="zh-CN"/>
              </w:rPr>
            </w:pPr>
          </w:p>
        </w:tc>
      </w:tr>
    </w:tbl>
    <w:p>
      <w:pPr>
        <w:rPr>
          <w:rFonts w:hint="default" w:ascii="Calibri" w:hAnsi="Calibri" w:cs="Calibri"/>
          <w:b w:val="0"/>
          <w:bCs/>
          <w:lang w:val="en-US" w:eastAsia="zh-CN"/>
        </w:rPr>
      </w:pPr>
    </w:p>
    <w:p>
      <w:pPr>
        <w:rPr>
          <w:rFonts w:hint="eastAsia" w:ascii="Calibri" w:hAnsi="Calibri" w:cs="Calibri"/>
          <w:b/>
          <w:bCs w:val="0"/>
          <w:lang w:val="en-US" w:eastAsia="zh-CN"/>
        </w:rPr>
      </w:pPr>
    </w:p>
    <w:p>
      <w:pPr>
        <w:rPr>
          <w:rFonts w:hint="default" w:ascii="Calibri" w:hAnsi="Calibri" w:cs="Calibri"/>
          <w:b/>
          <w:bCs w:val="0"/>
          <w:lang w:val="en-US" w:eastAsia="zh-CN"/>
        </w:rPr>
      </w:pPr>
    </w:p>
    <w:p>
      <w:pPr>
        <w:pStyle w:val="2"/>
        <w:keepLines/>
        <w:tabs>
          <w:tab w:val="left" w:pos="840"/>
          <w:tab w:val="left" w:pos="1260"/>
          <w:tab w:val="left" w:pos="1680"/>
          <w:tab w:val="left" w:pos="2100"/>
          <w:tab w:val="left" w:pos="2520"/>
          <w:tab w:val="left" w:pos="2940"/>
          <w:tab w:val="left" w:pos="3180"/>
          <w:tab w:val="left" w:pos="3360"/>
          <w:tab w:val="center" w:pos="4819"/>
        </w:tabs>
        <w:overflowPunct w:val="0"/>
        <w:autoSpaceDE w:val="0"/>
        <w:autoSpaceDN w:val="0"/>
        <w:adjustRightInd w:val="0"/>
        <w:spacing w:before="120" w:after="120"/>
        <w:jc w:val="both"/>
        <w:textAlignment w:val="baseline"/>
        <w:rPr>
          <w:rFonts w:ascii="Arial" w:hAnsi="Arial" w:cs="Arial"/>
          <w:b/>
          <w:bCs w:val="0"/>
          <w:sz w:val="32"/>
          <w:lang w:val="en-GB" w:eastAsia="zh-CN"/>
        </w:rPr>
      </w:pPr>
      <w:r>
        <w:rPr>
          <w:rFonts w:hint="eastAsia" w:ascii="Arial" w:hAnsi="Arial" w:cs="Arial"/>
          <w:b/>
          <w:bCs w:val="0"/>
          <w:sz w:val="32"/>
          <w:lang w:eastAsia="zh-CN"/>
        </w:rPr>
        <w:t xml:space="preserve">4 </w:t>
      </w:r>
      <w:r>
        <w:rPr>
          <w:rFonts w:ascii="Arial" w:hAnsi="Arial" w:cs="Arial"/>
          <w:b/>
          <w:bCs w:val="0"/>
          <w:sz w:val="32"/>
          <w:lang w:val="en-GB" w:eastAsia="zh-CN"/>
        </w:rPr>
        <w:t>Conclusion, Recommendations</w:t>
      </w:r>
    </w:p>
    <w:p>
      <w:pPr>
        <w:rPr>
          <w:rFonts w:ascii="Arial" w:hAnsi="Arial" w:cs="Arial"/>
        </w:rPr>
      </w:pPr>
      <w:r>
        <w:rPr>
          <w:rFonts w:ascii="Arial" w:hAnsi="Arial" w:cs="Arial"/>
        </w:rPr>
        <w:t>See section 2.</w:t>
      </w:r>
    </w:p>
    <w:p>
      <w:pPr>
        <w:pStyle w:val="2"/>
        <w:keepLines/>
        <w:tabs>
          <w:tab w:val="left" w:pos="840"/>
          <w:tab w:val="left" w:pos="1260"/>
          <w:tab w:val="left" w:pos="1680"/>
          <w:tab w:val="left" w:pos="2100"/>
          <w:tab w:val="left" w:pos="2520"/>
          <w:tab w:val="left" w:pos="2940"/>
          <w:tab w:val="left" w:pos="3180"/>
          <w:tab w:val="left" w:pos="3360"/>
          <w:tab w:val="center" w:pos="4819"/>
        </w:tabs>
        <w:overflowPunct w:val="0"/>
        <w:autoSpaceDE w:val="0"/>
        <w:autoSpaceDN w:val="0"/>
        <w:adjustRightInd w:val="0"/>
        <w:spacing w:before="120"/>
        <w:jc w:val="both"/>
        <w:textAlignment w:val="baseline"/>
        <w:rPr>
          <w:rFonts w:ascii="Arial" w:hAnsi="Arial" w:cs="Arial"/>
          <w:b/>
          <w:bCs w:val="0"/>
          <w:sz w:val="32"/>
          <w:lang w:val="en-GB" w:eastAsia="zh-CN"/>
        </w:rPr>
      </w:pPr>
      <w:r>
        <w:rPr>
          <w:rFonts w:hint="eastAsia" w:ascii="Arial" w:hAnsi="Arial" w:cs="Arial"/>
          <w:b/>
          <w:bCs w:val="0"/>
          <w:sz w:val="32"/>
          <w:lang w:eastAsia="zh-CN"/>
        </w:rPr>
        <w:t xml:space="preserve">5 </w:t>
      </w:r>
      <w:r>
        <w:rPr>
          <w:rFonts w:ascii="Arial" w:hAnsi="Arial" w:cs="Arial"/>
          <w:b/>
          <w:bCs w:val="0"/>
          <w:sz w:val="32"/>
          <w:lang w:val="en-GB" w:eastAsia="zh-CN"/>
        </w:rPr>
        <w:t>References</w:t>
      </w:r>
    </w:p>
    <w:p>
      <w:pPr>
        <w:pStyle w:val="41"/>
        <w:numPr>
          <w:ilvl w:val="0"/>
          <w:numId w:val="4"/>
        </w:numPr>
        <w:ind w:left="0" w:firstLine="0"/>
        <w:rPr>
          <w:rFonts w:hint="default" w:ascii="Calibri" w:hAnsi="Calibri" w:cs="Calibri"/>
          <w:color w:val="auto"/>
          <w:sz w:val="18"/>
          <w:szCs w:val="24"/>
          <w:u w:val="none"/>
          <w:lang w:val="en-US" w:eastAsia="zh-CN"/>
        </w:rPr>
      </w:pPr>
      <w:r>
        <w:rPr>
          <w:rFonts w:hint="default" w:ascii="Calibri" w:hAnsi="Calibri" w:cs="Calibri"/>
          <w:color w:val="auto"/>
          <w:sz w:val="18"/>
          <w:szCs w:val="24"/>
          <w:u w:val="none"/>
          <w:lang w:val="en-US" w:eastAsia="zh-CN"/>
        </w:rPr>
        <w:t>R3-224884</w:t>
      </w:r>
      <w:r>
        <w:rPr>
          <w:rFonts w:hint="eastAsia" w:ascii="Calibri" w:hAnsi="Calibri" w:cs="Calibri"/>
          <w:color w:val="auto"/>
          <w:sz w:val="18"/>
          <w:szCs w:val="24"/>
          <w:u w:val="none"/>
          <w:lang w:val="en-US" w:eastAsia="zh-CN"/>
        </w:rPr>
        <w:t xml:space="preserve">, </w:t>
      </w:r>
      <w:r>
        <w:rPr>
          <w:rFonts w:hint="default" w:ascii="Calibri" w:hAnsi="Calibri" w:cs="Calibri"/>
          <w:color w:val="auto"/>
          <w:sz w:val="18"/>
          <w:szCs w:val="24"/>
          <w:u w:val="none"/>
          <w:lang w:val="en-US" w:eastAsia="zh-CN"/>
        </w:rPr>
        <w:t>Correction on Location reporting control (NGAP) (ZTE, Huawei, CATT, Samsung)</w:t>
      </w:r>
    </w:p>
    <w:p>
      <w:pPr>
        <w:pStyle w:val="41"/>
        <w:numPr>
          <w:ilvl w:val="0"/>
          <w:numId w:val="0"/>
        </w:numPr>
        <w:ind w:leftChars="0"/>
        <w:rPr>
          <w:rFonts w:hint="default" w:ascii="Calibri" w:hAnsi="Calibri" w:cs="Calibri"/>
          <w:color w:val="auto"/>
          <w:sz w:val="18"/>
          <w:szCs w:val="24"/>
          <w:u w:val="none"/>
          <w:lang w:val="en-US" w:eastAsia="zh-CN"/>
        </w:rPr>
      </w:pPr>
    </w:p>
    <w:p>
      <w:pPr>
        <w:spacing w:after="180"/>
        <w:rPr>
          <w:rFonts w:eastAsia="Times New Roman"/>
          <w:sz w:val="20"/>
          <w:szCs w:val="20"/>
          <w:lang w:val="en-GB" w:eastAsia="en-US"/>
        </w:rPr>
      </w:pPr>
    </w:p>
    <w:p>
      <w:pPr>
        <w:tabs>
          <w:tab w:val="left" w:pos="720"/>
        </w:tabs>
        <w:spacing w:after="180"/>
        <w:ind w:left="720" w:hanging="720"/>
        <w:rPr>
          <w:rFonts w:eastAsia="Times New Roman"/>
          <w:sz w:val="20"/>
          <w:szCs w:val="20"/>
          <w:lang w:val="en-GB" w:eastAsia="en-US"/>
        </w:rPr>
      </w:pPr>
    </w:p>
    <w:sectPr>
      <w:pgSz w:w="11906" w:h="16838"/>
      <w:pgMar w:top="1417" w:right="1274" w:bottom="1417" w:left="1417"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MS Gothic"/>
    <w:panose1 w:val="02020609040205080304"/>
    <w:charset w:val="80"/>
    <w:family w:val="roman"/>
    <w:pitch w:val="default"/>
    <w:sig w:usb0="00000000" w:usb1="00000000" w:usb2="00000010" w:usb3="00000000" w:csb0="00020000" w:csb1="00000000"/>
  </w:font>
  <w:font w:name="Cambria Math">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C3AA4"/>
    <w:multiLevelType w:val="multilevel"/>
    <w:tmpl w:val="1E6C3AA4"/>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855"/>
        </w:tabs>
        <w:ind w:left="1855"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
    <w:nsid w:val="6F1D6A21"/>
    <w:multiLevelType w:val="singleLevel"/>
    <w:tmpl w:val="6F1D6A21"/>
    <w:lvl w:ilvl="0" w:tentative="0">
      <w:start w:val="1"/>
      <w:numFmt w:val="decimal"/>
      <w:pStyle w:val="41"/>
      <w:lvlText w:val="[%1]"/>
      <w:lvlJc w:val="left"/>
      <w:pPr>
        <w:tabs>
          <w:tab w:val="left" w:pos="360"/>
        </w:tabs>
        <w:ind w:left="360" w:hanging="360"/>
      </w:pPr>
      <w:rPr>
        <w:rFonts w:hint="default" w:ascii="Times New Roman" w:hAnsi="Times New Roman"/>
        <w:sz w:val="18"/>
      </w:rPr>
    </w:lvl>
  </w:abstractNum>
  <w:abstractNum w:abstractNumId="2">
    <w:nsid w:val="6FE73DB1"/>
    <w:multiLevelType w:val="multilevel"/>
    <w:tmpl w:val="6FE73DB1"/>
    <w:lvl w:ilvl="0" w:tentative="0">
      <w:start w:val="0"/>
      <w:numFmt w:val="bullet"/>
      <w:lvlText w:val="-"/>
      <w:lvlJc w:val="left"/>
      <w:pPr>
        <w:ind w:left="360" w:hanging="360"/>
      </w:pPr>
      <w:rPr>
        <w:rFonts w:hint="default" w:ascii="Calibri" w:hAnsi="Calibri" w:eastAsia="MS Mincho"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DB03D31"/>
    <w:multiLevelType w:val="singleLevel"/>
    <w:tmpl w:val="7DB03D31"/>
    <w:lvl w:ilvl="0" w:tentative="0">
      <w:start w:val="1"/>
      <w:numFmt w:val="decimal"/>
      <w:suff w:val="space"/>
      <w:lvlText w:val="[%1]"/>
      <w:lvlJc w:val="left"/>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Man">
    <w15:presenceInfo w15:providerId="None" w15:userId="ZTE-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4A"/>
    <w:rsid w:val="00002401"/>
    <w:rsid w:val="0000649C"/>
    <w:rsid w:val="0000719A"/>
    <w:rsid w:val="00011670"/>
    <w:rsid w:val="00012FAB"/>
    <w:rsid w:val="00015FD9"/>
    <w:rsid w:val="00022602"/>
    <w:rsid w:val="00026D61"/>
    <w:rsid w:val="00027B5F"/>
    <w:rsid w:val="000326CC"/>
    <w:rsid w:val="00033220"/>
    <w:rsid w:val="0003398C"/>
    <w:rsid w:val="00035BDE"/>
    <w:rsid w:val="00035E06"/>
    <w:rsid w:val="000411CF"/>
    <w:rsid w:val="000449B6"/>
    <w:rsid w:val="0004692F"/>
    <w:rsid w:val="000503B9"/>
    <w:rsid w:val="00050B55"/>
    <w:rsid w:val="00051F72"/>
    <w:rsid w:val="00054337"/>
    <w:rsid w:val="00062271"/>
    <w:rsid w:val="00062D27"/>
    <w:rsid w:val="0006301D"/>
    <w:rsid w:val="00071019"/>
    <w:rsid w:val="000713E2"/>
    <w:rsid w:val="000720CE"/>
    <w:rsid w:val="000750B7"/>
    <w:rsid w:val="00080518"/>
    <w:rsid w:val="00086414"/>
    <w:rsid w:val="00094718"/>
    <w:rsid w:val="000966BE"/>
    <w:rsid w:val="000A413D"/>
    <w:rsid w:val="000A6535"/>
    <w:rsid w:val="000A6ED3"/>
    <w:rsid w:val="000A6F7B"/>
    <w:rsid w:val="000B0A76"/>
    <w:rsid w:val="000B14CB"/>
    <w:rsid w:val="000B1599"/>
    <w:rsid w:val="000B2934"/>
    <w:rsid w:val="000B2EEB"/>
    <w:rsid w:val="000B4C58"/>
    <w:rsid w:val="000B608A"/>
    <w:rsid w:val="000B6FAD"/>
    <w:rsid w:val="000C0578"/>
    <w:rsid w:val="000C4D83"/>
    <w:rsid w:val="000C5230"/>
    <w:rsid w:val="000D06DF"/>
    <w:rsid w:val="000D0BC1"/>
    <w:rsid w:val="000D3F76"/>
    <w:rsid w:val="000D43C5"/>
    <w:rsid w:val="000D5AFE"/>
    <w:rsid w:val="000E0493"/>
    <w:rsid w:val="000E0FD0"/>
    <w:rsid w:val="000E1E27"/>
    <w:rsid w:val="000E36C0"/>
    <w:rsid w:val="000E51FE"/>
    <w:rsid w:val="000F0304"/>
    <w:rsid w:val="000F1B6D"/>
    <w:rsid w:val="000F356C"/>
    <w:rsid w:val="000F49F6"/>
    <w:rsid w:val="00100216"/>
    <w:rsid w:val="00102365"/>
    <w:rsid w:val="00103A34"/>
    <w:rsid w:val="00103B76"/>
    <w:rsid w:val="00103FD0"/>
    <w:rsid w:val="00107B21"/>
    <w:rsid w:val="001118CB"/>
    <w:rsid w:val="00115AEB"/>
    <w:rsid w:val="00120F8D"/>
    <w:rsid w:val="001240F5"/>
    <w:rsid w:val="0013001D"/>
    <w:rsid w:val="00135AFA"/>
    <w:rsid w:val="001374F6"/>
    <w:rsid w:val="0014131B"/>
    <w:rsid w:val="00142BB7"/>
    <w:rsid w:val="00143CD4"/>
    <w:rsid w:val="0014525B"/>
    <w:rsid w:val="001453C1"/>
    <w:rsid w:val="00145DC5"/>
    <w:rsid w:val="00145E21"/>
    <w:rsid w:val="00146CB9"/>
    <w:rsid w:val="00147028"/>
    <w:rsid w:val="00153462"/>
    <w:rsid w:val="00155924"/>
    <w:rsid w:val="00156685"/>
    <w:rsid w:val="00157812"/>
    <w:rsid w:val="001613F7"/>
    <w:rsid w:val="00165BE3"/>
    <w:rsid w:val="00165E1D"/>
    <w:rsid w:val="001703B7"/>
    <w:rsid w:val="001800E7"/>
    <w:rsid w:val="001824D7"/>
    <w:rsid w:val="00186194"/>
    <w:rsid w:val="001920C1"/>
    <w:rsid w:val="0019218A"/>
    <w:rsid w:val="001A0A94"/>
    <w:rsid w:val="001A0E56"/>
    <w:rsid w:val="001A1290"/>
    <w:rsid w:val="001A27EC"/>
    <w:rsid w:val="001A2D65"/>
    <w:rsid w:val="001A47A6"/>
    <w:rsid w:val="001A71BA"/>
    <w:rsid w:val="001A7468"/>
    <w:rsid w:val="001A7896"/>
    <w:rsid w:val="001B0323"/>
    <w:rsid w:val="001B18AD"/>
    <w:rsid w:val="001B1B40"/>
    <w:rsid w:val="001B33C1"/>
    <w:rsid w:val="001B558E"/>
    <w:rsid w:val="001B604D"/>
    <w:rsid w:val="001C1374"/>
    <w:rsid w:val="001C273E"/>
    <w:rsid w:val="001D0C1F"/>
    <w:rsid w:val="001D3A50"/>
    <w:rsid w:val="001D4A69"/>
    <w:rsid w:val="001E0C0F"/>
    <w:rsid w:val="001E110A"/>
    <w:rsid w:val="001E2373"/>
    <w:rsid w:val="001E274E"/>
    <w:rsid w:val="001E5B65"/>
    <w:rsid w:val="001E645D"/>
    <w:rsid w:val="001F325D"/>
    <w:rsid w:val="001F39CD"/>
    <w:rsid w:val="00200549"/>
    <w:rsid w:val="00202ED1"/>
    <w:rsid w:val="00206CAC"/>
    <w:rsid w:val="00210DE0"/>
    <w:rsid w:val="00210FA6"/>
    <w:rsid w:val="00213A8A"/>
    <w:rsid w:val="00222AD0"/>
    <w:rsid w:val="00223B19"/>
    <w:rsid w:val="00225BDF"/>
    <w:rsid w:val="00225C0B"/>
    <w:rsid w:val="00227C6D"/>
    <w:rsid w:val="00227CBC"/>
    <w:rsid w:val="002306E2"/>
    <w:rsid w:val="00230C12"/>
    <w:rsid w:val="00234402"/>
    <w:rsid w:val="00235336"/>
    <w:rsid w:val="00240B93"/>
    <w:rsid w:val="00241F7C"/>
    <w:rsid w:val="00242574"/>
    <w:rsid w:val="00244E71"/>
    <w:rsid w:val="00245323"/>
    <w:rsid w:val="00250736"/>
    <w:rsid w:val="00250B34"/>
    <w:rsid w:val="00253B91"/>
    <w:rsid w:val="00254977"/>
    <w:rsid w:val="00260842"/>
    <w:rsid w:val="00263136"/>
    <w:rsid w:val="0026467D"/>
    <w:rsid w:val="00264BC5"/>
    <w:rsid w:val="00266DF7"/>
    <w:rsid w:val="00267BA8"/>
    <w:rsid w:val="002707E6"/>
    <w:rsid w:val="00270FF0"/>
    <w:rsid w:val="00274D5C"/>
    <w:rsid w:val="00275296"/>
    <w:rsid w:val="002840C7"/>
    <w:rsid w:val="00290EAA"/>
    <w:rsid w:val="002918BE"/>
    <w:rsid w:val="00295CAF"/>
    <w:rsid w:val="00296105"/>
    <w:rsid w:val="00296EC1"/>
    <w:rsid w:val="002A286A"/>
    <w:rsid w:val="002A5D6B"/>
    <w:rsid w:val="002A6921"/>
    <w:rsid w:val="002A748D"/>
    <w:rsid w:val="002A75AC"/>
    <w:rsid w:val="002B1A99"/>
    <w:rsid w:val="002B3029"/>
    <w:rsid w:val="002B4D9A"/>
    <w:rsid w:val="002B5404"/>
    <w:rsid w:val="002B5A31"/>
    <w:rsid w:val="002C114A"/>
    <w:rsid w:val="002C2BE8"/>
    <w:rsid w:val="002C2C78"/>
    <w:rsid w:val="002C305D"/>
    <w:rsid w:val="002C3B39"/>
    <w:rsid w:val="002C4301"/>
    <w:rsid w:val="002C467B"/>
    <w:rsid w:val="002C69EB"/>
    <w:rsid w:val="002C7125"/>
    <w:rsid w:val="002C777A"/>
    <w:rsid w:val="002D444E"/>
    <w:rsid w:val="002D6E3C"/>
    <w:rsid w:val="002E3222"/>
    <w:rsid w:val="002E49A3"/>
    <w:rsid w:val="002F7C2D"/>
    <w:rsid w:val="00300001"/>
    <w:rsid w:val="00302688"/>
    <w:rsid w:val="00302757"/>
    <w:rsid w:val="00305776"/>
    <w:rsid w:val="00307F58"/>
    <w:rsid w:val="003105DE"/>
    <w:rsid w:val="00310C89"/>
    <w:rsid w:val="00310CE5"/>
    <w:rsid w:val="00312E95"/>
    <w:rsid w:val="003132B1"/>
    <w:rsid w:val="0031755E"/>
    <w:rsid w:val="00320EC5"/>
    <w:rsid w:val="00323347"/>
    <w:rsid w:val="00327D85"/>
    <w:rsid w:val="003316CD"/>
    <w:rsid w:val="003344F3"/>
    <w:rsid w:val="00335378"/>
    <w:rsid w:val="003439C9"/>
    <w:rsid w:val="00344A2D"/>
    <w:rsid w:val="0034781A"/>
    <w:rsid w:val="00360FFA"/>
    <w:rsid w:val="00361DEF"/>
    <w:rsid w:val="00365071"/>
    <w:rsid w:val="003676B5"/>
    <w:rsid w:val="00376F89"/>
    <w:rsid w:val="00380327"/>
    <w:rsid w:val="00384D0E"/>
    <w:rsid w:val="00385D3E"/>
    <w:rsid w:val="00387F44"/>
    <w:rsid w:val="00390A9C"/>
    <w:rsid w:val="003923B0"/>
    <w:rsid w:val="003A00AC"/>
    <w:rsid w:val="003A287C"/>
    <w:rsid w:val="003A3135"/>
    <w:rsid w:val="003A7469"/>
    <w:rsid w:val="003A79AB"/>
    <w:rsid w:val="003B106F"/>
    <w:rsid w:val="003B163E"/>
    <w:rsid w:val="003B21AD"/>
    <w:rsid w:val="003B4579"/>
    <w:rsid w:val="003B60CC"/>
    <w:rsid w:val="003B6F3C"/>
    <w:rsid w:val="003B7A5F"/>
    <w:rsid w:val="003C0002"/>
    <w:rsid w:val="003C0E64"/>
    <w:rsid w:val="003C6BD1"/>
    <w:rsid w:val="003C7EC4"/>
    <w:rsid w:val="003D074D"/>
    <w:rsid w:val="003D250F"/>
    <w:rsid w:val="003D3A36"/>
    <w:rsid w:val="003D70D5"/>
    <w:rsid w:val="003D7F57"/>
    <w:rsid w:val="003E1120"/>
    <w:rsid w:val="003E7563"/>
    <w:rsid w:val="003E7971"/>
    <w:rsid w:val="003F486C"/>
    <w:rsid w:val="003F6CE7"/>
    <w:rsid w:val="00402689"/>
    <w:rsid w:val="00402E17"/>
    <w:rsid w:val="00403D08"/>
    <w:rsid w:val="00405C10"/>
    <w:rsid w:val="00407E05"/>
    <w:rsid w:val="004109BB"/>
    <w:rsid w:val="00410E8D"/>
    <w:rsid w:val="0042082E"/>
    <w:rsid w:val="004217F9"/>
    <w:rsid w:val="00421D93"/>
    <w:rsid w:val="00422234"/>
    <w:rsid w:val="0042366B"/>
    <w:rsid w:val="00424C2A"/>
    <w:rsid w:val="004300B8"/>
    <w:rsid w:val="00432832"/>
    <w:rsid w:val="00432BA8"/>
    <w:rsid w:val="00433895"/>
    <w:rsid w:val="00434E29"/>
    <w:rsid w:val="00436929"/>
    <w:rsid w:val="00436C7A"/>
    <w:rsid w:val="0044195A"/>
    <w:rsid w:val="00441E0A"/>
    <w:rsid w:val="004438BC"/>
    <w:rsid w:val="0044465E"/>
    <w:rsid w:val="00451447"/>
    <w:rsid w:val="00451E84"/>
    <w:rsid w:val="00456FEE"/>
    <w:rsid w:val="0046015A"/>
    <w:rsid w:val="00460874"/>
    <w:rsid w:val="00460C95"/>
    <w:rsid w:val="00461CD2"/>
    <w:rsid w:val="004672B1"/>
    <w:rsid w:val="00472E0B"/>
    <w:rsid w:val="004758CA"/>
    <w:rsid w:val="004769BB"/>
    <w:rsid w:val="00476BE9"/>
    <w:rsid w:val="0047752B"/>
    <w:rsid w:val="004808F8"/>
    <w:rsid w:val="00481C6D"/>
    <w:rsid w:val="00482122"/>
    <w:rsid w:val="0048496F"/>
    <w:rsid w:val="004867FB"/>
    <w:rsid w:val="00487384"/>
    <w:rsid w:val="00487A79"/>
    <w:rsid w:val="004901C7"/>
    <w:rsid w:val="00491E19"/>
    <w:rsid w:val="00492325"/>
    <w:rsid w:val="0049309D"/>
    <w:rsid w:val="004935EC"/>
    <w:rsid w:val="004949A7"/>
    <w:rsid w:val="004950BC"/>
    <w:rsid w:val="0049649F"/>
    <w:rsid w:val="004B0F10"/>
    <w:rsid w:val="004B1B3E"/>
    <w:rsid w:val="004B327A"/>
    <w:rsid w:val="004B49F8"/>
    <w:rsid w:val="004B4B0A"/>
    <w:rsid w:val="004B6487"/>
    <w:rsid w:val="004B6AAB"/>
    <w:rsid w:val="004B7470"/>
    <w:rsid w:val="004C0794"/>
    <w:rsid w:val="004C4306"/>
    <w:rsid w:val="004C49C8"/>
    <w:rsid w:val="004C63EB"/>
    <w:rsid w:val="004C7EE2"/>
    <w:rsid w:val="004D4DD7"/>
    <w:rsid w:val="004D5F4C"/>
    <w:rsid w:val="004E1006"/>
    <w:rsid w:val="004E43D2"/>
    <w:rsid w:val="004E7F64"/>
    <w:rsid w:val="004F068E"/>
    <w:rsid w:val="004F0D75"/>
    <w:rsid w:val="004F1A79"/>
    <w:rsid w:val="004F2AB1"/>
    <w:rsid w:val="004F3664"/>
    <w:rsid w:val="004F3A08"/>
    <w:rsid w:val="004F42FB"/>
    <w:rsid w:val="004F59F9"/>
    <w:rsid w:val="004F7F52"/>
    <w:rsid w:val="00501546"/>
    <w:rsid w:val="00502083"/>
    <w:rsid w:val="00502F0F"/>
    <w:rsid w:val="00505384"/>
    <w:rsid w:val="00505DE6"/>
    <w:rsid w:val="00506D01"/>
    <w:rsid w:val="0051476D"/>
    <w:rsid w:val="00515CBD"/>
    <w:rsid w:val="005222A4"/>
    <w:rsid w:val="00524FF6"/>
    <w:rsid w:val="00530D7E"/>
    <w:rsid w:val="005322DC"/>
    <w:rsid w:val="005339C5"/>
    <w:rsid w:val="00542629"/>
    <w:rsid w:val="005447F8"/>
    <w:rsid w:val="00545C32"/>
    <w:rsid w:val="00547066"/>
    <w:rsid w:val="00551443"/>
    <w:rsid w:val="00552077"/>
    <w:rsid w:val="00552672"/>
    <w:rsid w:val="00553599"/>
    <w:rsid w:val="005549B8"/>
    <w:rsid w:val="00556425"/>
    <w:rsid w:val="00557278"/>
    <w:rsid w:val="005603C6"/>
    <w:rsid w:val="00572A27"/>
    <w:rsid w:val="00573BE9"/>
    <w:rsid w:val="00575221"/>
    <w:rsid w:val="005765AF"/>
    <w:rsid w:val="00576BAD"/>
    <w:rsid w:val="005774CD"/>
    <w:rsid w:val="0058052C"/>
    <w:rsid w:val="005809F6"/>
    <w:rsid w:val="00582493"/>
    <w:rsid w:val="005828A7"/>
    <w:rsid w:val="00583800"/>
    <w:rsid w:val="00585A8F"/>
    <w:rsid w:val="00587BFF"/>
    <w:rsid w:val="005901CC"/>
    <w:rsid w:val="005901D9"/>
    <w:rsid w:val="005921B7"/>
    <w:rsid w:val="00595B14"/>
    <w:rsid w:val="005A52C9"/>
    <w:rsid w:val="005A68FE"/>
    <w:rsid w:val="005A7D44"/>
    <w:rsid w:val="005B13C3"/>
    <w:rsid w:val="005B2C4E"/>
    <w:rsid w:val="005B2ED0"/>
    <w:rsid w:val="005B43FF"/>
    <w:rsid w:val="005B7167"/>
    <w:rsid w:val="005C2AB0"/>
    <w:rsid w:val="005C43AF"/>
    <w:rsid w:val="005C77B2"/>
    <w:rsid w:val="005D2DBA"/>
    <w:rsid w:val="005D4D35"/>
    <w:rsid w:val="005D7A30"/>
    <w:rsid w:val="005E157A"/>
    <w:rsid w:val="005E563A"/>
    <w:rsid w:val="005F4397"/>
    <w:rsid w:val="005F4A26"/>
    <w:rsid w:val="005F50CF"/>
    <w:rsid w:val="005F60AB"/>
    <w:rsid w:val="005F72BA"/>
    <w:rsid w:val="00601508"/>
    <w:rsid w:val="00601EA7"/>
    <w:rsid w:val="006040BD"/>
    <w:rsid w:val="00605F36"/>
    <w:rsid w:val="006172B8"/>
    <w:rsid w:val="006174A7"/>
    <w:rsid w:val="00617E43"/>
    <w:rsid w:val="0062030B"/>
    <w:rsid w:val="00621C21"/>
    <w:rsid w:val="00622627"/>
    <w:rsid w:val="00624866"/>
    <w:rsid w:val="00627859"/>
    <w:rsid w:val="00630EBE"/>
    <w:rsid w:val="006319E3"/>
    <w:rsid w:val="00634FE5"/>
    <w:rsid w:val="006373E9"/>
    <w:rsid w:val="0063757B"/>
    <w:rsid w:val="00637F1E"/>
    <w:rsid w:val="0064343B"/>
    <w:rsid w:val="006441CF"/>
    <w:rsid w:val="006443A1"/>
    <w:rsid w:val="00645C24"/>
    <w:rsid w:val="00651197"/>
    <w:rsid w:val="00652043"/>
    <w:rsid w:val="006535DD"/>
    <w:rsid w:val="00653B0D"/>
    <w:rsid w:val="00660B9C"/>
    <w:rsid w:val="0066166B"/>
    <w:rsid w:val="0066259B"/>
    <w:rsid w:val="0066452E"/>
    <w:rsid w:val="00666C45"/>
    <w:rsid w:val="00666FF8"/>
    <w:rsid w:val="006705E9"/>
    <w:rsid w:val="006731B4"/>
    <w:rsid w:val="006746E5"/>
    <w:rsid w:val="006767AE"/>
    <w:rsid w:val="00681D0D"/>
    <w:rsid w:val="00682759"/>
    <w:rsid w:val="00682984"/>
    <w:rsid w:val="00683EAC"/>
    <w:rsid w:val="0068687C"/>
    <w:rsid w:val="00686DB7"/>
    <w:rsid w:val="0069465E"/>
    <w:rsid w:val="0069534C"/>
    <w:rsid w:val="006958A2"/>
    <w:rsid w:val="0069608A"/>
    <w:rsid w:val="00696945"/>
    <w:rsid w:val="00696F49"/>
    <w:rsid w:val="006A3A54"/>
    <w:rsid w:val="006A627B"/>
    <w:rsid w:val="006B0868"/>
    <w:rsid w:val="006B14E5"/>
    <w:rsid w:val="006B3F0B"/>
    <w:rsid w:val="006B4560"/>
    <w:rsid w:val="006B7287"/>
    <w:rsid w:val="006C409F"/>
    <w:rsid w:val="006D1688"/>
    <w:rsid w:val="006D1CC4"/>
    <w:rsid w:val="006D2D87"/>
    <w:rsid w:val="006D774A"/>
    <w:rsid w:val="006D798D"/>
    <w:rsid w:val="006E2249"/>
    <w:rsid w:val="006E34D4"/>
    <w:rsid w:val="006E48D6"/>
    <w:rsid w:val="006E4B73"/>
    <w:rsid w:val="006E5D7B"/>
    <w:rsid w:val="006E7F94"/>
    <w:rsid w:val="006F0B6D"/>
    <w:rsid w:val="006F2B71"/>
    <w:rsid w:val="006F4E0C"/>
    <w:rsid w:val="006F53DE"/>
    <w:rsid w:val="006F676F"/>
    <w:rsid w:val="006F7CFC"/>
    <w:rsid w:val="007017F9"/>
    <w:rsid w:val="007019E4"/>
    <w:rsid w:val="0070503B"/>
    <w:rsid w:val="00706FC2"/>
    <w:rsid w:val="007123AE"/>
    <w:rsid w:val="00712558"/>
    <w:rsid w:val="00713948"/>
    <w:rsid w:val="00724145"/>
    <w:rsid w:val="00725DDA"/>
    <w:rsid w:val="0072620D"/>
    <w:rsid w:val="00726342"/>
    <w:rsid w:val="00732A45"/>
    <w:rsid w:val="00736CAA"/>
    <w:rsid w:val="0073768E"/>
    <w:rsid w:val="0074094A"/>
    <w:rsid w:val="00741007"/>
    <w:rsid w:val="00741749"/>
    <w:rsid w:val="00746B6F"/>
    <w:rsid w:val="00746CA4"/>
    <w:rsid w:val="00746F5F"/>
    <w:rsid w:val="007472B9"/>
    <w:rsid w:val="00747C44"/>
    <w:rsid w:val="00750368"/>
    <w:rsid w:val="0075114D"/>
    <w:rsid w:val="00752444"/>
    <w:rsid w:val="00753B2C"/>
    <w:rsid w:val="00755F6F"/>
    <w:rsid w:val="00757042"/>
    <w:rsid w:val="00757F50"/>
    <w:rsid w:val="0076035F"/>
    <w:rsid w:val="00761D18"/>
    <w:rsid w:val="00762B7B"/>
    <w:rsid w:val="007660F7"/>
    <w:rsid w:val="00767019"/>
    <w:rsid w:val="00770057"/>
    <w:rsid w:val="007740DD"/>
    <w:rsid w:val="00780721"/>
    <w:rsid w:val="00780A13"/>
    <w:rsid w:val="00780B25"/>
    <w:rsid w:val="007859FB"/>
    <w:rsid w:val="00786B7E"/>
    <w:rsid w:val="007871A4"/>
    <w:rsid w:val="0079415D"/>
    <w:rsid w:val="007A0BC4"/>
    <w:rsid w:val="007A259D"/>
    <w:rsid w:val="007A2951"/>
    <w:rsid w:val="007A2A38"/>
    <w:rsid w:val="007A5357"/>
    <w:rsid w:val="007B4D28"/>
    <w:rsid w:val="007C0300"/>
    <w:rsid w:val="007C08D4"/>
    <w:rsid w:val="007C0C54"/>
    <w:rsid w:val="007C0E48"/>
    <w:rsid w:val="007C25E2"/>
    <w:rsid w:val="007C4658"/>
    <w:rsid w:val="007C5560"/>
    <w:rsid w:val="007D01AC"/>
    <w:rsid w:val="007D0C5E"/>
    <w:rsid w:val="007D3311"/>
    <w:rsid w:val="007D35EA"/>
    <w:rsid w:val="007D63CA"/>
    <w:rsid w:val="007D6512"/>
    <w:rsid w:val="007E02D2"/>
    <w:rsid w:val="007E276F"/>
    <w:rsid w:val="007E2842"/>
    <w:rsid w:val="007E31C2"/>
    <w:rsid w:val="007E68EB"/>
    <w:rsid w:val="007E785D"/>
    <w:rsid w:val="007F201B"/>
    <w:rsid w:val="007F253E"/>
    <w:rsid w:val="007F3D9B"/>
    <w:rsid w:val="007F6408"/>
    <w:rsid w:val="007F6448"/>
    <w:rsid w:val="008016D1"/>
    <w:rsid w:val="008021B0"/>
    <w:rsid w:val="008076FC"/>
    <w:rsid w:val="00807936"/>
    <w:rsid w:val="00807B22"/>
    <w:rsid w:val="008106F7"/>
    <w:rsid w:val="00810DCC"/>
    <w:rsid w:val="0081126D"/>
    <w:rsid w:val="008113BD"/>
    <w:rsid w:val="00814C74"/>
    <w:rsid w:val="00826896"/>
    <w:rsid w:val="008270C0"/>
    <w:rsid w:val="00827528"/>
    <w:rsid w:val="00832F4A"/>
    <w:rsid w:val="00837268"/>
    <w:rsid w:val="008373A9"/>
    <w:rsid w:val="00841960"/>
    <w:rsid w:val="0084246F"/>
    <w:rsid w:val="00845A46"/>
    <w:rsid w:val="00845D0A"/>
    <w:rsid w:val="008502D8"/>
    <w:rsid w:val="00852781"/>
    <w:rsid w:val="00856C39"/>
    <w:rsid w:val="00860411"/>
    <w:rsid w:val="00860FC2"/>
    <w:rsid w:val="00862FCD"/>
    <w:rsid w:val="00863CE2"/>
    <w:rsid w:val="008641BF"/>
    <w:rsid w:val="00865182"/>
    <w:rsid w:val="008655B3"/>
    <w:rsid w:val="00865E35"/>
    <w:rsid w:val="00870C1C"/>
    <w:rsid w:val="00871A89"/>
    <w:rsid w:val="00871B8C"/>
    <w:rsid w:val="00873A6A"/>
    <w:rsid w:val="00874A3E"/>
    <w:rsid w:val="00874CE7"/>
    <w:rsid w:val="00875B7F"/>
    <w:rsid w:val="00875BD9"/>
    <w:rsid w:val="0088307D"/>
    <w:rsid w:val="008832C1"/>
    <w:rsid w:val="00885AF8"/>
    <w:rsid w:val="008904BB"/>
    <w:rsid w:val="00894646"/>
    <w:rsid w:val="008953A5"/>
    <w:rsid w:val="008A1390"/>
    <w:rsid w:val="008A2F6E"/>
    <w:rsid w:val="008A5A2F"/>
    <w:rsid w:val="008B3F0D"/>
    <w:rsid w:val="008C2173"/>
    <w:rsid w:val="008C240A"/>
    <w:rsid w:val="008C6190"/>
    <w:rsid w:val="008D023E"/>
    <w:rsid w:val="008D03BA"/>
    <w:rsid w:val="008D0DEC"/>
    <w:rsid w:val="008D116E"/>
    <w:rsid w:val="008D2434"/>
    <w:rsid w:val="008D2C6E"/>
    <w:rsid w:val="008D3FB0"/>
    <w:rsid w:val="008D5EE7"/>
    <w:rsid w:val="008D789D"/>
    <w:rsid w:val="008E1E87"/>
    <w:rsid w:val="008E33FC"/>
    <w:rsid w:val="008E4421"/>
    <w:rsid w:val="008E54C1"/>
    <w:rsid w:val="008E59EC"/>
    <w:rsid w:val="008F095B"/>
    <w:rsid w:val="008F1035"/>
    <w:rsid w:val="008F23CF"/>
    <w:rsid w:val="008F4322"/>
    <w:rsid w:val="009046DF"/>
    <w:rsid w:val="00907B37"/>
    <w:rsid w:val="00910050"/>
    <w:rsid w:val="00913522"/>
    <w:rsid w:val="00925B12"/>
    <w:rsid w:val="009276EF"/>
    <w:rsid w:val="00930D9C"/>
    <w:rsid w:val="00930EE4"/>
    <w:rsid w:val="009335D3"/>
    <w:rsid w:val="00933FC9"/>
    <w:rsid w:val="0093489E"/>
    <w:rsid w:val="00936920"/>
    <w:rsid w:val="009413E4"/>
    <w:rsid w:val="00942214"/>
    <w:rsid w:val="00942DF6"/>
    <w:rsid w:val="00944242"/>
    <w:rsid w:val="00945CA7"/>
    <w:rsid w:val="00945D94"/>
    <w:rsid w:val="00946784"/>
    <w:rsid w:val="00946939"/>
    <w:rsid w:val="0095090E"/>
    <w:rsid w:val="0095295B"/>
    <w:rsid w:val="009530D4"/>
    <w:rsid w:val="00955CF1"/>
    <w:rsid w:val="00956DB0"/>
    <w:rsid w:val="00956F34"/>
    <w:rsid w:val="009576B7"/>
    <w:rsid w:val="00961977"/>
    <w:rsid w:val="009627BA"/>
    <w:rsid w:val="009634C5"/>
    <w:rsid w:val="00965722"/>
    <w:rsid w:val="00967B3F"/>
    <w:rsid w:val="00970A01"/>
    <w:rsid w:val="009723DA"/>
    <w:rsid w:val="0097382B"/>
    <w:rsid w:val="009738B3"/>
    <w:rsid w:val="00975E98"/>
    <w:rsid w:val="00976FFB"/>
    <w:rsid w:val="00981CB7"/>
    <w:rsid w:val="0098297B"/>
    <w:rsid w:val="00991431"/>
    <w:rsid w:val="00991C14"/>
    <w:rsid w:val="00993E95"/>
    <w:rsid w:val="00994600"/>
    <w:rsid w:val="00997A9F"/>
    <w:rsid w:val="009A1130"/>
    <w:rsid w:val="009A2CAC"/>
    <w:rsid w:val="009A5499"/>
    <w:rsid w:val="009A6828"/>
    <w:rsid w:val="009B0B09"/>
    <w:rsid w:val="009B1790"/>
    <w:rsid w:val="009B1F85"/>
    <w:rsid w:val="009B3F93"/>
    <w:rsid w:val="009B447F"/>
    <w:rsid w:val="009B5104"/>
    <w:rsid w:val="009B5B4B"/>
    <w:rsid w:val="009B65C9"/>
    <w:rsid w:val="009C0295"/>
    <w:rsid w:val="009C02E5"/>
    <w:rsid w:val="009C19B8"/>
    <w:rsid w:val="009C46D6"/>
    <w:rsid w:val="009C4BC6"/>
    <w:rsid w:val="009C51FA"/>
    <w:rsid w:val="009D62FE"/>
    <w:rsid w:val="009D7767"/>
    <w:rsid w:val="009E0DDB"/>
    <w:rsid w:val="009E1EBC"/>
    <w:rsid w:val="009E44BC"/>
    <w:rsid w:val="009E6484"/>
    <w:rsid w:val="009F2523"/>
    <w:rsid w:val="009F523A"/>
    <w:rsid w:val="009F5A51"/>
    <w:rsid w:val="009F6E28"/>
    <w:rsid w:val="00A01581"/>
    <w:rsid w:val="00A020DB"/>
    <w:rsid w:val="00A045FE"/>
    <w:rsid w:val="00A05A65"/>
    <w:rsid w:val="00A06167"/>
    <w:rsid w:val="00A10DC2"/>
    <w:rsid w:val="00A121FF"/>
    <w:rsid w:val="00A123CE"/>
    <w:rsid w:val="00A137E9"/>
    <w:rsid w:val="00A14314"/>
    <w:rsid w:val="00A154BC"/>
    <w:rsid w:val="00A256FB"/>
    <w:rsid w:val="00A33D28"/>
    <w:rsid w:val="00A36CD6"/>
    <w:rsid w:val="00A37BC5"/>
    <w:rsid w:val="00A40685"/>
    <w:rsid w:val="00A443E2"/>
    <w:rsid w:val="00A534E4"/>
    <w:rsid w:val="00A53852"/>
    <w:rsid w:val="00A5395E"/>
    <w:rsid w:val="00A55205"/>
    <w:rsid w:val="00A55AC0"/>
    <w:rsid w:val="00A60BB8"/>
    <w:rsid w:val="00A61473"/>
    <w:rsid w:val="00A618C7"/>
    <w:rsid w:val="00A67182"/>
    <w:rsid w:val="00A72DBD"/>
    <w:rsid w:val="00A76054"/>
    <w:rsid w:val="00A8216E"/>
    <w:rsid w:val="00A82E59"/>
    <w:rsid w:val="00A83A46"/>
    <w:rsid w:val="00A8408E"/>
    <w:rsid w:val="00A85BBE"/>
    <w:rsid w:val="00A87B57"/>
    <w:rsid w:val="00A92DE1"/>
    <w:rsid w:val="00A95804"/>
    <w:rsid w:val="00A960EB"/>
    <w:rsid w:val="00A967CC"/>
    <w:rsid w:val="00A96917"/>
    <w:rsid w:val="00A978C7"/>
    <w:rsid w:val="00AA0164"/>
    <w:rsid w:val="00AA0A0A"/>
    <w:rsid w:val="00AA2A9C"/>
    <w:rsid w:val="00AA6142"/>
    <w:rsid w:val="00AB1A49"/>
    <w:rsid w:val="00AB6494"/>
    <w:rsid w:val="00AC0D84"/>
    <w:rsid w:val="00AC17AB"/>
    <w:rsid w:val="00AC35DB"/>
    <w:rsid w:val="00AD1011"/>
    <w:rsid w:val="00AD2E8C"/>
    <w:rsid w:val="00AD2F6C"/>
    <w:rsid w:val="00AD3C33"/>
    <w:rsid w:val="00AD551D"/>
    <w:rsid w:val="00AD6859"/>
    <w:rsid w:val="00AD71D1"/>
    <w:rsid w:val="00AE7B7A"/>
    <w:rsid w:val="00AF18EC"/>
    <w:rsid w:val="00AF4CCA"/>
    <w:rsid w:val="00AF7A24"/>
    <w:rsid w:val="00B00169"/>
    <w:rsid w:val="00B001D3"/>
    <w:rsid w:val="00B013E9"/>
    <w:rsid w:val="00B03CCF"/>
    <w:rsid w:val="00B05C47"/>
    <w:rsid w:val="00B0671C"/>
    <w:rsid w:val="00B1024E"/>
    <w:rsid w:val="00B113E5"/>
    <w:rsid w:val="00B147B3"/>
    <w:rsid w:val="00B14B74"/>
    <w:rsid w:val="00B1523F"/>
    <w:rsid w:val="00B17E9C"/>
    <w:rsid w:val="00B2102F"/>
    <w:rsid w:val="00B247D9"/>
    <w:rsid w:val="00B26E47"/>
    <w:rsid w:val="00B27217"/>
    <w:rsid w:val="00B30DDF"/>
    <w:rsid w:val="00B447DC"/>
    <w:rsid w:val="00B45CCC"/>
    <w:rsid w:val="00B461AC"/>
    <w:rsid w:val="00B46DAD"/>
    <w:rsid w:val="00B46DCC"/>
    <w:rsid w:val="00B47036"/>
    <w:rsid w:val="00B47129"/>
    <w:rsid w:val="00B479DF"/>
    <w:rsid w:val="00B56CFA"/>
    <w:rsid w:val="00B6177C"/>
    <w:rsid w:val="00B6190B"/>
    <w:rsid w:val="00B63B25"/>
    <w:rsid w:val="00B63E1F"/>
    <w:rsid w:val="00B63F46"/>
    <w:rsid w:val="00B65694"/>
    <w:rsid w:val="00B658C8"/>
    <w:rsid w:val="00B65B94"/>
    <w:rsid w:val="00B66072"/>
    <w:rsid w:val="00B66422"/>
    <w:rsid w:val="00B71682"/>
    <w:rsid w:val="00B71A42"/>
    <w:rsid w:val="00B72E24"/>
    <w:rsid w:val="00B75C4A"/>
    <w:rsid w:val="00B76DFF"/>
    <w:rsid w:val="00B82042"/>
    <w:rsid w:val="00B82692"/>
    <w:rsid w:val="00B9221C"/>
    <w:rsid w:val="00B9409B"/>
    <w:rsid w:val="00B941A5"/>
    <w:rsid w:val="00B95916"/>
    <w:rsid w:val="00B96B3D"/>
    <w:rsid w:val="00BA3AEE"/>
    <w:rsid w:val="00BA4B88"/>
    <w:rsid w:val="00BA56D4"/>
    <w:rsid w:val="00BA6190"/>
    <w:rsid w:val="00BA6DE8"/>
    <w:rsid w:val="00BB076D"/>
    <w:rsid w:val="00BB2CFB"/>
    <w:rsid w:val="00BB5FAB"/>
    <w:rsid w:val="00BB6A02"/>
    <w:rsid w:val="00BB70AF"/>
    <w:rsid w:val="00BC0EF9"/>
    <w:rsid w:val="00BC1F9F"/>
    <w:rsid w:val="00BC2627"/>
    <w:rsid w:val="00BC36EA"/>
    <w:rsid w:val="00BC5729"/>
    <w:rsid w:val="00BD12A8"/>
    <w:rsid w:val="00BD4D47"/>
    <w:rsid w:val="00BE076C"/>
    <w:rsid w:val="00BE28F7"/>
    <w:rsid w:val="00BE4433"/>
    <w:rsid w:val="00BE69A9"/>
    <w:rsid w:val="00BE6D3F"/>
    <w:rsid w:val="00BF0172"/>
    <w:rsid w:val="00BF24C4"/>
    <w:rsid w:val="00BF4441"/>
    <w:rsid w:val="00BF529E"/>
    <w:rsid w:val="00BF5920"/>
    <w:rsid w:val="00BF787E"/>
    <w:rsid w:val="00C031F0"/>
    <w:rsid w:val="00C05477"/>
    <w:rsid w:val="00C0573B"/>
    <w:rsid w:val="00C059FA"/>
    <w:rsid w:val="00C05B53"/>
    <w:rsid w:val="00C06E09"/>
    <w:rsid w:val="00C117C0"/>
    <w:rsid w:val="00C17B14"/>
    <w:rsid w:val="00C202FB"/>
    <w:rsid w:val="00C20360"/>
    <w:rsid w:val="00C220B2"/>
    <w:rsid w:val="00C22ACE"/>
    <w:rsid w:val="00C272D0"/>
    <w:rsid w:val="00C27AF4"/>
    <w:rsid w:val="00C312EB"/>
    <w:rsid w:val="00C33678"/>
    <w:rsid w:val="00C33C9C"/>
    <w:rsid w:val="00C34B87"/>
    <w:rsid w:val="00C36D8B"/>
    <w:rsid w:val="00C40517"/>
    <w:rsid w:val="00C40CB1"/>
    <w:rsid w:val="00C416C4"/>
    <w:rsid w:val="00C417AA"/>
    <w:rsid w:val="00C41DDA"/>
    <w:rsid w:val="00C43944"/>
    <w:rsid w:val="00C44093"/>
    <w:rsid w:val="00C442D3"/>
    <w:rsid w:val="00C45864"/>
    <w:rsid w:val="00C47583"/>
    <w:rsid w:val="00C5060D"/>
    <w:rsid w:val="00C5576A"/>
    <w:rsid w:val="00C56BB7"/>
    <w:rsid w:val="00C56F03"/>
    <w:rsid w:val="00C62D43"/>
    <w:rsid w:val="00C634EF"/>
    <w:rsid w:val="00C63692"/>
    <w:rsid w:val="00C660ED"/>
    <w:rsid w:val="00C670AB"/>
    <w:rsid w:val="00C75F8A"/>
    <w:rsid w:val="00C77BBD"/>
    <w:rsid w:val="00C819E0"/>
    <w:rsid w:val="00C824AE"/>
    <w:rsid w:val="00C82AEA"/>
    <w:rsid w:val="00C82EC5"/>
    <w:rsid w:val="00C914D2"/>
    <w:rsid w:val="00C9186B"/>
    <w:rsid w:val="00C92B62"/>
    <w:rsid w:val="00C94700"/>
    <w:rsid w:val="00C95162"/>
    <w:rsid w:val="00C979EA"/>
    <w:rsid w:val="00CA4F9A"/>
    <w:rsid w:val="00CA523D"/>
    <w:rsid w:val="00CB00CE"/>
    <w:rsid w:val="00CB039D"/>
    <w:rsid w:val="00CB0CA3"/>
    <w:rsid w:val="00CB11B8"/>
    <w:rsid w:val="00CB1E7E"/>
    <w:rsid w:val="00CB3138"/>
    <w:rsid w:val="00CB31B2"/>
    <w:rsid w:val="00CB3A3D"/>
    <w:rsid w:val="00CB3CAE"/>
    <w:rsid w:val="00CC2909"/>
    <w:rsid w:val="00CC2F00"/>
    <w:rsid w:val="00CC7BDF"/>
    <w:rsid w:val="00CC7DFF"/>
    <w:rsid w:val="00CC7F84"/>
    <w:rsid w:val="00CD2CA9"/>
    <w:rsid w:val="00CD38FA"/>
    <w:rsid w:val="00CD4795"/>
    <w:rsid w:val="00CD4FA1"/>
    <w:rsid w:val="00CD5361"/>
    <w:rsid w:val="00CD5D73"/>
    <w:rsid w:val="00CD7CD7"/>
    <w:rsid w:val="00CE14C5"/>
    <w:rsid w:val="00CE2DC7"/>
    <w:rsid w:val="00CE5B92"/>
    <w:rsid w:val="00CF0184"/>
    <w:rsid w:val="00CF03D3"/>
    <w:rsid w:val="00CF29FC"/>
    <w:rsid w:val="00CF47D1"/>
    <w:rsid w:val="00CF4D77"/>
    <w:rsid w:val="00CF6331"/>
    <w:rsid w:val="00CF79C3"/>
    <w:rsid w:val="00D0028D"/>
    <w:rsid w:val="00D02BCE"/>
    <w:rsid w:val="00D07CDF"/>
    <w:rsid w:val="00D1108A"/>
    <w:rsid w:val="00D12535"/>
    <w:rsid w:val="00D13858"/>
    <w:rsid w:val="00D16D7D"/>
    <w:rsid w:val="00D26009"/>
    <w:rsid w:val="00D3634B"/>
    <w:rsid w:val="00D40A14"/>
    <w:rsid w:val="00D44844"/>
    <w:rsid w:val="00D45CAD"/>
    <w:rsid w:val="00D45FBF"/>
    <w:rsid w:val="00D463A2"/>
    <w:rsid w:val="00D46A0C"/>
    <w:rsid w:val="00D46A5B"/>
    <w:rsid w:val="00D47B89"/>
    <w:rsid w:val="00D54D8B"/>
    <w:rsid w:val="00D56310"/>
    <w:rsid w:val="00D56CEB"/>
    <w:rsid w:val="00D573B6"/>
    <w:rsid w:val="00D57802"/>
    <w:rsid w:val="00D6027D"/>
    <w:rsid w:val="00D61DDA"/>
    <w:rsid w:val="00D6250D"/>
    <w:rsid w:val="00D6500D"/>
    <w:rsid w:val="00D662B3"/>
    <w:rsid w:val="00D66481"/>
    <w:rsid w:val="00D67E8C"/>
    <w:rsid w:val="00D711B3"/>
    <w:rsid w:val="00D713E3"/>
    <w:rsid w:val="00D71762"/>
    <w:rsid w:val="00D736A9"/>
    <w:rsid w:val="00D7386A"/>
    <w:rsid w:val="00D824C0"/>
    <w:rsid w:val="00D83905"/>
    <w:rsid w:val="00D85507"/>
    <w:rsid w:val="00D86D44"/>
    <w:rsid w:val="00D870DB"/>
    <w:rsid w:val="00D9024F"/>
    <w:rsid w:val="00D90AFD"/>
    <w:rsid w:val="00D90EB6"/>
    <w:rsid w:val="00D90F7A"/>
    <w:rsid w:val="00D9155A"/>
    <w:rsid w:val="00D96D1B"/>
    <w:rsid w:val="00D96D66"/>
    <w:rsid w:val="00DA1C37"/>
    <w:rsid w:val="00DA2F0D"/>
    <w:rsid w:val="00DA30F8"/>
    <w:rsid w:val="00DA5E21"/>
    <w:rsid w:val="00DB1866"/>
    <w:rsid w:val="00DB248C"/>
    <w:rsid w:val="00DB2B43"/>
    <w:rsid w:val="00DB3D26"/>
    <w:rsid w:val="00DB6EA3"/>
    <w:rsid w:val="00DB7057"/>
    <w:rsid w:val="00DB793C"/>
    <w:rsid w:val="00DC1372"/>
    <w:rsid w:val="00DC1E69"/>
    <w:rsid w:val="00DC4196"/>
    <w:rsid w:val="00DC6D47"/>
    <w:rsid w:val="00DD0EFA"/>
    <w:rsid w:val="00DD1EF9"/>
    <w:rsid w:val="00DD4191"/>
    <w:rsid w:val="00DD56FF"/>
    <w:rsid w:val="00DD5DE3"/>
    <w:rsid w:val="00DD7E40"/>
    <w:rsid w:val="00DE05C0"/>
    <w:rsid w:val="00DE1744"/>
    <w:rsid w:val="00DE5890"/>
    <w:rsid w:val="00DF00B7"/>
    <w:rsid w:val="00DF0755"/>
    <w:rsid w:val="00DF0B86"/>
    <w:rsid w:val="00DF0FBE"/>
    <w:rsid w:val="00DF592F"/>
    <w:rsid w:val="00DF769F"/>
    <w:rsid w:val="00E003CD"/>
    <w:rsid w:val="00E02701"/>
    <w:rsid w:val="00E03973"/>
    <w:rsid w:val="00E04B64"/>
    <w:rsid w:val="00E04C2F"/>
    <w:rsid w:val="00E06B6E"/>
    <w:rsid w:val="00E07257"/>
    <w:rsid w:val="00E101B8"/>
    <w:rsid w:val="00E11F94"/>
    <w:rsid w:val="00E136A8"/>
    <w:rsid w:val="00E20226"/>
    <w:rsid w:val="00E2447C"/>
    <w:rsid w:val="00E250A8"/>
    <w:rsid w:val="00E278DD"/>
    <w:rsid w:val="00E34344"/>
    <w:rsid w:val="00E34D69"/>
    <w:rsid w:val="00E35FF3"/>
    <w:rsid w:val="00E36420"/>
    <w:rsid w:val="00E3658E"/>
    <w:rsid w:val="00E424AA"/>
    <w:rsid w:val="00E45140"/>
    <w:rsid w:val="00E46E40"/>
    <w:rsid w:val="00E51C39"/>
    <w:rsid w:val="00E54B5C"/>
    <w:rsid w:val="00E60B92"/>
    <w:rsid w:val="00E64E55"/>
    <w:rsid w:val="00E668A7"/>
    <w:rsid w:val="00E70D56"/>
    <w:rsid w:val="00E74105"/>
    <w:rsid w:val="00E76347"/>
    <w:rsid w:val="00E8093A"/>
    <w:rsid w:val="00E81D72"/>
    <w:rsid w:val="00E831AC"/>
    <w:rsid w:val="00E846AE"/>
    <w:rsid w:val="00E8522A"/>
    <w:rsid w:val="00E952A9"/>
    <w:rsid w:val="00EA3389"/>
    <w:rsid w:val="00EA510E"/>
    <w:rsid w:val="00EA532A"/>
    <w:rsid w:val="00EA6188"/>
    <w:rsid w:val="00EB046D"/>
    <w:rsid w:val="00EB1CB6"/>
    <w:rsid w:val="00EB3901"/>
    <w:rsid w:val="00EB4D42"/>
    <w:rsid w:val="00EB5808"/>
    <w:rsid w:val="00EB6077"/>
    <w:rsid w:val="00EB6822"/>
    <w:rsid w:val="00EC0841"/>
    <w:rsid w:val="00EC1427"/>
    <w:rsid w:val="00EC1807"/>
    <w:rsid w:val="00EC448A"/>
    <w:rsid w:val="00EC4C23"/>
    <w:rsid w:val="00EC4F2B"/>
    <w:rsid w:val="00EC51CD"/>
    <w:rsid w:val="00EC57F9"/>
    <w:rsid w:val="00EC74CF"/>
    <w:rsid w:val="00EC77BA"/>
    <w:rsid w:val="00ED0931"/>
    <w:rsid w:val="00ED2DF4"/>
    <w:rsid w:val="00ED31AB"/>
    <w:rsid w:val="00ED5B5E"/>
    <w:rsid w:val="00ED72F7"/>
    <w:rsid w:val="00EE0D2C"/>
    <w:rsid w:val="00EE4815"/>
    <w:rsid w:val="00F054CB"/>
    <w:rsid w:val="00F05704"/>
    <w:rsid w:val="00F06111"/>
    <w:rsid w:val="00F06CEB"/>
    <w:rsid w:val="00F105B5"/>
    <w:rsid w:val="00F11462"/>
    <w:rsid w:val="00F14E00"/>
    <w:rsid w:val="00F25343"/>
    <w:rsid w:val="00F31323"/>
    <w:rsid w:val="00F32488"/>
    <w:rsid w:val="00F3590A"/>
    <w:rsid w:val="00F36B0D"/>
    <w:rsid w:val="00F42501"/>
    <w:rsid w:val="00F42975"/>
    <w:rsid w:val="00F42C35"/>
    <w:rsid w:val="00F4526B"/>
    <w:rsid w:val="00F50F78"/>
    <w:rsid w:val="00F526A0"/>
    <w:rsid w:val="00F5371A"/>
    <w:rsid w:val="00F55F51"/>
    <w:rsid w:val="00F5646E"/>
    <w:rsid w:val="00F5689F"/>
    <w:rsid w:val="00F5777F"/>
    <w:rsid w:val="00F57C96"/>
    <w:rsid w:val="00F60F12"/>
    <w:rsid w:val="00F62F51"/>
    <w:rsid w:val="00F65704"/>
    <w:rsid w:val="00F6580A"/>
    <w:rsid w:val="00F65B95"/>
    <w:rsid w:val="00F65F75"/>
    <w:rsid w:val="00F71E03"/>
    <w:rsid w:val="00F75D99"/>
    <w:rsid w:val="00F75FAF"/>
    <w:rsid w:val="00F7603C"/>
    <w:rsid w:val="00F766B3"/>
    <w:rsid w:val="00F7721B"/>
    <w:rsid w:val="00F77E4A"/>
    <w:rsid w:val="00F81429"/>
    <w:rsid w:val="00F87000"/>
    <w:rsid w:val="00F8767E"/>
    <w:rsid w:val="00F87EAE"/>
    <w:rsid w:val="00F90D5C"/>
    <w:rsid w:val="00F968A5"/>
    <w:rsid w:val="00F96944"/>
    <w:rsid w:val="00F97692"/>
    <w:rsid w:val="00FA0732"/>
    <w:rsid w:val="00FA1C13"/>
    <w:rsid w:val="00FA6B1B"/>
    <w:rsid w:val="00FA6D34"/>
    <w:rsid w:val="00FC14EB"/>
    <w:rsid w:val="00FC304E"/>
    <w:rsid w:val="00FC3E21"/>
    <w:rsid w:val="00FC4339"/>
    <w:rsid w:val="00FC5458"/>
    <w:rsid w:val="00FC5EE2"/>
    <w:rsid w:val="00FC6A12"/>
    <w:rsid w:val="00FD02D3"/>
    <w:rsid w:val="00FD056E"/>
    <w:rsid w:val="00FD0FD7"/>
    <w:rsid w:val="00FD3AEB"/>
    <w:rsid w:val="00FD4470"/>
    <w:rsid w:val="00FD4706"/>
    <w:rsid w:val="00FD4BE0"/>
    <w:rsid w:val="00FD7D68"/>
    <w:rsid w:val="00FE06C8"/>
    <w:rsid w:val="00FE08B8"/>
    <w:rsid w:val="00FE1786"/>
    <w:rsid w:val="00FE4EA7"/>
    <w:rsid w:val="00FE5DF3"/>
    <w:rsid w:val="00FF10B2"/>
    <w:rsid w:val="00FF2595"/>
    <w:rsid w:val="00FF45F7"/>
    <w:rsid w:val="00FF6608"/>
    <w:rsid w:val="00FF7823"/>
    <w:rsid w:val="0158543E"/>
    <w:rsid w:val="02537165"/>
    <w:rsid w:val="02C23A9E"/>
    <w:rsid w:val="03571D2F"/>
    <w:rsid w:val="03727229"/>
    <w:rsid w:val="0376357C"/>
    <w:rsid w:val="0396226A"/>
    <w:rsid w:val="03C4332E"/>
    <w:rsid w:val="04732EE3"/>
    <w:rsid w:val="047A201A"/>
    <w:rsid w:val="04D37B44"/>
    <w:rsid w:val="04D612EA"/>
    <w:rsid w:val="054C22F0"/>
    <w:rsid w:val="055A048C"/>
    <w:rsid w:val="055B73EF"/>
    <w:rsid w:val="05603131"/>
    <w:rsid w:val="05DE1F9C"/>
    <w:rsid w:val="05E023D6"/>
    <w:rsid w:val="06827B7B"/>
    <w:rsid w:val="06A34910"/>
    <w:rsid w:val="06A41AB3"/>
    <w:rsid w:val="07125E47"/>
    <w:rsid w:val="073E7F7D"/>
    <w:rsid w:val="082F2FC8"/>
    <w:rsid w:val="0842205C"/>
    <w:rsid w:val="08767BFF"/>
    <w:rsid w:val="08995244"/>
    <w:rsid w:val="08D9534A"/>
    <w:rsid w:val="09355793"/>
    <w:rsid w:val="0A2D2B5C"/>
    <w:rsid w:val="0B3C3EF6"/>
    <w:rsid w:val="0BD3781F"/>
    <w:rsid w:val="0C0A1F16"/>
    <w:rsid w:val="0C9258FD"/>
    <w:rsid w:val="0D4E240F"/>
    <w:rsid w:val="0D666DB1"/>
    <w:rsid w:val="0D8763FF"/>
    <w:rsid w:val="0E055244"/>
    <w:rsid w:val="0E9B0EF0"/>
    <w:rsid w:val="0ED60360"/>
    <w:rsid w:val="0F0E41A8"/>
    <w:rsid w:val="0F6D2CA0"/>
    <w:rsid w:val="0F9C7B77"/>
    <w:rsid w:val="0F9F1CE7"/>
    <w:rsid w:val="103F6F27"/>
    <w:rsid w:val="10733F0F"/>
    <w:rsid w:val="10B132FF"/>
    <w:rsid w:val="10C107FA"/>
    <w:rsid w:val="10EA4B9F"/>
    <w:rsid w:val="119609ED"/>
    <w:rsid w:val="11E31A2A"/>
    <w:rsid w:val="121551B9"/>
    <w:rsid w:val="12297E6C"/>
    <w:rsid w:val="13376626"/>
    <w:rsid w:val="13F1750C"/>
    <w:rsid w:val="14623995"/>
    <w:rsid w:val="14A44E13"/>
    <w:rsid w:val="1512001C"/>
    <w:rsid w:val="15255CC5"/>
    <w:rsid w:val="154E6577"/>
    <w:rsid w:val="15557AF8"/>
    <w:rsid w:val="159023C8"/>
    <w:rsid w:val="15CA76BE"/>
    <w:rsid w:val="167C65FB"/>
    <w:rsid w:val="16CE518D"/>
    <w:rsid w:val="16DD54EA"/>
    <w:rsid w:val="1719550D"/>
    <w:rsid w:val="172D4BBE"/>
    <w:rsid w:val="17AB3607"/>
    <w:rsid w:val="17B40AFC"/>
    <w:rsid w:val="17B939F5"/>
    <w:rsid w:val="17C6273D"/>
    <w:rsid w:val="19103DAA"/>
    <w:rsid w:val="1942659D"/>
    <w:rsid w:val="194668A4"/>
    <w:rsid w:val="1A5C4EFC"/>
    <w:rsid w:val="1A6E6321"/>
    <w:rsid w:val="1A710EED"/>
    <w:rsid w:val="1A995DB1"/>
    <w:rsid w:val="1B263EC9"/>
    <w:rsid w:val="1B42558E"/>
    <w:rsid w:val="1B6D7030"/>
    <w:rsid w:val="1B6E3AA1"/>
    <w:rsid w:val="1BAA321E"/>
    <w:rsid w:val="1BBD34B0"/>
    <w:rsid w:val="1C566F87"/>
    <w:rsid w:val="1C5C4365"/>
    <w:rsid w:val="1CAF3ABE"/>
    <w:rsid w:val="1E8973DD"/>
    <w:rsid w:val="1F1C0344"/>
    <w:rsid w:val="1F5727A3"/>
    <w:rsid w:val="1FA46B59"/>
    <w:rsid w:val="1FF65F9B"/>
    <w:rsid w:val="202E1ADF"/>
    <w:rsid w:val="202E6CBA"/>
    <w:rsid w:val="20761754"/>
    <w:rsid w:val="20CE6968"/>
    <w:rsid w:val="225738BE"/>
    <w:rsid w:val="22B762C0"/>
    <w:rsid w:val="22FD572F"/>
    <w:rsid w:val="23B220DC"/>
    <w:rsid w:val="241374EB"/>
    <w:rsid w:val="246D22D0"/>
    <w:rsid w:val="24821038"/>
    <w:rsid w:val="24A70733"/>
    <w:rsid w:val="25214C2C"/>
    <w:rsid w:val="253C29F9"/>
    <w:rsid w:val="25AB3B39"/>
    <w:rsid w:val="25F64E4C"/>
    <w:rsid w:val="261246E1"/>
    <w:rsid w:val="26307360"/>
    <w:rsid w:val="27DE1ADF"/>
    <w:rsid w:val="27E95F1B"/>
    <w:rsid w:val="282B5F08"/>
    <w:rsid w:val="28574FC1"/>
    <w:rsid w:val="2859154A"/>
    <w:rsid w:val="28740466"/>
    <w:rsid w:val="288E33F4"/>
    <w:rsid w:val="29096371"/>
    <w:rsid w:val="29257BE7"/>
    <w:rsid w:val="2A3071D7"/>
    <w:rsid w:val="2B1C3547"/>
    <w:rsid w:val="2B486591"/>
    <w:rsid w:val="2B57465A"/>
    <w:rsid w:val="2B6A6253"/>
    <w:rsid w:val="2CA86826"/>
    <w:rsid w:val="2CA86842"/>
    <w:rsid w:val="2CC40F9A"/>
    <w:rsid w:val="2D931834"/>
    <w:rsid w:val="2DBD42F4"/>
    <w:rsid w:val="2DF941C9"/>
    <w:rsid w:val="2E5E5C8B"/>
    <w:rsid w:val="2EF25145"/>
    <w:rsid w:val="2F112089"/>
    <w:rsid w:val="2F2C54CB"/>
    <w:rsid w:val="2F731AED"/>
    <w:rsid w:val="2F8F6CE2"/>
    <w:rsid w:val="2FBC008A"/>
    <w:rsid w:val="2FBD171F"/>
    <w:rsid w:val="2FCB0562"/>
    <w:rsid w:val="2FF24481"/>
    <w:rsid w:val="2FF459A3"/>
    <w:rsid w:val="30381F14"/>
    <w:rsid w:val="305622AA"/>
    <w:rsid w:val="30A65F85"/>
    <w:rsid w:val="30D22CAC"/>
    <w:rsid w:val="311B58E9"/>
    <w:rsid w:val="313F296D"/>
    <w:rsid w:val="318C7214"/>
    <w:rsid w:val="31CA1FB6"/>
    <w:rsid w:val="31D471C5"/>
    <w:rsid w:val="32996E0F"/>
    <w:rsid w:val="32A97069"/>
    <w:rsid w:val="336D3861"/>
    <w:rsid w:val="33995442"/>
    <w:rsid w:val="33CB70E2"/>
    <w:rsid w:val="34307A32"/>
    <w:rsid w:val="347D15B5"/>
    <w:rsid w:val="34875401"/>
    <w:rsid w:val="35255D69"/>
    <w:rsid w:val="354863BB"/>
    <w:rsid w:val="35730C80"/>
    <w:rsid w:val="35967B26"/>
    <w:rsid w:val="365D1206"/>
    <w:rsid w:val="368B580A"/>
    <w:rsid w:val="369E4DDB"/>
    <w:rsid w:val="37171277"/>
    <w:rsid w:val="376C3D5C"/>
    <w:rsid w:val="37B765F3"/>
    <w:rsid w:val="37DE56D1"/>
    <w:rsid w:val="38394A0F"/>
    <w:rsid w:val="38436283"/>
    <w:rsid w:val="38854313"/>
    <w:rsid w:val="38FF64A5"/>
    <w:rsid w:val="39B9061A"/>
    <w:rsid w:val="3A0D6210"/>
    <w:rsid w:val="3A214645"/>
    <w:rsid w:val="3A28007E"/>
    <w:rsid w:val="3A523A8F"/>
    <w:rsid w:val="3A5935C1"/>
    <w:rsid w:val="3AA73F33"/>
    <w:rsid w:val="3AF10D9A"/>
    <w:rsid w:val="3B0E571D"/>
    <w:rsid w:val="3B5A48BB"/>
    <w:rsid w:val="3BB43405"/>
    <w:rsid w:val="3BD7431C"/>
    <w:rsid w:val="3C7204B7"/>
    <w:rsid w:val="3CBA238C"/>
    <w:rsid w:val="3D195F52"/>
    <w:rsid w:val="3D9020CE"/>
    <w:rsid w:val="3D905AB3"/>
    <w:rsid w:val="3DB25375"/>
    <w:rsid w:val="3DB67587"/>
    <w:rsid w:val="3E2468BE"/>
    <w:rsid w:val="3E4E0B8A"/>
    <w:rsid w:val="3E5D534B"/>
    <w:rsid w:val="3EC13D49"/>
    <w:rsid w:val="3ED266ED"/>
    <w:rsid w:val="3F0B423C"/>
    <w:rsid w:val="3F127888"/>
    <w:rsid w:val="3F386EB1"/>
    <w:rsid w:val="3F6D14EB"/>
    <w:rsid w:val="3F725213"/>
    <w:rsid w:val="3F8D5FE3"/>
    <w:rsid w:val="3FA0059D"/>
    <w:rsid w:val="3FF220C2"/>
    <w:rsid w:val="408F4C64"/>
    <w:rsid w:val="40A6576C"/>
    <w:rsid w:val="40BC36C6"/>
    <w:rsid w:val="41651D5E"/>
    <w:rsid w:val="417104A6"/>
    <w:rsid w:val="41826423"/>
    <w:rsid w:val="42061D02"/>
    <w:rsid w:val="421736AA"/>
    <w:rsid w:val="424841A3"/>
    <w:rsid w:val="424A1722"/>
    <w:rsid w:val="426711B2"/>
    <w:rsid w:val="429D1594"/>
    <w:rsid w:val="42B9160F"/>
    <w:rsid w:val="42C60897"/>
    <w:rsid w:val="43B11D98"/>
    <w:rsid w:val="43BE7A7E"/>
    <w:rsid w:val="43C107CF"/>
    <w:rsid w:val="44163739"/>
    <w:rsid w:val="44847DFF"/>
    <w:rsid w:val="449B6853"/>
    <w:rsid w:val="44CD3E36"/>
    <w:rsid w:val="44E36721"/>
    <w:rsid w:val="44EC3280"/>
    <w:rsid w:val="452611C4"/>
    <w:rsid w:val="452A76BC"/>
    <w:rsid w:val="459B35F2"/>
    <w:rsid w:val="45F3099A"/>
    <w:rsid w:val="4617530B"/>
    <w:rsid w:val="46504592"/>
    <w:rsid w:val="46A60E0A"/>
    <w:rsid w:val="47411AD6"/>
    <w:rsid w:val="47536AB2"/>
    <w:rsid w:val="476C040F"/>
    <w:rsid w:val="476D7958"/>
    <w:rsid w:val="482573CA"/>
    <w:rsid w:val="488076FE"/>
    <w:rsid w:val="48BF0502"/>
    <w:rsid w:val="48CE6983"/>
    <w:rsid w:val="492D708F"/>
    <w:rsid w:val="49C85773"/>
    <w:rsid w:val="49D36024"/>
    <w:rsid w:val="49F823E4"/>
    <w:rsid w:val="49FE1D60"/>
    <w:rsid w:val="49FE21B3"/>
    <w:rsid w:val="4A261648"/>
    <w:rsid w:val="4A5A439C"/>
    <w:rsid w:val="4A5E5558"/>
    <w:rsid w:val="4AA07A8D"/>
    <w:rsid w:val="4AF024EC"/>
    <w:rsid w:val="4B3F4F79"/>
    <w:rsid w:val="4B612B52"/>
    <w:rsid w:val="4BD40CE9"/>
    <w:rsid w:val="4BFA6CAE"/>
    <w:rsid w:val="4C181989"/>
    <w:rsid w:val="4C3A7D9F"/>
    <w:rsid w:val="4CDF550E"/>
    <w:rsid w:val="4D030891"/>
    <w:rsid w:val="4D105E26"/>
    <w:rsid w:val="4D3F7B8E"/>
    <w:rsid w:val="4D827C80"/>
    <w:rsid w:val="4D891E47"/>
    <w:rsid w:val="4D8B68B2"/>
    <w:rsid w:val="4DB16763"/>
    <w:rsid w:val="4DB7271F"/>
    <w:rsid w:val="4DBF2CA2"/>
    <w:rsid w:val="4E1605F4"/>
    <w:rsid w:val="4E1A6B79"/>
    <w:rsid w:val="4E373F87"/>
    <w:rsid w:val="4E8841E2"/>
    <w:rsid w:val="4EE10B1A"/>
    <w:rsid w:val="4F3671FC"/>
    <w:rsid w:val="4F3F4184"/>
    <w:rsid w:val="4F7E3671"/>
    <w:rsid w:val="4FB03B9E"/>
    <w:rsid w:val="4FB16867"/>
    <w:rsid w:val="50640241"/>
    <w:rsid w:val="509A7120"/>
    <w:rsid w:val="5152528C"/>
    <w:rsid w:val="52054D3F"/>
    <w:rsid w:val="525A0E9F"/>
    <w:rsid w:val="527B6C33"/>
    <w:rsid w:val="52D215CF"/>
    <w:rsid w:val="52DE2D10"/>
    <w:rsid w:val="530A54BA"/>
    <w:rsid w:val="539A30C2"/>
    <w:rsid w:val="53A1368E"/>
    <w:rsid w:val="53D3294A"/>
    <w:rsid w:val="53DD34C3"/>
    <w:rsid w:val="540A2D06"/>
    <w:rsid w:val="54356B79"/>
    <w:rsid w:val="54C10A4F"/>
    <w:rsid w:val="55231B54"/>
    <w:rsid w:val="55B30900"/>
    <w:rsid w:val="565E5E81"/>
    <w:rsid w:val="57A56BFB"/>
    <w:rsid w:val="57C86078"/>
    <w:rsid w:val="58226DC6"/>
    <w:rsid w:val="582F3231"/>
    <w:rsid w:val="58365052"/>
    <w:rsid w:val="58FA7B05"/>
    <w:rsid w:val="59052AC5"/>
    <w:rsid w:val="593D2DAA"/>
    <w:rsid w:val="5A3940E2"/>
    <w:rsid w:val="5A8033FC"/>
    <w:rsid w:val="5AA31253"/>
    <w:rsid w:val="5ACE0948"/>
    <w:rsid w:val="5B14790A"/>
    <w:rsid w:val="5B254381"/>
    <w:rsid w:val="5B4A14E2"/>
    <w:rsid w:val="5B6E247D"/>
    <w:rsid w:val="5B774F83"/>
    <w:rsid w:val="5B7A74C0"/>
    <w:rsid w:val="5C1A5C95"/>
    <w:rsid w:val="5C451992"/>
    <w:rsid w:val="5C513683"/>
    <w:rsid w:val="5C56207A"/>
    <w:rsid w:val="5C581DAA"/>
    <w:rsid w:val="5C6A7711"/>
    <w:rsid w:val="5CA50D85"/>
    <w:rsid w:val="5D517207"/>
    <w:rsid w:val="5D524BB0"/>
    <w:rsid w:val="5D724104"/>
    <w:rsid w:val="5DA0496C"/>
    <w:rsid w:val="5DBB50B8"/>
    <w:rsid w:val="5DE0172F"/>
    <w:rsid w:val="5E346ED3"/>
    <w:rsid w:val="5EE252BC"/>
    <w:rsid w:val="5FD44D61"/>
    <w:rsid w:val="60245FCC"/>
    <w:rsid w:val="605E0038"/>
    <w:rsid w:val="60704F57"/>
    <w:rsid w:val="60905E63"/>
    <w:rsid w:val="609F4E79"/>
    <w:rsid w:val="60FD3030"/>
    <w:rsid w:val="61211D0C"/>
    <w:rsid w:val="614B7AF7"/>
    <w:rsid w:val="617A635B"/>
    <w:rsid w:val="63094F65"/>
    <w:rsid w:val="633F0BBF"/>
    <w:rsid w:val="63D66510"/>
    <w:rsid w:val="63E74414"/>
    <w:rsid w:val="647F5A5B"/>
    <w:rsid w:val="64AB6FCA"/>
    <w:rsid w:val="65FE2DD9"/>
    <w:rsid w:val="662D13B8"/>
    <w:rsid w:val="66773D9A"/>
    <w:rsid w:val="66D403B0"/>
    <w:rsid w:val="67654A26"/>
    <w:rsid w:val="682431FC"/>
    <w:rsid w:val="68921CDA"/>
    <w:rsid w:val="689469C5"/>
    <w:rsid w:val="68D54D73"/>
    <w:rsid w:val="69425BBB"/>
    <w:rsid w:val="695A4B3F"/>
    <w:rsid w:val="6996332A"/>
    <w:rsid w:val="69C5709C"/>
    <w:rsid w:val="69E41A95"/>
    <w:rsid w:val="6A0D60C7"/>
    <w:rsid w:val="6A4377EA"/>
    <w:rsid w:val="6A94127F"/>
    <w:rsid w:val="6AD528EB"/>
    <w:rsid w:val="6B58779F"/>
    <w:rsid w:val="6C327792"/>
    <w:rsid w:val="6C443F27"/>
    <w:rsid w:val="6DD16E71"/>
    <w:rsid w:val="6DDC60D0"/>
    <w:rsid w:val="6E050F08"/>
    <w:rsid w:val="6E5F3A3E"/>
    <w:rsid w:val="6EC93DFB"/>
    <w:rsid w:val="6EEE6AA7"/>
    <w:rsid w:val="6EF27B3A"/>
    <w:rsid w:val="6F315D72"/>
    <w:rsid w:val="6FBC2F74"/>
    <w:rsid w:val="70137714"/>
    <w:rsid w:val="70955398"/>
    <w:rsid w:val="713552DF"/>
    <w:rsid w:val="7224380E"/>
    <w:rsid w:val="7245480C"/>
    <w:rsid w:val="72FD60CA"/>
    <w:rsid w:val="73B12BFD"/>
    <w:rsid w:val="73D028D9"/>
    <w:rsid w:val="73F94BBD"/>
    <w:rsid w:val="744465CF"/>
    <w:rsid w:val="74656F12"/>
    <w:rsid w:val="74813C9D"/>
    <w:rsid w:val="74E35707"/>
    <w:rsid w:val="755D04C9"/>
    <w:rsid w:val="756678A4"/>
    <w:rsid w:val="75A7798E"/>
    <w:rsid w:val="75AF2CC6"/>
    <w:rsid w:val="76D93668"/>
    <w:rsid w:val="76F23EAB"/>
    <w:rsid w:val="77801A61"/>
    <w:rsid w:val="78266C3A"/>
    <w:rsid w:val="785025BF"/>
    <w:rsid w:val="78974677"/>
    <w:rsid w:val="78C32DD1"/>
    <w:rsid w:val="78F904D7"/>
    <w:rsid w:val="79164E2C"/>
    <w:rsid w:val="79971AED"/>
    <w:rsid w:val="79C86DE8"/>
    <w:rsid w:val="7A24432E"/>
    <w:rsid w:val="7A7D13EF"/>
    <w:rsid w:val="7AB2786C"/>
    <w:rsid w:val="7AD256A9"/>
    <w:rsid w:val="7AFB26CA"/>
    <w:rsid w:val="7B4D3E43"/>
    <w:rsid w:val="7BA437CF"/>
    <w:rsid w:val="7BEF0707"/>
    <w:rsid w:val="7C311C7A"/>
    <w:rsid w:val="7C426E43"/>
    <w:rsid w:val="7C6352FA"/>
    <w:rsid w:val="7C8E5605"/>
    <w:rsid w:val="7CA73EA6"/>
    <w:rsid w:val="7CAF7745"/>
    <w:rsid w:val="7CBA1FB6"/>
    <w:rsid w:val="7CC2725A"/>
    <w:rsid w:val="7D2477C6"/>
    <w:rsid w:val="7D5E4FFC"/>
    <w:rsid w:val="7D7F53B7"/>
    <w:rsid w:val="7DD13B17"/>
    <w:rsid w:val="7DE36ACF"/>
    <w:rsid w:val="7DFE5720"/>
    <w:rsid w:val="7EAF0BA2"/>
    <w:rsid w:val="7EE6187D"/>
    <w:rsid w:val="7F3F3E6B"/>
    <w:rsid w:val="7F8C452A"/>
    <w:rsid w:val="7FD1259A"/>
    <w:rsid w:val="7FEA1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pPr>
    <w:rPr>
      <w:rFonts w:ascii="Times New Roman" w:hAnsi="Times New Roman" w:eastAsia="宋体" w:cs="Times New Roman"/>
      <w:sz w:val="22"/>
      <w:szCs w:val="24"/>
      <w:lang w:val="en-US" w:eastAsia="ja-JP" w:bidi="ar-SA"/>
    </w:rPr>
  </w:style>
  <w:style w:type="paragraph" w:styleId="2">
    <w:name w:val="heading 1"/>
    <w:basedOn w:val="1"/>
    <w:next w:val="1"/>
    <w:link w:val="29"/>
    <w:qFormat/>
    <w:uiPriority w:val="0"/>
    <w:pPr>
      <w:keepNext/>
      <w:pBdr>
        <w:top w:val="single" w:color="auto" w:sz="12" w:space="3"/>
      </w:pBdr>
      <w:spacing w:before="360" w:after="180"/>
      <w:outlineLvl w:val="0"/>
    </w:pPr>
    <w:rPr>
      <w:rFonts w:ascii="MS Mincho" w:hAnsi="MS Mincho"/>
      <w:bCs/>
      <w:sz w:val="36"/>
      <w:szCs w:val="32"/>
    </w:rPr>
  </w:style>
  <w:style w:type="paragraph" w:styleId="3">
    <w:name w:val="heading 2"/>
    <w:basedOn w:val="2"/>
    <w:next w:val="1"/>
    <w:qFormat/>
    <w:uiPriority w:val="0"/>
    <w:pPr>
      <w:numPr>
        <w:ilvl w:val="1"/>
        <w:numId w:val="1"/>
      </w:numPr>
      <w:pBdr>
        <w:top w:val="none" w:color="auto" w:sz="0" w:space="0"/>
      </w:pBdr>
      <w:spacing w:before="180"/>
      <w:outlineLvl w:val="1"/>
    </w:pPr>
    <w:rPr>
      <w:rFonts w:cs="MS Mincho"/>
      <w:bCs w:val="0"/>
      <w:iCs/>
      <w:sz w:val="32"/>
      <w:szCs w:val="28"/>
    </w:rPr>
  </w:style>
  <w:style w:type="paragraph" w:styleId="4">
    <w:name w:val="heading 3"/>
    <w:basedOn w:val="3"/>
    <w:next w:val="1"/>
    <w:qFormat/>
    <w:uiPriority w:val="0"/>
    <w:pPr>
      <w:numPr>
        <w:ilvl w:val="2"/>
      </w:numPr>
      <w:tabs>
        <w:tab w:val="left" w:pos="720"/>
      </w:tabs>
      <w:spacing w:before="120" w:after="60"/>
      <w:outlineLvl w:val="2"/>
    </w:pPr>
    <w:rPr>
      <w:bCs/>
      <w:sz w:val="28"/>
      <w:szCs w:val="26"/>
    </w:rPr>
  </w:style>
  <w:style w:type="paragraph" w:styleId="5">
    <w:name w:val="heading 4"/>
    <w:basedOn w:val="4"/>
    <w:next w:val="1"/>
    <w:qFormat/>
    <w:uiPriority w:val="0"/>
    <w:pPr>
      <w:numPr>
        <w:ilvl w:val="3"/>
      </w:numPr>
      <w:tabs>
        <w:tab w:val="left" w:pos="432"/>
      </w:tabs>
      <w:spacing w:before="240"/>
      <w:outlineLvl w:val="3"/>
    </w:pPr>
    <w:rPr>
      <w:bCs w:val="0"/>
      <w:sz w:val="24"/>
      <w:szCs w:val="28"/>
    </w:rPr>
  </w:style>
  <w:style w:type="paragraph" w:styleId="6">
    <w:name w:val="heading 5"/>
    <w:basedOn w:val="5"/>
    <w:next w:val="1"/>
    <w:qFormat/>
    <w:uiPriority w:val="0"/>
    <w:pPr>
      <w:numPr>
        <w:ilvl w:val="4"/>
      </w:numPr>
      <w:outlineLvl w:val="4"/>
    </w:pPr>
    <w:rPr>
      <w:bCs/>
      <w:iCs w:val="0"/>
      <w:sz w:val="22"/>
      <w:szCs w:val="26"/>
    </w:rPr>
  </w:style>
  <w:style w:type="paragraph" w:styleId="7">
    <w:name w:val="heading 6"/>
    <w:basedOn w:val="1"/>
    <w:next w:val="1"/>
    <w:qFormat/>
    <w:uiPriority w:val="0"/>
    <w:pPr>
      <w:numPr>
        <w:ilvl w:val="5"/>
        <w:numId w:val="1"/>
      </w:numPr>
      <w:spacing w:before="240" w:after="60"/>
      <w:outlineLvl w:val="5"/>
    </w:pPr>
    <w:rPr>
      <w:rFonts w:ascii="MS Mincho" w:hAnsi="MS Mincho"/>
      <w:bCs/>
      <w:szCs w:val="22"/>
    </w:rPr>
  </w:style>
  <w:style w:type="paragraph" w:styleId="8">
    <w:name w:val="heading 7"/>
    <w:basedOn w:val="1"/>
    <w:next w:val="1"/>
    <w:qFormat/>
    <w:uiPriority w:val="0"/>
    <w:pPr>
      <w:numPr>
        <w:ilvl w:val="6"/>
        <w:numId w:val="1"/>
      </w:numPr>
      <w:spacing w:before="240" w:after="60"/>
      <w:outlineLvl w:val="6"/>
    </w:pPr>
    <w:rPr>
      <w:rFonts w:ascii="MS Mincho" w:hAnsi="MS Mincho"/>
    </w:rPr>
  </w:style>
  <w:style w:type="paragraph" w:styleId="9">
    <w:name w:val="heading 8"/>
    <w:basedOn w:val="1"/>
    <w:next w:val="1"/>
    <w:qFormat/>
    <w:uiPriority w:val="0"/>
    <w:pPr>
      <w:numPr>
        <w:ilvl w:val="7"/>
        <w:numId w:val="1"/>
      </w:numPr>
      <w:spacing w:before="240" w:after="60"/>
      <w:outlineLvl w:val="7"/>
    </w:pPr>
    <w:rPr>
      <w:rFonts w:ascii="MS Mincho" w:hAnsi="MS Mincho"/>
      <w:iCs/>
    </w:rPr>
  </w:style>
  <w:style w:type="paragraph" w:styleId="10">
    <w:name w:val="heading 9"/>
    <w:basedOn w:val="1"/>
    <w:next w:val="1"/>
    <w:qFormat/>
    <w:uiPriority w:val="0"/>
    <w:pPr>
      <w:numPr>
        <w:ilvl w:val="8"/>
        <w:numId w:val="1"/>
      </w:numPr>
      <w:spacing w:before="240" w:after="60"/>
      <w:outlineLvl w:val="8"/>
    </w:pPr>
    <w:rPr>
      <w:rFonts w:ascii="MS Mincho" w:hAnsi="MS Mincho" w:cs="MS Mincho"/>
      <w:szCs w:val="2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rPr>
      <w:b/>
      <w:bCs/>
      <w:sz w:val="20"/>
      <w:szCs w:val="20"/>
    </w:rPr>
  </w:style>
  <w:style w:type="paragraph" w:styleId="12">
    <w:name w:val="Body Text"/>
    <w:basedOn w:val="1"/>
    <w:link w:val="38"/>
    <w:qFormat/>
    <w:uiPriority w:val="0"/>
  </w:style>
  <w:style w:type="paragraph" w:styleId="13">
    <w:name w:val="Balloon Text"/>
    <w:basedOn w:val="1"/>
    <w:link w:val="24"/>
    <w:qFormat/>
    <w:uiPriority w:val="0"/>
    <w:pPr>
      <w:spacing w:after="0"/>
    </w:pPr>
    <w:rPr>
      <w:rFonts w:ascii="Arial" w:hAnsi="Arial"/>
      <w:sz w:val="18"/>
      <w:szCs w:val="18"/>
    </w:rPr>
  </w:style>
  <w:style w:type="paragraph" w:styleId="14">
    <w:name w:val="footer"/>
    <w:basedOn w:val="1"/>
    <w:link w:val="37"/>
    <w:qFormat/>
    <w:uiPriority w:val="0"/>
    <w:pPr>
      <w:tabs>
        <w:tab w:val="center" w:pos="4153"/>
        <w:tab w:val="right" w:pos="8306"/>
      </w:tabs>
      <w:snapToGrid w:val="0"/>
    </w:pPr>
    <w:rPr>
      <w:sz w:val="18"/>
      <w:szCs w:val="18"/>
    </w:rPr>
  </w:style>
  <w:style w:type="paragraph" w:styleId="15">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0"/>
    <w:pPr>
      <w:ind w:left="283" w:hanging="283"/>
      <w:contextualSpacing/>
    </w:pPr>
  </w:style>
  <w:style w:type="paragraph" w:styleId="17">
    <w:name w:val="Normal (Web)"/>
    <w:basedOn w:val="1"/>
    <w:qFormat/>
    <w:uiPriority w:val="0"/>
    <w:pPr>
      <w:spacing w:before="100" w:beforeAutospacing="1" w:after="100" w:afterAutospacing="1"/>
    </w:pPr>
    <w:rPr>
      <w:sz w:val="24"/>
      <w:lang w:eastAsia="zh-CN"/>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rPr>
  </w:style>
  <w:style w:type="character" w:styleId="22">
    <w:name w:val="FollowedHyperlink"/>
    <w:qFormat/>
    <w:uiPriority w:val="0"/>
    <w:rPr>
      <w:color w:val="954F72"/>
      <w:u w:val="single"/>
    </w:rPr>
  </w:style>
  <w:style w:type="character" w:styleId="23">
    <w:name w:val="Hyperlink"/>
    <w:qFormat/>
    <w:uiPriority w:val="0"/>
    <w:rPr>
      <w:color w:val="0000FF"/>
      <w:u w:val="single"/>
    </w:rPr>
  </w:style>
  <w:style w:type="character" w:customStyle="1" w:styleId="24">
    <w:name w:val="批注框文本 Char"/>
    <w:link w:val="13"/>
    <w:qFormat/>
    <w:uiPriority w:val="0"/>
    <w:rPr>
      <w:rFonts w:ascii="Arial" w:hAnsi="Arial" w:cs="Arial"/>
      <w:sz w:val="18"/>
      <w:szCs w:val="18"/>
      <w:lang w:eastAsia="ja-JP"/>
    </w:rPr>
  </w:style>
  <w:style w:type="character" w:customStyle="1" w:styleId="25">
    <w:name w:val="TAL Char"/>
    <w:link w:val="26"/>
    <w:qFormat/>
    <w:uiPriority w:val="0"/>
    <w:rPr>
      <w:rFonts w:ascii="MS Mincho" w:hAnsi="MS Mincho" w:eastAsia="Cambria Math"/>
      <w:sz w:val="18"/>
      <w:lang w:val="en-GB"/>
    </w:rPr>
  </w:style>
  <w:style w:type="paragraph" w:customStyle="1" w:styleId="26">
    <w:name w:val="TAL"/>
    <w:basedOn w:val="1"/>
    <w:link w:val="25"/>
    <w:qFormat/>
    <w:uiPriority w:val="0"/>
    <w:pPr>
      <w:keepNext/>
      <w:keepLines/>
      <w:spacing w:after="0"/>
    </w:pPr>
    <w:rPr>
      <w:rFonts w:ascii="MS Mincho" w:hAnsi="MS Mincho" w:eastAsia="Cambria Math"/>
      <w:sz w:val="18"/>
      <w:szCs w:val="20"/>
      <w:lang w:val="en-GB"/>
    </w:rPr>
  </w:style>
  <w:style w:type="character" w:customStyle="1" w:styleId="27">
    <w:name w:val="IvD bodytext Char"/>
    <w:link w:val="28"/>
    <w:qFormat/>
    <w:uiPriority w:val="0"/>
    <w:rPr>
      <w:rFonts w:ascii="Arial" w:hAnsi="Arial" w:eastAsia="Times New Roman" w:cs="Times New Roman"/>
      <w:spacing w:val="2"/>
      <w:lang w:eastAsia="en-US"/>
    </w:rPr>
  </w:style>
  <w:style w:type="paragraph" w:customStyle="1" w:styleId="28">
    <w:name w:val="IvD bodytext"/>
    <w:basedOn w:val="12"/>
    <w:link w:val="27"/>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Times New Roman"/>
      <w:spacing w:val="2"/>
      <w:sz w:val="20"/>
      <w:szCs w:val="20"/>
      <w:lang w:eastAsia="en-US"/>
    </w:rPr>
  </w:style>
  <w:style w:type="character" w:customStyle="1" w:styleId="29">
    <w:name w:val="标题 1 Char"/>
    <w:link w:val="2"/>
    <w:qFormat/>
    <w:uiPriority w:val="0"/>
    <w:rPr>
      <w:rFonts w:ascii="MS Mincho" w:hAnsi="MS Mincho" w:cs="MS Mincho"/>
      <w:bCs/>
      <w:sz w:val="36"/>
      <w:szCs w:val="32"/>
      <w:lang w:eastAsia="ja-JP"/>
    </w:rPr>
  </w:style>
  <w:style w:type="character" w:customStyle="1" w:styleId="30">
    <w:name w:val="页眉 Char"/>
    <w:link w:val="15"/>
    <w:qFormat/>
    <w:uiPriority w:val="0"/>
    <w:rPr>
      <w:sz w:val="18"/>
      <w:szCs w:val="18"/>
      <w:lang w:eastAsia="ja-JP"/>
    </w:rPr>
  </w:style>
  <w:style w:type="character" w:customStyle="1" w:styleId="31">
    <w:name w:val="列出段落 Char"/>
    <w:link w:val="32"/>
    <w:qFormat/>
    <w:locked/>
    <w:uiPriority w:val="34"/>
    <w:rPr>
      <w:rFonts w:ascii="Cambria Math" w:hAnsi="Cambria Math" w:eastAsia="Cambria Math"/>
      <w:lang w:val="en-GB" w:eastAsia="en-US"/>
    </w:rPr>
  </w:style>
  <w:style w:type="paragraph" w:styleId="32">
    <w:name w:val="List Paragraph"/>
    <w:basedOn w:val="1"/>
    <w:link w:val="31"/>
    <w:qFormat/>
    <w:uiPriority w:val="34"/>
    <w:pPr>
      <w:spacing w:after="180"/>
      <w:ind w:left="720"/>
      <w:contextualSpacing/>
    </w:pPr>
    <w:rPr>
      <w:rFonts w:eastAsia="Cambria Math"/>
      <w:sz w:val="20"/>
      <w:szCs w:val="20"/>
      <w:lang w:val="en-GB" w:eastAsia="en-US"/>
    </w:rPr>
  </w:style>
  <w:style w:type="character" w:customStyle="1" w:styleId="33">
    <w:name w:val="TAL Car"/>
    <w:qFormat/>
    <w:uiPriority w:val="0"/>
    <w:rPr>
      <w:rFonts w:ascii="MS Mincho" w:hAnsi="MS Mincho" w:eastAsia="Cambria Math"/>
      <w:sz w:val="18"/>
      <w:lang w:val="en-GB"/>
    </w:rPr>
  </w:style>
  <w:style w:type="character" w:customStyle="1" w:styleId="34">
    <w:name w:val="TAH Char"/>
    <w:link w:val="35"/>
    <w:qFormat/>
    <w:uiPriority w:val="0"/>
    <w:rPr>
      <w:rFonts w:ascii="MS Mincho" w:hAnsi="MS Mincho" w:eastAsia="Cambria Math"/>
      <w:b/>
      <w:sz w:val="18"/>
      <w:lang w:val="en-GB"/>
    </w:rPr>
  </w:style>
  <w:style w:type="paragraph" w:customStyle="1" w:styleId="35">
    <w:name w:val="TAH"/>
    <w:basedOn w:val="36"/>
    <w:link w:val="34"/>
    <w:qFormat/>
    <w:uiPriority w:val="0"/>
    <w:pPr>
      <w:keepNext/>
      <w:keepLines/>
      <w:spacing w:after="0"/>
      <w:jc w:val="center"/>
    </w:pPr>
    <w:rPr>
      <w:rFonts w:ascii="MS Mincho" w:hAnsi="MS Mincho" w:eastAsia="Cambria Math"/>
      <w:b/>
      <w:sz w:val="18"/>
      <w:szCs w:val="20"/>
      <w:lang w:val="en-GB"/>
    </w:rPr>
  </w:style>
  <w:style w:type="paragraph" w:customStyle="1" w:styleId="36">
    <w:name w:val="TAC"/>
    <w:basedOn w:val="26"/>
    <w:qFormat/>
    <w:uiPriority w:val="0"/>
    <w:pPr>
      <w:overflowPunct w:val="0"/>
      <w:autoSpaceDE w:val="0"/>
      <w:autoSpaceDN w:val="0"/>
      <w:adjustRightInd w:val="0"/>
      <w:jc w:val="center"/>
      <w:textAlignment w:val="baseline"/>
    </w:pPr>
    <w:rPr>
      <w:rFonts w:eastAsia="Times New Roman"/>
      <w:lang w:eastAsia="ja-JP"/>
    </w:rPr>
  </w:style>
  <w:style w:type="character" w:customStyle="1" w:styleId="37">
    <w:name w:val="页脚 Char"/>
    <w:link w:val="14"/>
    <w:qFormat/>
    <w:uiPriority w:val="0"/>
    <w:rPr>
      <w:sz w:val="18"/>
      <w:szCs w:val="18"/>
      <w:lang w:eastAsia="ja-JP"/>
    </w:rPr>
  </w:style>
  <w:style w:type="character" w:customStyle="1" w:styleId="38">
    <w:name w:val="正文文本 Char"/>
    <w:link w:val="12"/>
    <w:qFormat/>
    <w:uiPriority w:val="0"/>
    <w:rPr>
      <w:sz w:val="22"/>
      <w:szCs w:val="24"/>
      <w:lang w:eastAsia="ja-JP"/>
    </w:rPr>
  </w:style>
  <w:style w:type="character" w:customStyle="1" w:styleId="39">
    <w:name w:val="font21"/>
    <w:qFormat/>
    <w:uiPriority w:val="0"/>
    <w:rPr>
      <w:rFonts w:hint="eastAsia" w:ascii="Malgun Gothic" w:hAnsi="Malgun Gothic" w:eastAsia="Malgun Gothic" w:cs="Malgun Gothic"/>
      <w:color w:val="000000"/>
      <w:sz w:val="20"/>
      <w:szCs w:val="20"/>
      <w:u w:val="none"/>
    </w:rPr>
  </w:style>
  <w:style w:type="character" w:customStyle="1" w:styleId="40">
    <w:name w:val="font11"/>
    <w:qFormat/>
    <w:uiPriority w:val="0"/>
    <w:rPr>
      <w:rFonts w:hint="default" w:ascii="Times New Roman" w:hAnsi="Times New Roman" w:cs="Times New Roman"/>
      <w:color w:val="000000"/>
      <w:sz w:val="20"/>
      <w:szCs w:val="20"/>
      <w:u w:val="none"/>
    </w:rPr>
  </w:style>
  <w:style w:type="paragraph" w:customStyle="1" w:styleId="41">
    <w:name w:val="References"/>
    <w:basedOn w:val="1"/>
    <w:qFormat/>
    <w:uiPriority w:val="0"/>
    <w:pPr>
      <w:numPr>
        <w:ilvl w:val="0"/>
        <w:numId w:val="2"/>
      </w:numPr>
      <w:spacing w:after="80"/>
    </w:pPr>
    <w:rPr>
      <w:sz w:val="18"/>
    </w:rPr>
  </w:style>
  <w:style w:type="paragraph" w:styleId="42">
    <w:name w:val="No Spacing"/>
    <w:basedOn w:val="1"/>
    <w:qFormat/>
    <w:uiPriority w:val="99"/>
    <w:pPr>
      <w:suppressAutoHyphens/>
      <w:spacing w:after="0"/>
    </w:pPr>
    <w:rPr>
      <w:rFonts w:ascii="CG Times (WN)" w:hAnsi="CG Times (WN)" w:eastAsia="Calibri"/>
      <w:szCs w:val="22"/>
      <w:lang w:val="en-GB" w:eastAsia="zh-CN"/>
    </w:rPr>
  </w:style>
  <w:style w:type="paragraph" w:customStyle="1" w:styleId="4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ja-JP" w:bidi="ar-SA"/>
    </w:rPr>
  </w:style>
  <w:style w:type="paragraph" w:customStyle="1" w:styleId="44">
    <w:name w:val="Reference"/>
    <w:basedOn w:val="1"/>
    <w:qFormat/>
    <w:uiPriority w:val="0"/>
    <w:pPr>
      <w:tabs>
        <w:tab w:val="left" w:pos="1701"/>
      </w:tabs>
    </w:pPr>
  </w:style>
  <w:style w:type="paragraph" w:customStyle="1" w:styleId="45">
    <w:name w:val="3GPP_Header"/>
    <w:basedOn w:val="1"/>
    <w:qFormat/>
    <w:uiPriority w:val="0"/>
    <w:pPr>
      <w:tabs>
        <w:tab w:val="left" w:pos="1701"/>
        <w:tab w:val="right" w:pos="9639"/>
      </w:tabs>
      <w:spacing w:after="240"/>
    </w:pPr>
    <w:rPr>
      <w:b/>
      <w:sz w:val="24"/>
    </w:rPr>
  </w:style>
  <w:style w:type="paragraph" w:customStyle="1" w:styleId="46">
    <w:name w:val="B1"/>
    <w:basedOn w:val="16"/>
    <w:link w:val="47"/>
    <w:qFormat/>
    <w:uiPriority w:val="0"/>
    <w:pPr>
      <w:overflowPunct w:val="0"/>
      <w:autoSpaceDE w:val="0"/>
      <w:autoSpaceDN w:val="0"/>
      <w:adjustRightInd w:val="0"/>
      <w:spacing w:after="180"/>
      <w:ind w:left="568" w:hanging="284"/>
      <w:contextualSpacing w:val="0"/>
      <w:textAlignment w:val="baseline"/>
    </w:pPr>
    <w:rPr>
      <w:rFonts w:eastAsia="Times New Roman"/>
      <w:sz w:val="20"/>
      <w:szCs w:val="20"/>
      <w:lang w:val="en-GB" w:eastAsia="en-US"/>
    </w:rPr>
  </w:style>
  <w:style w:type="character" w:customStyle="1" w:styleId="47">
    <w:name w:val="B1 Char1"/>
    <w:link w:val="46"/>
    <w:qFormat/>
    <w:uiPriority w:val="0"/>
    <w:rPr>
      <w:rFonts w:eastAsia="Times New Roman"/>
      <w:lang w:val="en-GB" w:eastAsia="en-US"/>
    </w:rPr>
  </w:style>
  <w:style w:type="paragraph" w:customStyle="1" w:styleId="48">
    <w:name w:val="TH"/>
    <w:basedOn w:val="1"/>
    <w:qFormat/>
    <w:uiPriority w:val="0"/>
    <w:pPr>
      <w:keepNext/>
      <w:keepLines/>
      <w:overflowPunct/>
      <w:autoSpaceDE/>
      <w:autoSpaceDN/>
      <w:adjustRightInd/>
      <w:spacing w:before="60" w:after="180"/>
      <w:jc w:val="center"/>
      <w:textAlignment w:val="auto"/>
    </w:pPr>
    <w:rPr>
      <w:rFonts w:ascii="Arial" w:hAnsi="Arial" w:eastAsia="MS Mincho"/>
      <w:b/>
      <w:sz w:val="20"/>
      <w:lang w:eastAsia="en-US"/>
    </w:rPr>
  </w:style>
  <w:style w:type="paragraph" w:customStyle="1" w:styleId="49">
    <w:name w:val="Normal"/>
    <w:qFormat/>
    <w:uiPriority w:val="0"/>
    <w:pPr>
      <w:jc w:val="both"/>
    </w:pPr>
    <w:rPr>
      <w:rFonts w:ascii="Calibri" w:hAnsi="Calibri" w:eastAsia="宋体" w:cs="Calibri"/>
      <w:kern w:val="2"/>
      <w:sz w:val="21"/>
      <w:szCs w:val="21"/>
      <w:lang w:val="en-US" w:eastAsia="zh-CN" w:bidi="ar-SA"/>
    </w:rPr>
  </w:style>
  <w:style w:type="paragraph" w:customStyle="1" w:styleId="50">
    <w:name w:val="NO"/>
    <w:basedOn w:val="1"/>
    <w:qFormat/>
    <w:uiPriority w:val="0"/>
    <w:pPr>
      <w:keepLines/>
      <w:ind w:left="1135" w:hanging="851"/>
    </w:pPr>
  </w:style>
  <w:style w:type="character" w:customStyle="1" w:styleId="51">
    <w:name w:val="msoins"/>
    <w:qFormat/>
    <w:uiPriority w:val="0"/>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1782</Words>
  <Characters>10162</Characters>
  <Lines>84</Lines>
  <Paragraphs>23</Paragraphs>
  <TotalTime>7</TotalTime>
  <ScaleCrop>false</ScaleCrop>
  <LinksUpToDate>false</LinksUpToDate>
  <CharactersWithSpaces>11921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2021-11-09T09:24:00Z</dcterms:created>
  <dc:creator>Ericsson User</dc:creator>
  <cp:lastModifiedBy>ZTE</cp:lastModifiedBy>
  <dcterms:modified xsi:type="dcterms:W3CDTF">2022-08-17T10:08:11Z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2052-11.8.2.9022</vt:lpwstr>
  </property>
  <property fmtid="{D5CDD505-2E9C-101B-9397-08002B2CF9AE}" pid="4" name="_2015_ms_pID_725343">
    <vt:lpwstr>(3)oSInCG+LAuIuVZHQANFREZRN5w91RNzEsz5v6YG2zvLlpSsKSfnavRAeu8k3nKjfu5TbhtmP_x000d_
VhSxH4ZaDru9OcX72sy+TkkWd8GPfhHKBcNenMs1RbEyG9RhSkAAo1gjUzUUO+J1a4EmZTgi_x000d_
32eS413f549KtkC5k0yK29/CNmdzHSTyGjhxrUqJ55xnwPsVP+KMk2+elGgF93OQFPQu8gru_x000d_
Smt+GQ2s0EPazH7WxU</vt:lpwstr>
  </property>
  <property fmtid="{D5CDD505-2E9C-101B-9397-08002B2CF9AE}" pid="5" name="_2015_ms_pID_7253431">
    <vt:lpwstr>5YRQrcmZSm1+ALyNVYUZQsHl/U0UVWqHCR0oIEigkba2qaCNhi0BAD_x000d_
VoX/NG/E5Wuzv0goS+PEn4g/iYweDp2ZZdkLciW2DX/gXtipyAZkIxXwJ80ujrX/AXxgyYkJ_x000d_
edJkmaYHmAL2Xdayw/sXTIuT7imPS2mKJDyMjmOvN8tDHr92rojzFp2zds2I643aCr4qvco/_x000d_
Yk2TjL1ZWLI17OXADoNG7AJrpvIIv1X3EAyZ</vt:lpwstr>
  </property>
  <property fmtid="{D5CDD505-2E9C-101B-9397-08002B2CF9AE}" pid="6" name="_2015_ms_pID_7253432">
    <vt:lpwstr>rg==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1609228183</vt:lpwstr>
  </property>
</Properties>
</file>