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687F" w14:textId="59A73ACB" w:rsidR="002A07E9" w:rsidRDefault="008B7441">
      <w:pPr>
        <w:pStyle w:val="CRCoverPage"/>
        <w:tabs>
          <w:tab w:val="right" w:pos="9639"/>
        </w:tabs>
        <w:spacing w:before="120" w:after="0"/>
        <w:rPr>
          <w:rFonts w:ascii="Times New Roman" w:hAnsi="Times New Roman" w:cs="Times New Roman"/>
          <w:b/>
          <w:i/>
          <w:sz w:val="24"/>
          <w:szCs w:val="28"/>
          <w:lang w:eastAsia="sv-SE"/>
        </w:rPr>
      </w:pPr>
      <w:bookmarkStart w:id="0" w:name="_Hlk527628066"/>
      <w:r>
        <w:rPr>
          <w:rFonts w:ascii="Times New Roman" w:hAnsi="Times New Roman" w:cs="Times New Roman"/>
          <w:b/>
          <w:sz w:val="24"/>
          <w:szCs w:val="28"/>
          <w:lang w:eastAsia="sv-SE"/>
        </w:rPr>
        <w:t>3GPP TSG-RAN WG3 Meeting #11</w:t>
      </w:r>
      <w:r w:rsidR="00471C1F">
        <w:rPr>
          <w:rFonts w:ascii="Times New Roman" w:hAnsi="Times New Roman" w:cs="Times New Roman"/>
          <w:b/>
          <w:sz w:val="24"/>
          <w:szCs w:val="28"/>
          <w:lang w:eastAsia="sv-SE"/>
        </w:rPr>
        <w:t>7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>-e</w:t>
      </w:r>
      <w:r>
        <w:rPr>
          <w:rFonts w:ascii="Times New Roman" w:hAnsi="Times New Roman" w:cs="Times New Roman"/>
          <w:b/>
          <w:i/>
          <w:sz w:val="24"/>
          <w:szCs w:val="28"/>
          <w:lang w:eastAsia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sv-SE"/>
        </w:rPr>
        <w:t>R3-22</w:t>
      </w:r>
      <w:r w:rsidR="0065575D">
        <w:rPr>
          <w:rFonts w:ascii="Times New Roman" w:hAnsi="Times New Roman" w:cs="Times New Roman"/>
          <w:b/>
          <w:sz w:val="28"/>
          <w:szCs w:val="28"/>
          <w:lang w:eastAsia="sv-SE"/>
        </w:rPr>
        <w:t>5048</w:t>
      </w:r>
    </w:p>
    <w:p w14:paraId="6093ACD2" w14:textId="59DBC59C" w:rsidR="002A07E9" w:rsidRDefault="008B7441">
      <w:pPr>
        <w:pStyle w:val="CRCoverPage"/>
        <w:spacing w:before="120" w:after="0"/>
        <w:outlineLvl w:val="0"/>
        <w:rPr>
          <w:rFonts w:ascii="Times New Roman" w:hAnsi="Times New Roman" w:cs="Times New Roman"/>
          <w:b/>
          <w:sz w:val="24"/>
          <w:szCs w:val="28"/>
          <w:lang w:eastAsia="sv-SE"/>
        </w:rPr>
      </w:pP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Online, </w:t>
      </w:r>
      <w:r w:rsidR="00471C1F">
        <w:rPr>
          <w:rFonts w:ascii="Times New Roman" w:hAnsi="Times New Roman" w:cs="Times New Roman"/>
          <w:b/>
          <w:sz w:val="24"/>
          <w:szCs w:val="28"/>
          <w:lang w:eastAsia="sv-SE"/>
        </w:rPr>
        <w:t>August 15</w:t>
      </w:r>
      <w:r w:rsidR="00471C1F" w:rsidRPr="00471C1F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 w:rsidR="00471C1F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– 2</w:t>
      </w:r>
      <w:r w:rsidR="00DE7A4A">
        <w:rPr>
          <w:rFonts w:ascii="Times New Roman" w:hAnsi="Times New Roman" w:cs="Times New Roman"/>
          <w:b/>
          <w:sz w:val="24"/>
          <w:szCs w:val="28"/>
          <w:lang w:eastAsia="sv-SE"/>
        </w:rPr>
        <w:t>4</w:t>
      </w:r>
      <w:r w:rsidR="00DE7A4A" w:rsidRPr="00DE7A4A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 w:rsidR="00DE7A4A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>2022</w:t>
      </w:r>
    </w:p>
    <w:bookmarkEnd w:id="0"/>
    <w:p w14:paraId="1C59E895" w14:textId="77777777" w:rsidR="002A07E9" w:rsidRDefault="002A07E9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</w:p>
    <w:p w14:paraId="403C4C02" w14:textId="693B344D" w:rsidR="002A07E9" w:rsidRDefault="008B7441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Agenda Item:</w:t>
      </w:r>
      <w:r>
        <w:rPr>
          <w:rFonts w:ascii="Times New Roman" w:hAnsi="Times New Roman" w:cs="Times New Roman"/>
          <w:lang w:val="en-GB"/>
        </w:rPr>
        <w:tab/>
      </w:r>
      <w:r w:rsidR="00DF19AC">
        <w:rPr>
          <w:rFonts w:ascii="Times New Roman" w:hAnsi="Times New Roman" w:cs="Times New Roman"/>
          <w:lang w:val="en-GB"/>
        </w:rPr>
        <w:t>8.1</w:t>
      </w:r>
    </w:p>
    <w:p w14:paraId="643CC530" w14:textId="77777777" w:rsidR="002A07E9" w:rsidRDefault="008B7441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Source:</w:t>
      </w:r>
      <w:r>
        <w:rPr>
          <w:rFonts w:ascii="Times New Roman" w:hAnsi="Times New Roman" w:cs="Times New Roman"/>
          <w:lang w:val="en-GB"/>
        </w:rPr>
        <w:tab/>
        <w:t>Ericsson (moderator)</w:t>
      </w:r>
    </w:p>
    <w:p w14:paraId="0A65A1D3" w14:textId="4FAA4481" w:rsidR="002A07E9" w:rsidRDefault="008B7441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Title:</w:t>
      </w:r>
      <w:r>
        <w:rPr>
          <w:rFonts w:ascii="Times New Roman" w:hAnsi="Times New Roman" w:cs="Times New Roman"/>
          <w:lang w:val="en-GB"/>
        </w:rPr>
        <w:tab/>
      </w:r>
      <w:r w:rsidR="0065575D" w:rsidRPr="0065575D">
        <w:rPr>
          <w:rFonts w:ascii="Times New Roman" w:hAnsi="Times New Roman" w:cs="Times New Roman"/>
          <w:lang w:val="en-GB"/>
        </w:rPr>
        <w:t>CB # 50_QoESA5LS</w:t>
      </w:r>
      <w:r w:rsidR="0065575D">
        <w:rPr>
          <w:rFonts w:ascii="Times New Roman" w:hAnsi="Times New Roman" w:cs="Times New Roman"/>
          <w:lang w:val="en-GB"/>
        </w:rPr>
        <w:t xml:space="preserve"> </w:t>
      </w:r>
      <w:r w:rsidR="00471C1F" w:rsidRPr="00471C1F">
        <w:rPr>
          <w:rFonts w:ascii="Times New Roman" w:hAnsi="Times New Roman" w:cs="Times New Roman"/>
          <w:lang w:val="en-GB"/>
        </w:rPr>
        <w:t>- Summary of email discussion</w:t>
      </w:r>
      <w:r w:rsidR="00471C1F">
        <w:rPr>
          <w:rFonts w:ascii="Times New Roman" w:hAnsi="Times New Roman" w:cs="Times New Roman"/>
          <w:lang w:val="en-GB"/>
        </w:rPr>
        <w:t xml:space="preserve"> </w:t>
      </w:r>
    </w:p>
    <w:p w14:paraId="77FDD7E4" w14:textId="77777777" w:rsidR="002A07E9" w:rsidRDefault="008B7441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Document for:</w:t>
      </w:r>
      <w:r>
        <w:rPr>
          <w:rFonts w:ascii="Times New Roman" w:hAnsi="Times New Roman" w:cs="Times New Roman"/>
          <w:lang w:val="en-GB"/>
        </w:rPr>
        <w:tab/>
        <w:t>Approval</w:t>
      </w:r>
    </w:p>
    <w:p w14:paraId="60504787" w14:textId="77777777" w:rsidR="002A07E9" w:rsidRDefault="008B7441">
      <w:pPr>
        <w:pStyle w:val="Heading1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Introduction</w:t>
      </w:r>
    </w:p>
    <w:p w14:paraId="719DFF00" w14:textId="77777777" w:rsidR="00FE2878" w:rsidRDefault="00FE2878" w:rsidP="00FE2878">
      <w:pPr>
        <w:rPr>
          <w:rFonts w:ascii="Calibri" w:hAnsi="Calibri" w:cs="Calibri"/>
          <w:b/>
          <w:color w:val="FF00FF"/>
          <w:sz w:val="18"/>
          <w:lang w:eastAsia="en-US"/>
        </w:rPr>
      </w:pPr>
      <w:bookmarkStart w:id="1" w:name="_Hlk72145577"/>
      <w:bookmarkStart w:id="2" w:name="_Hlk72145532"/>
      <w:r>
        <w:rPr>
          <w:rFonts w:ascii="Calibri" w:hAnsi="Calibri" w:cs="Calibri"/>
          <w:b/>
          <w:color w:val="FF00FF"/>
          <w:sz w:val="18"/>
          <w:lang w:eastAsia="en-US"/>
        </w:rPr>
        <w:t>CB: # 50_QoESA5LS</w:t>
      </w:r>
    </w:p>
    <w:p w14:paraId="554CA573" w14:textId="77777777" w:rsidR="00FE2878" w:rsidRDefault="00FE2878" w:rsidP="00FE2878">
      <w:pPr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- Check the previous discussion in RAN3</w:t>
      </w:r>
    </w:p>
    <w:p w14:paraId="78740FC1" w14:textId="77777777" w:rsidR="00FE2878" w:rsidRDefault="00FE2878" w:rsidP="00FE2878">
      <w:pPr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- Reply LS to SA5?</w:t>
      </w:r>
    </w:p>
    <w:p w14:paraId="08E8C9C2" w14:textId="64629929" w:rsidR="00606D81" w:rsidRPr="009F317C" w:rsidRDefault="00606D81">
      <w:pPr>
        <w:widowControl w:val="0"/>
        <w:spacing w:before="120" w:after="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  <w:r w:rsidRPr="009F317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  <w:t>Relevant papers:</w:t>
      </w:r>
    </w:p>
    <w:p w14:paraId="57C2AB35" w14:textId="77777777" w:rsidR="009F317C" w:rsidRPr="009F317C" w:rsidRDefault="009F317C" w:rsidP="009F317C">
      <w:pPr>
        <w:widowControl w:val="0"/>
        <w:spacing w:before="120"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9F317C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[SA54222]</w:t>
      </w:r>
      <w:r w:rsidRPr="009F317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R3-224222 LS Reply on QoE configuration and reporting related issues (SA5)</w:t>
      </w:r>
    </w:p>
    <w:p w14:paraId="622EE585" w14:textId="231A5B1F" w:rsidR="009F317C" w:rsidRPr="009F317C" w:rsidRDefault="009F317C" w:rsidP="009F317C">
      <w:pPr>
        <w:widowControl w:val="0"/>
        <w:spacing w:before="120"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9F317C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[Hua4597]</w:t>
      </w:r>
      <w:r w:rsidRPr="009F317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R3-224597 [DRAFT] </w:t>
      </w:r>
      <w:r w:rsidR="00A53EBF" w:rsidRPr="009F317C">
        <w:rPr>
          <w:rFonts w:ascii="Times New Roman" w:hAnsi="Times New Roman" w:cs="Times New Roman"/>
          <w:color w:val="000000"/>
          <w:sz w:val="20"/>
          <w:szCs w:val="20"/>
          <w:lang w:val="en-GB"/>
        </w:rPr>
        <w:t>Reply</w:t>
      </w:r>
      <w:r w:rsidRPr="009F317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LS on QoE configuration and reporting related issues (Huawei)</w:t>
      </w:r>
    </w:p>
    <w:p w14:paraId="359AABF0" w14:textId="3C281448" w:rsidR="00606D81" w:rsidRDefault="009F317C" w:rsidP="009F317C">
      <w:pPr>
        <w:widowControl w:val="0"/>
        <w:spacing w:before="120"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9F317C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[Eri5062]</w:t>
      </w:r>
      <w:r w:rsidRPr="009F317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R3-225062 (CR TS 38.300) Correction for QoE (Ericsson)</w:t>
      </w:r>
    </w:p>
    <w:p w14:paraId="02D4F012" w14:textId="0F108C73" w:rsidR="002A07E9" w:rsidRPr="00765750" w:rsidRDefault="008B7441">
      <w:pPr>
        <w:widowControl w:val="0"/>
        <w:spacing w:before="120"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76575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The deadline for providing replies is </w:t>
      </w:r>
      <w:r w:rsidR="0065575D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Friday</w:t>
      </w:r>
      <w:r w:rsidRPr="00765750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,</w:t>
      </w:r>
      <w:r w:rsidR="00765750" w:rsidRPr="00765750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 xml:space="preserve"> August</w:t>
      </w:r>
      <w:r w:rsidRPr="00765750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 xml:space="preserve"> </w:t>
      </w:r>
      <w:r w:rsidR="00765750" w:rsidRPr="00765750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1</w:t>
      </w:r>
      <w:r w:rsidR="0065575D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9</w:t>
      </w:r>
      <w:r w:rsidRPr="00765750">
        <w:rPr>
          <w:rFonts w:ascii="Times New Roman" w:hAnsi="Times New Roman" w:cs="Times New Roman"/>
          <w:b/>
          <w:bCs/>
          <w:color w:val="FF0000"/>
          <w:sz w:val="20"/>
          <w:szCs w:val="20"/>
          <w:vertAlign w:val="superscript"/>
          <w:lang w:val="en-GB"/>
        </w:rPr>
        <w:t>th</w:t>
      </w:r>
      <w:r w:rsidRPr="00765750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 xml:space="preserve"> at 23.59 UTC.</w:t>
      </w:r>
    </w:p>
    <w:p w14:paraId="332EA175" w14:textId="77777777" w:rsidR="002A07E9" w:rsidRDefault="008B7441">
      <w:pPr>
        <w:pStyle w:val="Heading1"/>
        <w:rPr>
          <w:rFonts w:ascii="Arial" w:hAnsi="Arial" w:cs="Arial"/>
          <w:lang w:val="en-GB"/>
        </w:rPr>
      </w:pPr>
      <w:bookmarkStart w:id="3" w:name="_Hlk87391000"/>
      <w:bookmarkEnd w:id="1"/>
      <w:bookmarkEnd w:id="2"/>
      <w:r>
        <w:rPr>
          <w:rFonts w:ascii="Arial" w:hAnsi="Arial" w:cs="Arial"/>
          <w:lang w:val="en-GB"/>
        </w:rPr>
        <w:t>For the Chairman notes</w:t>
      </w:r>
    </w:p>
    <w:p w14:paraId="3BA78356" w14:textId="5CD6D00B" w:rsidR="00BB5502" w:rsidRPr="00C243D7" w:rsidRDefault="00765750">
      <w:pPr>
        <w:spacing w:before="120" w:after="0"/>
        <w:rPr>
          <w:rFonts w:ascii="Times New Roman" w:hAnsi="Times New Roman" w:cs="Times New Roman"/>
          <w:b/>
          <w:bCs/>
          <w:color w:val="00B050"/>
          <w:sz w:val="20"/>
          <w:szCs w:val="22"/>
          <w:lang w:val="en-GB"/>
        </w:rPr>
      </w:pPr>
      <w:r>
        <w:rPr>
          <w:rFonts w:ascii="Times New Roman" w:hAnsi="Times New Roman" w:cs="Times New Roman"/>
          <w:b/>
          <w:bCs/>
          <w:color w:val="00B050"/>
          <w:sz w:val="20"/>
          <w:szCs w:val="22"/>
          <w:lang w:val="en-GB"/>
        </w:rPr>
        <w:t>TBW</w:t>
      </w:r>
    </w:p>
    <w:bookmarkEnd w:id="3"/>
    <w:p w14:paraId="33BD0C3A" w14:textId="77777777" w:rsidR="008E6451" w:rsidRDefault="008E6451" w:rsidP="008E6451">
      <w:pPr>
        <w:pStyle w:val="Heading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Discussion</w:t>
      </w:r>
    </w:p>
    <w:p w14:paraId="4CB6006F" w14:textId="55FDC851" w:rsidR="002A07E9" w:rsidRDefault="00FF2072">
      <w:pPr>
        <w:pStyle w:val="Heading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Revised CR for TS 38.300</w:t>
      </w:r>
    </w:p>
    <w:p w14:paraId="284B35E7" w14:textId="5C6B6093" w:rsidR="00F34F67" w:rsidRDefault="0081699A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Based on the online discussion, the </w:t>
      </w:r>
      <w:r w:rsidR="00A74CF0" w:rsidRPr="00A74CF0">
        <w:rPr>
          <w:rFonts w:ascii="Times New Roman" w:hAnsi="Times New Roman" w:cs="Times New Roman"/>
          <w:sz w:val="20"/>
          <w:szCs w:val="20"/>
          <w:lang w:val="en-GB"/>
        </w:rPr>
        <w:t>CR for TS 38.300</w:t>
      </w:r>
      <w:r w:rsidR="00A74CF0">
        <w:rPr>
          <w:rFonts w:ascii="Times New Roman" w:hAnsi="Times New Roman" w:cs="Times New Roman"/>
          <w:sz w:val="20"/>
          <w:szCs w:val="20"/>
          <w:lang w:val="en-GB"/>
        </w:rPr>
        <w:t xml:space="preserve"> was updated to reflect the fact that multiple QoE configurations can exist for a service type, </w:t>
      </w:r>
      <w:r w:rsidR="00AC7670">
        <w:rPr>
          <w:rFonts w:ascii="Times New Roman" w:hAnsi="Times New Roman" w:cs="Times New Roman"/>
          <w:sz w:val="20"/>
          <w:szCs w:val="20"/>
          <w:lang w:val="en-GB"/>
        </w:rPr>
        <w:t>where each configuration can pertain to a different slice.</w:t>
      </w:r>
    </w:p>
    <w:p w14:paraId="0C3864C8" w14:textId="1D40C820" w:rsidR="00BA4828" w:rsidRPr="00A46E9C" w:rsidRDefault="00BA4828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Please check the CR in the CB folder.</w:t>
      </w:r>
    </w:p>
    <w:p w14:paraId="28D218B3" w14:textId="621F4B25" w:rsidR="002A07E9" w:rsidRDefault="0065575D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Proposal 1: Agree the CR for TS 38.300 in R3-</w:t>
      </w:r>
      <w:r w:rsidR="00FF2072">
        <w:rPr>
          <w:rFonts w:ascii="Times New Roman" w:hAnsi="Times New Roman" w:cs="Times New Roman"/>
          <w:b/>
          <w:bCs/>
          <w:sz w:val="20"/>
          <w:szCs w:val="20"/>
          <w:lang w:val="en-GB"/>
        </w:rPr>
        <w:t>225062.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2A07E9" w14:paraId="6C12429B" w14:textId="77777777">
        <w:trPr>
          <w:trHeight w:val="325"/>
        </w:trPr>
        <w:tc>
          <w:tcPr>
            <w:tcW w:w="1378" w:type="dxa"/>
          </w:tcPr>
          <w:p w14:paraId="1F0A40E7" w14:textId="77777777" w:rsidR="002A07E9" w:rsidRDefault="008B744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Company</w:t>
            </w:r>
          </w:p>
        </w:tc>
        <w:tc>
          <w:tcPr>
            <w:tcW w:w="1209" w:type="dxa"/>
          </w:tcPr>
          <w:p w14:paraId="6768A865" w14:textId="77777777" w:rsidR="002A07E9" w:rsidRDefault="008B744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351119A9" w14:textId="77777777" w:rsidR="002A07E9" w:rsidRDefault="008B744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2A07E9" w14:paraId="48CD246B" w14:textId="77777777">
        <w:trPr>
          <w:trHeight w:val="357"/>
        </w:trPr>
        <w:tc>
          <w:tcPr>
            <w:tcW w:w="1378" w:type="dxa"/>
          </w:tcPr>
          <w:p w14:paraId="139228D3" w14:textId="77777777" w:rsidR="002A07E9" w:rsidRDefault="008B744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6934EB82" w14:textId="383B6221" w:rsidR="002A07E9" w:rsidRDefault="0081699A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Agree</w:t>
            </w:r>
          </w:p>
        </w:tc>
        <w:tc>
          <w:tcPr>
            <w:tcW w:w="7200" w:type="dxa"/>
          </w:tcPr>
          <w:p w14:paraId="2E3BD7A8" w14:textId="38F6F8E4" w:rsidR="002A07E9" w:rsidRDefault="002A07E9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A07E9" w14:paraId="459F7641" w14:textId="77777777">
        <w:trPr>
          <w:trHeight w:val="342"/>
        </w:trPr>
        <w:tc>
          <w:tcPr>
            <w:tcW w:w="1378" w:type="dxa"/>
          </w:tcPr>
          <w:p w14:paraId="00FAF54A" w14:textId="23D88D66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6A0D83F" w14:textId="7F7AC4B0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768AC1C" w14:textId="34A6D65F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A07E9" w14:paraId="46E01AB8" w14:textId="77777777">
        <w:trPr>
          <w:trHeight w:val="325"/>
        </w:trPr>
        <w:tc>
          <w:tcPr>
            <w:tcW w:w="1378" w:type="dxa"/>
          </w:tcPr>
          <w:p w14:paraId="118876E1" w14:textId="4C4277F2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B45525B" w14:textId="565D16D9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D7544DF" w14:textId="45B54677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A07E9" w14:paraId="49D6C1BD" w14:textId="77777777">
        <w:trPr>
          <w:trHeight w:val="325"/>
        </w:trPr>
        <w:tc>
          <w:tcPr>
            <w:tcW w:w="1378" w:type="dxa"/>
          </w:tcPr>
          <w:p w14:paraId="1E6DDA7D" w14:textId="4E2574C4" w:rsidR="002A07E9" w:rsidRDefault="002A07E9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7763B87C" w14:textId="00CCDC20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47A96D66" w14:textId="2D005515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A07E9" w14:paraId="3A5E7670" w14:textId="77777777">
        <w:trPr>
          <w:trHeight w:val="342"/>
        </w:trPr>
        <w:tc>
          <w:tcPr>
            <w:tcW w:w="1378" w:type="dxa"/>
          </w:tcPr>
          <w:p w14:paraId="4ED347C6" w14:textId="422ED97A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A756826" w14:textId="4D293DA6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25293EE4" w14:textId="0DFD6570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A07E9" w14:paraId="068B2BD4" w14:textId="77777777">
        <w:trPr>
          <w:trHeight w:val="342"/>
        </w:trPr>
        <w:tc>
          <w:tcPr>
            <w:tcW w:w="1378" w:type="dxa"/>
          </w:tcPr>
          <w:p w14:paraId="54F276B6" w14:textId="0C97292B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74C0FDA7" w14:textId="0A76DA08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2ACFF232" w14:textId="1A5A04CD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07E9" w14:paraId="2E3A934B" w14:textId="77777777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1851" w14:textId="33B972EF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D07" w14:textId="5E31B353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199" w14:textId="1E131C4F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0B634B" w14:paraId="713F6AE5" w14:textId="77777777">
        <w:trPr>
          <w:trHeight w:val="325"/>
        </w:trPr>
        <w:tc>
          <w:tcPr>
            <w:tcW w:w="1378" w:type="dxa"/>
          </w:tcPr>
          <w:p w14:paraId="18316FA0" w14:textId="42BC426A" w:rsidR="000B634B" w:rsidRDefault="000B634B" w:rsidP="000B634B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B941CA0" w14:textId="017D65EF" w:rsidR="000B634B" w:rsidRDefault="000B634B" w:rsidP="000B634B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C1AF540" w14:textId="14CF1B5B" w:rsidR="00367FD0" w:rsidRDefault="00367FD0" w:rsidP="000B634B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27BE1CBD" w14:textId="0AC80543" w:rsidR="007D114F" w:rsidRPr="00492B73" w:rsidRDefault="007D114F">
      <w:pPr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1E2752F2" w14:textId="133578EC" w:rsidR="00FE2878" w:rsidRPr="00FE2878" w:rsidRDefault="00FE2878" w:rsidP="00FE2878">
      <w:pPr>
        <w:pStyle w:val="Heading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Draft LS reply to SA5</w:t>
      </w:r>
    </w:p>
    <w:p w14:paraId="2AA65BEF" w14:textId="76803210" w:rsidR="009F317C" w:rsidRDefault="009F317C" w:rsidP="00FE2878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Paper </w:t>
      </w:r>
      <w:r w:rsidRPr="00BA280E">
        <w:rPr>
          <w:rFonts w:ascii="Times New Roman" w:hAnsi="Times New Roman" w:cs="Times New Roman"/>
          <w:color w:val="000000"/>
          <w:sz w:val="20"/>
          <w:szCs w:val="20"/>
          <w:lang w:val="en-GB"/>
        </w:rPr>
        <w:t>[Hua4597]</w:t>
      </w:r>
      <w:r w:rsidRPr="009F317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propose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s a draft reply to SA5.</w:t>
      </w:r>
    </w:p>
    <w:p w14:paraId="4810E495" w14:textId="7249DB94" w:rsidR="00FE2878" w:rsidRDefault="009F317C" w:rsidP="00FE2878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Q1: </w:t>
      </w:r>
      <w:r w:rsidR="00897AB4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Do you agree with the draft reply LS to </w:t>
      </w:r>
      <w:r w:rsidR="00897AB4" w:rsidRPr="00BA280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SA5 in </w:t>
      </w:r>
      <w:r w:rsidR="00BA280E" w:rsidRPr="00BA280E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[Hua4597]</w:t>
      </w:r>
      <w:r w:rsidR="00BA280E" w:rsidRPr="00BA280E">
        <w:rPr>
          <w:rFonts w:ascii="Times New Roman" w:hAnsi="Times New Roman" w:cs="Times New Roman"/>
          <w:b/>
          <w:bCs/>
          <w:sz w:val="20"/>
          <w:szCs w:val="20"/>
          <w:lang w:val="en-GB"/>
        </w:rPr>
        <w:t>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FE2878" w14:paraId="5BD93BB1" w14:textId="77777777" w:rsidTr="00990D31">
        <w:trPr>
          <w:trHeight w:val="325"/>
        </w:trPr>
        <w:tc>
          <w:tcPr>
            <w:tcW w:w="1378" w:type="dxa"/>
          </w:tcPr>
          <w:p w14:paraId="4B1DF874" w14:textId="77777777" w:rsidR="00FE2878" w:rsidRDefault="00FE2878" w:rsidP="00990D3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57D14930" w14:textId="77777777" w:rsidR="00FE2878" w:rsidRDefault="00FE2878" w:rsidP="00990D3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12F1A87B" w14:textId="77777777" w:rsidR="00FE2878" w:rsidRDefault="00FE2878" w:rsidP="00990D3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FE2878" w14:paraId="3D3B1584" w14:textId="77777777" w:rsidTr="00990D31">
        <w:trPr>
          <w:trHeight w:val="357"/>
        </w:trPr>
        <w:tc>
          <w:tcPr>
            <w:tcW w:w="1378" w:type="dxa"/>
          </w:tcPr>
          <w:p w14:paraId="37D3DA4E" w14:textId="77777777" w:rsidR="00FE2878" w:rsidRDefault="00FE2878" w:rsidP="00990D3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556AB67B" w14:textId="673357C9" w:rsidR="00FE2878" w:rsidRDefault="00BA280E" w:rsidP="00990D3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  <w:r w:rsidR="00F474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, but with rewording</w:t>
            </w:r>
          </w:p>
        </w:tc>
        <w:tc>
          <w:tcPr>
            <w:tcW w:w="7200" w:type="dxa"/>
          </w:tcPr>
          <w:p w14:paraId="48A10D5E" w14:textId="77777777" w:rsidR="00FE2878" w:rsidRDefault="00550851" w:rsidP="00990D31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 may need some rewording to reflect the fact that</w:t>
            </w:r>
            <w:r w:rsidR="004D0E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for the case when different</w:t>
            </w:r>
            <w:r w:rsidR="00340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slices are reported to different MCE IP addresses,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 list of slices in </w:t>
            </w:r>
            <w:r w:rsidR="00340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each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config may contain more than one entry, e.g., in case we want to report measurements for </w:t>
            </w:r>
            <w:r w:rsidR="00A73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slices to MCE IP1 and measurements for </w:t>
            </w:r>
            <w:r w:rsidR="00A73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slices to MCE IP2</w:t>
            </w:r>
            <w:r w:rsidR="00C6671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for a given service type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3EB9464A" w14:textId="77777777" w:rsidR="0003082E" w:rsidRDefault="0003082E" w:rsidP="00990D31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Proposed rewording:</w:t>
            </w:r>
          </w:p>
          <w:p w14:paraId="79E765D8" w14:textId="79C8BEEB" w:rsidR="0003082E" w:rsidRPr="0003082E" w:rsidRDefault="0003082E" w:rsidP="00990D31">
            <w:pPr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082E">
              <w:rPr>
                <w:rFonts w:ascii="Arial" w:eastAsia="DengXian" w:hAnsi="Arial" w:cs="Arial"/>
                <w:sz w:val="20"/>
                <w:szCs w:val="20"/>
                <w:lang w:val="en-GB" w:eastAsia="en-US"/>
              </w:rPr>
              <w:t xml:space="preserve">In order to configure different QMC MCE </w:t>
            </w:r>
            <w:ins w:id="4" w:author="Ericsson User" w:date="2022-08-16T11:45:00Z">
              <w:r w:rsidR="006859C6">
                <w:rPr>
                  <w:rFonts w:ascii="Arial" w:eastAsia="DengXian" w:hAnsi="Arial" w:cs="Arial"/>
                  <w:sz w:val="20"/>
                  <w:szCs w:val="20"/>
                  <w:lang w:val="en-GB" w:eastAsia="en-US"/>
                </w:rPr>
                <w:t xml:space="preserve">IP </w:t>
              </w:r>
            </w:ins>
            <w:r w:rsidRPr="0003082E">
              <w:rPr>
                <w:rFonts w:ascii="Arial" w:eastAsia="DengXian" w:hAnsi="Arial" w:cs="Arial"/>
                <w:sz w:val="20"/>
                <w:szCs w:val="20"/>
                <w:lang w:val="en-GB" w:eastAsia="en-US"/>
              </w:rPr>
              <w:t xml:space="preserve">addresses for the different slices of the same service type, it can be realized by configuring multiple different QoE measurements, where each QoE configuration contains one </w:t>
            </w:r>
            <w:del w:id="5" w:author="Ericsson User" w:date="2022-08-16T11:45:00Z">
              <w:r w:rsidRPr="0003082E" w:rsidDel="006859C6">
                <w:rPr>
                  <w:rFonts w:ascii="Arial" w:eastAsia="DengXian" w:hAnsi="Arial" w:cs="Arial"/>
                  <w:sz w:val="20"/>
                  <w:szCs w:val="20"/>
                  <w:lang w:val="en-GB" w:eastAsia="en-US"/>
                </w:rPr>
                <w:delText xml:space="preserve">single </w:delText>
              </w:r>
            </w:del>
            <w:ins w:id="6" w:author="Ericsson User" w:date="2022-08-16T11:45:00Z">
              <w:r w:rsidR="006859C6">
                <w:rPr>
                  <w:rFonts w:ascii="Arial" w:eastAsia="DengXian" w:hAnsi="Arial" w:cs="Arial"/>
                  <w:sz w:val="20"/>
                  <w:szCs w:val="20"/>
                  <w:lang w:val="en-GB" w:eastAsia="en-US"/>
                </w:rPr>
                <w:t>or more</w:t>
              </w:r>
              <w:r w:rsidR="006859C6" w:rsidRPr="0003082E">
                <w:rPr>
                  <w:rFonts w:ascii="Arial" w:eastAsia="DengXian" w:hAnsi="Arial" w:cs="Arial"/>
                  <w:sz w:val="20"/>
                  <w:szCs w:val="20"/>
                  <w:lang w:val="en-GB" w:eastAsia="en-US"/>
                </w:rPr>
                <w:t xml:space="preserve"> </w:t>
              </w:r>
            </w:ins>
            <w:r w:rsidRPr="0003082E">
              <w:rPr>
                <w:rFonts w:ascii="Arial" w:eastAsia="DengXian" w:hAnsi="Arial" w:cs="Arial"/>
                <w:sz w:val="20"/>
                <w:szCs w:val="20"/>
                <w:lang w:val="en-GB" w:eastAsia="en-US"/>
              </w:rPr>
              <w:t>slice</w:t>
            </w:r>
            <w:ins w:id="7" w:author="Ericsson User" w:date="2022-08-16T11:45:00Z">
              <w:r w:rsidR="006859C6">
                <w:rPr>
                  <w:rFonts w:ascii="Arial" w:eastAsia="DengXian" w:hAnsi="Arial" w:cs="Arial"/>
                  <w:sz w:val="20"/>
                  <w:szCs w:val="20"/>
                  <w:lang w:val="en-GB" w:eastAsia="en-US"/>
                </w:rPr>
                <w:t>s</w:t>
              </w:r>
            </w:ins>
            <w:r w:rsidRPr="0003082E">
              <w:rPr>
                <w:rFonts w:ascii="Arial" w:eastAsia="DengXian" w:hAnsi="Arial" w:cs="Arial"/>
                <w:sz w:val="20"/>
                <w:szCs w:val="20"/>
                <w:lang w:val="en-GB" w:eastAsia="en-US"/>
              </w:rPr>
              <w:t xml:space="preserve"> and </w:t>
            </w:r>
            <w:ins w:id="8" w:author="Ericsson User" w:date="2022-08-16T11:45:00Z">
              <w:r w:rsidR="006859C6">
                <w:rPr>
                  <w:rFonts w:ascii="Arial" w:eastAsia="DengXian" w:hAnsi="Arial" w:cs="Arial"/>
                  <w:sz w:val="20"/>
                  <w:szCs w:val="20"/>
                  <w:lang w:val="en-GB" w:eastAsia="en-US"/>
                </w:rPr>
                <w:t>the</w:t>
              </w:r>
            </w:ins>
            <w:del w:id="9" w:author="Ericsson User" w:date="2022-08-16T11:45:00Z">
              <w:r w:rsidRPr="0003082E" w:rsidDel="006859C6">
                <w:rPr>
                  <w:rFonts w:ascii="Arial" w:eastAsia="DengXian" w:hAnsi="Arial" w:cs="Arial"/>
                  <w:sz w:val="20"/>
                  <w:szCs w:val="20"/>
                  <w:lang w:val="en-GB" w:eastAsia="en-US"/>
                </w:rPr>
                <w:delText>its</w:delText>
              </w:r>
            </w:del>
            <w:r w:rsidRPr="0003082E">
              <w:rPr>
                <w:rFonts w:ascii="Arial" w:eastAsia="DengXian" w:hAnsi="Arial" w:cs="Arial"/>
                <w:sz w:val="20"/>
                <w:szCs w:val="20"/>
                <w:lang w:val="en-GB" w:eastAsia="en-US"/>
              </w:rPr>
              <w:t xml:space="preserve"> corresponding QMC MCE </w:t>
            </w:r>
            <w:ins w:id="10" w:author="Ericsson User" w:date="2022-08-16T11:45:00Z">
              <w:r w:rsidR="006859C6">
                <w:rPr>
                  <w:rFonts w:ascii="Arial" w:eastAsia="DengXian" w:hAnsi="Arial" w:cs="Arial"/>
                  <w:sz w:val="20"/>
                  <w:szCs w:val="20"/>
                  <w:lang w:val="en-GB" w:eastAsia="en-US"/>
                </w:rPr>
                <w:t xml:space="preserve">IP </w:t>
              </w:r>
            </w:ins>
            <w:r w:rsidRPr="0003082E">
              <w:rPr>
                <w:rFonts w:ascii="Arial" w:eastAsia="DengXian" w:hAnsi="Arial" w:cs="Arial"/>
                <w:sz w:val="20"/>
                <w:szCs w:val="20"/>
                <w:lang w:val="en-GB" w:eastAsia="en-US"/>
              </w:rPr>
              <w:t>address, without any specification changes.</w:t>
            </w:r>
          </w:p>
        </w:tc>
      </w:tr>
      <w:tr w:rsidR="00FE2878" w14:paraId="54A83D1A" w14:textId="77777777" w:rsidTr="00990D31">
        <w:trPr>
          <w:trHeight w:val="342"/>
        </w:trPr>
        <w:tc>
          <w:tcPr>
            <w:tcW w:w="1378" w:type="dxa"/>
          </w:tcPr>
          <w:p w14:paraId="1EB54125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2A90FA44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6DDC3AB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E2878" w14:paraId="439270C0" w14:textId="77777777" w:rsidTr="00990D31">
        <w:trPr>
          <w:trHeight w:val="325"/>
        </w:trPr>
        <w:tc>
          <w:tcPr>
            <w:tcW w:w="1378" w:type="dxa"/>
          </w:tcPr>
          <w:p w14:paraId="553D014F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20681F00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579FAAC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E2878" w14:paraId="67915EB5" w14:textId="77777777" w:rsidTr="00990D31">
        <w:trPr>
          <w:trHeight w:val="325"/>
        </w:trPr>
        <w:tc>
          <w:tcPr>
            <w:tcW w:w="1378" w:type="dxa"/>
          </w:tcPr>
          <w:p w14:paraId="63FC4E8A" w14:textId="77777777" w:rsidR="00FE2878" w:rsidRDefault="00FE2878" w:rsidP="00990D31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615DE756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A80BAF6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E2878" w14:paraId="49D6D8DE" w14:textId="77777777" w:rsidTr="00990D31">
        <w:trPr>
          <w:trHeight w:val="342"/>
        </w:trPr>
        <w:tc>
          <w:tcPr>
            <w:tcW w:w="1378" w:type="dxa"/>
          </w:tcPr>
          <w:p w14:paraId="4EEB42CF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26EDF1C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271FBD4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E2878" w14:paraId="54C126BB" w14:textId="77777777" w:rsidTr="00990D31">
        <w:trPr>
          <w:trHeight w:val="342"/>
        </w:trPr>
        <w:tc>
          <w:tcPr>
            <w:tcW w:w="1378" w:type="dxa"/>
          </w:tcPr>
          <w:p w14:paraId="524AA938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154AAAC1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6C8566AF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E2878" w14:paraId="35E697D8" w14:textId="77777777" w:rsidTr="00990D31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C827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2915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4DA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E2878" w14:paraId="7B6F4D94" w14:textId="77777777" w:rsidTr="00990D31">
        <w:trPr>
          <w:trHeight w:val="325"/>
        </w:trPr>
        <w:tc>
          <w:tcPr>
            <w:tcW w:w="1378" w:type="dxa"/>
          </w:tcPr>
          <w:p w14:paraId="6A5BF93B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65753C60" w14:textId="77777777" w:rsidR="00FE2878" w:rsidRDefault="00FE2878" w:rsidP="00990D31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D9A16F3" w14:textId="77777777" w:rsidR="00FE2878" w:rsidRDefault="00FE2878" w:rsidP="00990D31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780016C8" w14:textId="77777777" w:rsidR="00FE2878" w:rsidRPr="00492B73" w:rsidRDefault="00FE2878" w:rsidP="00FE2878">
      <w:pPr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29AEEC34" w14:textId="77777777" w:rsidR="0034683D" w:rsidRDefault="0034683D">
      <w:pPr>
        <w:ind w:left="-90"/>
        <w:rPr>
          <w:rFonts w:ascii="Times New Roman" w:hAnsi="Times New Roman" w:cs="Times New Roman"/>
          <w:sz w:val="20"/>
          <w:szCs w:val="22"/>
        </w:rPr>
      </w:pPr>
    </w:p>
    <w:sectPr w:rsidR="0034683D">
      <w:footerReference w:type="default" r:id="rId14"/>
      <w:pgSz w:w="11906" w:h="16838"/>
      <w:pgMar w:top="1417" w:right="1274" w:bottom="1417" w:left="1417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E0F6" w14:textId="77777777" w:rsidR="00C32E05" w:rsidRDefault="00C32E05">
      <w:pPr>
        <w:spacing w:after="0"/>
      </w:pPr>
      <w:r>
        <w:separator/>
      </w:r>
    </w:p>
  </w:endnote>
  <w:endnote w:type="continuationSeparator" w:id="0">
    <w:p w14:paraId="354C6A8B" w14:textId="77777777" w:rsidR="00C32E05" w:rsidRDefault="00C32E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1939" w14:textId="77777777" w:rsidR="002A07E9" w:rsidRDefault="008B74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sv-SE" w:eastAsia="sv-SE"/>
      </w:rPr>
      <w:t>1</w:t>
    </w:r>
    <w:r>
      <w:rPr>
        <w:lang w:val="sv-SE" w:eastAsia="sv-SE"/>
      </w:rPr>
      <w:fldChar w:fldCharType="end"/>
    </w:r>
  </w:p>
  <w:p w14:paraId="32FD7128" w14:textId="77777777" w:rsidR="002A07E9" w:rsidRDefault="002A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E6AF" w14:textId="77777777" w:rsidR="00C32E05" w:rsidRDefault="00C32E05">
      <w:pPr>
        <w:spacing w:after="0"/>
      </w:pPr>
      <w:r>
        <w:separator/>
      </w:r>
    </w:p>
  </w:footnote>
  <w:footnote w:type="continuationSeparator" w:id="0">
    <w:p w14:paraId="6AEB26C6" w14:textId="77777777" w:rsidR="00C32E05" w:rsidRDefault="00C32E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397B"/>
    <w:multiLevelType w:val="hybridMultilevel"/>
    <w:tmpl w:val="CD0606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1711"/>
        </w:tabs>
        <w:ind w:left="1711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33460E9"/>
    <w:multiLevelType w:val="multilevel"/>
    <w:tmpl w:val="433460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Malgun Gothic" w:hAnsi="Malgun Gothic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MS ??" w:hAnsi="MS ??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78"/>
    <w:rsid w:val="000010A8"/>
    <w:rsid w:val="00005FF1"/>
    <w:rsid w:val="00006BC3"/>
    <w:rsid w:val="000208FA"/>
    <w:rsid w:val="000266AB"/>
    <w:rsid w:val="000268D5"/>
    <w:rsid w:val="000277FF"/>
    <w:rsid w:val="0003082E"/>
    <w:rsid w:val="00041BF4"/>
    <w:rsid w:val="00041DD2"/>
    <w:rsid w:val="00042129"/>
    <w:rsid w:val="00052ABB"/>
    <w:rsid w:val="000618C3"/>
    <w:rsid w:val="000626BD"/>
    <w:rsid w:val="00076F2D"/>
    <w:rsid w:val="00080DBB"/>
    <w:rsid w:val="00082EAB"/>
    <w:rsid w:val="00084581"/>
    <w:rsid w:val="000A319F"/>
    <w:rsid w:val="000A7190"/>
    <w:rsid w:val="000B0458"/>
    <w:rsid w:val="000B4A83"/>
    <w:rsid w:val="000B53D3"/>
    <w:rsid w:val="000B634B"/>
    <w:rsid w:val="000F2C4F"/>
    <w:rsid w:val="000F57E2"/>
    <w:rsid w:val="00101A5A"/>
    <w:rsid w:val="00104509"/>
    <w:rsid w:val="00110B0F"/>
    <w:rsid w:val="00115EA5"/>
    <w:rsid w:val="0011791F"/>
    <w:rsid w:val="00120701"/>
    <w:rsid w:val="001226F6"/>
    <w:rsid w:val="001251A3"/>
    <w:rsid w:val="00142844"/>
    <w:rsid w:val="00146824"/>
    <w:rsid w:val="00150677"/>
    <w:rsid w:val="00153172"/>
    <w:rsid w:val="0015345D"/>
    <w:rsid w:val="00160B1E"/>
    <w:rsid w:val="0017098B"/>
    <w:rsid w:val="001805A6"/>
    <w:rsid w:val="0018702E"/>
    <w:rsid w:val="00190807"/>
    <w:rsid w:val="00190F49"/>
    <w:rsid w:val="001A6916"/>
    <w:rsid w:val="001A787D"/>
    <w:rsid w:val="001B7C5D"/>
    <w:rsid w:val="001C461E"/>
    <w:rsid w:val="001C6E79"/>
    <w:rsid w:val="001D1478"/>
    <w:rsid w:val="001D29C8"/>
    <w:rsid w:val="001D6182"/>
    <w:rsid w:val="001D6A88"/>
    <w:rsid w:val="001E4FFF"/>
    <w:rsid w:val="001E6F87"/>
    <w:rsid w:val="001F3292"/>
    <w:rsid w:val="00205EB5"/>
    <w:rsid w:val="00206CF3"/>
    <w:rsid w:val="002110AB"/>
    <w:rsid w:val="00214B12"/>
    <w:rsid w:val="00217F9A"/>
    <w:rsid w:val="00234446"/>
    <w:rsid w:val="00234AC7"/>
    <w:rsid w:val="002352F0"/>
    <w:rsid w:val="00241BFB"/>
    <w:rsid w:val="00260F2D"/>
    <w:rsid w:val="00266475"/>
    <w:rsid w:val="00295308"/>
    <w:rsid w:val="002A07E9"/>
    <w:rsid w:val="002A3818"/>
    <w:rsid w:val="002B011D"/>
    <w:rsid w:val="002B5001"/>
    <w:rsid w:val="002C2AC8"/>
    <w:rsid w:val="002C2FD7"/>
    <w:rsid w:val="002C7B21"/>
    <w:rsid w:val="002D1EC2"/>
    <w:rsid w:val="002D204E"/>
    <w:rsid w:val="002D21A7"/>
    <w:rsid w:val="002E4E10"/>
    <w:rsid w:val="002E5CDC"/>
    <w:rsid w:val="002E6433"/>
    <w:rsid w:val="002E6D03"/>
    <w:rsid w:val="002F43FA"/>
    <w:rsid w:val="002F5583"/>
    <w:rsid w:val="002F6C6D"/>
    <w:rsid w:val="002F7A2E"/>
    <w:rsid w:val="00301DDC"/>
    <w:rsid w:val="00302415"/>
    <w:rsid w:val="003038DB"/>
    <w:rsid w:val="003053BD"/>
    <w:rsid w:val="003113D2"/>
    <w:rsid w:val="00314F9F"/>
    <w:rsid w:val="003223A3"/>
    <w:rsid w:val="0032429C"/>
    <w:rsid w:val="00326839"/>
    <w:rsid w:val="00334176"/>
    <w:rsid w:val="00340F4F"/>
    <w:rsid w:val="00341245"/>
    <w:rsid w:val="0034420F"/>
    <w:rsid w:val="00344BFA"/>
    <w:rsid w:val="003451C0"/>
    <w:rsid w:val="00345954"/>
    <w:rsid w:val="0034683D"/>
    <w:rsid w:val="0036626F"/>
    <w:rsid w:val="00366DE5"/>
    <w:rsid w:val="00367A6B"/>
    <w:rsid w:val="00367FD0"/>
    <w:rsid w:val="00370C77"/>
    <w:rsid w:val="00376C2A"/>
    <w:rsid w:val="00380D42"/>
    <w:rsid w:val="003865A8"/>
    <w:rsid w:val="003907BC"/>
    <w:rsid w:val="00390D12"/>
    <w:rsid w:val="00390E77"/>
    <w:rsid w:val="00393B5F"/>
    <w:rsid w:val="003A647A"/>
    <w:rsid w:val="003A7E37"/>
    <w:rsid w:val="003B1978"/>
    <w:rsid w:val="003B7FEA"/>
    <w:rsid w:val="003C0EAB"/>
    <w:rsid w:val="003C3A75"/>
    <w:rsid w:val="003E7EAD"/>
    <w:rsid w:val="003F097B"/>
    <w:rsid w:val="003F09D8"/>
    <w:rsid w:val="003F0E5F"/>
    <w:rsid w:val="003F2488"/>
    <w:rsid w:val="003F3798"/>
    <w:rsid w:val="003F49AB"/>
    <w:rsid w:val="003F7E18"/>
    <w:rsid w:val="0040216A"/>
    <w:rsid w:val="004042D3"/>
    <w:rsid w:val="0040606F"/>
    <w:rsid w:val="00415FBB"/>
    <w:rsid w:val="00423477"/>
    <w:rsid w:val="0042602F"/>
    <w:rsid w:val="00454FC1"/>
    <w:rsid w:val="0045558F"/>
    <w:rsid w:val="00465302"/>
    <w:rsid w:val="00471C1F"/>
    <w:rsid w:val="00476265"/>
    <w:rsid w:val="004764B4"/>
    <w:rsid w:val="004918A1"/>
    <w:rsid w:val="00492B73"/>
    <w:rsid w:val="004970F8"/>
    <w:rsid w:val="004A7B2B"/>
    <w:rsid w:val="004B2285"/>
    <w:rsid w:val="004C0B18"/>
    <w:rsid w:val="004C31EF"/>
    <w:rsid w:val="004D0E39"/>
    <w:rsid w:val="004D361F"/>
    <w:rsid w:val="004F507B"/>
    <w:rsid w:val="005119F9"/>
    <w:rsid w:val="00512281"/>
    <w:rsid w:val="00513D12"/>
    <w:rsid w:val="00514430"/>
    <w:rsid w:val="00520911"/>
    <w:rsid w:val="00523D81"/>
    <w:rsid w:val="005313B4"/>
    <w:rsid w:val="0053246D"/>
    <w:rsid w:val="00540E45"/>
    <w:rsid w:val="00550851"/>
    <w:rsid w:val="00566BD6"/>
    <w:rsid w:val="00570071"/>
    <w:rsid w:val="00577BE0"/>
    <w:rsid w:val="00587219"/>
    <w:rsid w:val="005A0380"/>
    <w:rsid w:val="005A4A66"/>
    <w:rsid w:val="005A59D9"/>
    <w:rsid w:val="005B68AA"/>
    <w:rsid w:val="005C4877"/>
    <w:rsid w:val="005D1F16"/>
    <w:rsid w:val="005D42AD"/>
    <w:rsid w:val="005D4C54"/>
    <w:rsid w:val="005D75D4"/>
    <w:rsid w:val="005E082C"/>
    <w:rsid w:val="005E17A9"/>
    <w:rsid w:val="005E189B"/>
    <w:rsid w:val="005F57EE"/>
    <w:rsid w:val="005F7AFB"/>
    <w:rsid w:val="00606D81"/>
    <w:rsid w:val="006171AA"/>
    <w:rsid w:val="00624465"/>
    <w:rsid w:val="00624B95"/>
    <w:rsid w:val="006270E6"/>
    <w:rsid w:val="0063001C"/>
    <w:rsid w:val="00630364"/>
    <w:rsid w:val="00635690"/>
    <w:rsid w:val="00637AC0"/>
    <w:rsid w:val="006458E0"/>
    <w:rsid w:val="0065160D"/>
    <w:rsid w:val="00652531"/>
    <w:rsid w:val="00652A18"/>
    <w:rsid w:val="00652D7E"/>
    <w:rsid w:val="0065508C"/>
    <w:rsid w:val="0065575D"/>
    <w:rsid w:val="006859C6"/>
    <w:rsid w:val="00690F78"/>
    <w:rsid w:val="006A1168"/>
    <w:rsid w:val="006A1383"/>
    <w:rsid w:val="006A5C35"/>
    <w:rsid w:val="006B32D0"/>
    <w:rsid w:val="006B3398"/>
    <w:rsid w:val="006B474D"/>
    <w:rsid w:val="006C0E2F"/>
    <w:rsid w:val="006C2B0F"/>
    <w:rsid w:val="006C2CA6"/>
    <w:rsid w:val="006D1050"/>
    <w:rsid w:val="006D4098"/>
    <w:rsid w:val="006E081F"/>
    <w:rsid w:val="006E16D1"/>
    <w:rsid w:val="006E6DBE"/>
    <w:rsid w:val="006F162C"/>
    <w:rsid w:val="006F2543"/>
    <w:rsid w:val="006F3C20"/>
    <w:rsid w:val="006F7E52"/>
    <w:rsid w:val="007002B3"/>
    <w:rsid w:val="00704250"/>
    <w:rsid w:val="00705A36"/>
    <w:rsid w:val="0070714C"/>
    <w:rsid w:val="00712AEA"/>
    <w:rsid w:val="00715906"/>
    <w:rsid w:val="00716045"/>
    <w:rsid w:val="007247FD"/>
    <w:rsid w:val="00732938"/>
    <w:rsid w:val="00737E11"/>
    <w:rsid w:val="0074584A"/>
    <w:rsid w:val="00747719"/>
    <w:rsid w:val="007517A3"/>
    <w:rsid w:val="00765750"/>
    <w:rsid w:val="007808DF"/>
    <w:rsid w:val="00780BF6"/>
    <w:rsid w:val="00791700"/>
    <w:rsid w:val="007A13A0"/>
    <w:rsid w:val="007A1F4E"/>
    <w:rsid w:val="007C1ED9"/>
    <w:rsid w:val="007C4D62"/>
    <w:rsid w:val="007D114F"/>
    <w:rsid w:val="007D65C5"/>
    <w:rsid w:val="007E66D0"/>
    <w:rsid w:val="00801E93"/>
    <w:rsid w:val="00807CFF"/>
    <w:rsid w:val="00811C1D"/>
    <w:rsid w:val="0081699A"/>
    <w:rsid w:val="00826B08"/>
    <w:rsid w:val="00831747"/>
    <w:rsid w:val="00835C18"/>
    <w:rsid w:val="008626F8"/>
    <w:rsid w:val="00874D93"/>
    <w:rsid w:val="00885FBD"/>
    <w:rsid w:val="008863B8"/>
    <w:rsid w:val="0088657E"/>
    <w:rsid w:val="008870AE"/>
    <w:rsid w:val="00892683"/>
    <w:rsid w:val="00893361"/>
    <w:rsid w:val="00897AB4"/>
    <w:rsid w:val="008A05BB"/>
    <w:rsid w:val="008A317E"/>
    <w:rsid w:val="008A6F92"/>
    <w:rsid w:val="008B02F3"/>
    <w:rsid w:val="008B1CBD"/>
    <w:rsid w:val="008B7441"/>
    <w:rsid w:val="008C6B44"/>
    <w:rsid w:val="008C7555"/>
    <w:rsid w:val="008D3667"/>
    <w:rsid w:val="008E106A"/>
    <w:rsid w:val="008E6451"/>
    <w:rsid w:val="00900428"/>
    <w:rsid w:val="00904438"/>
    <w:rsid w:val="00904A91"/>
    <w:rsid w:val="00914F24"/>
    <w:rsid w:val="00923377"/>
    <w:rsid w:val="00925598"/>
    <w:rsid w:val="00926B54"/>
    <w:rsid w:val="00932BF0"/>
    <w:rsid w:val="00955182"/>
    <w:rsid w:val="00955259"/>
    <w:rsid w:val="0096310A"/>
    <w:rsid w:val="009639EA"/>
    <w:rsid w:val="009649C7"/>
    <w:rsid w:val="00967B3A"/>
    <w:rsid w:val="00980B27"/>
    <w:rsid w:val="00982329"/>
    <w:rsid w:val="00990231"/>
    <w:rsid w:val="0099087B"/>
    <w:rsid w:val="00994D50"/>
    <w:rsid w:val="0099508F"/>
    <w:rsid w:val="009B3BF7"/>
    <w:rsid w:val="009B3D14"/>
    <w:rsid w:val="009B73DF"/>
    <w:rsid w:val="009D2BB4"/>
    <w:rsid w:val="009D46F1"/>
    <w:rsid w:val="009D79D0"/>
    <w:rsid w:val="009E178C"/>
    <w:rsid w:val="009E5578"/>
    <w:rsid w:val="009F317C"/>
    <w:rsid w:val="00A0415F"/>
    <w:rsid w:val="00A062E0"/>
    <w:rsid w:val="00A1086A"/>
    <w:rsid w:val="00A13E0E"/>
    <w:rsid w:val="00A13FD1"/>
    <w:rsid w:val="00A21A84"/>
    <w:rsid w:val="00A22E7E"/>
    <w:rsid w:val="00A3135D"/>
    <w:rsid w:val="00A354E8"/>
    <w:rsid w:val="00A36D42"/>
    <w:rsid w:val="00A4069D"/>
    <w:rsid w:val="00A46E9C"/>
    <w:rsid w:val="00A53EBF"/>
    <w:rsid w:val="00A61BA7"/>
    <w:rsid w:val="00A638D3"/>
    <w:rsid w:val="00A66D19"/>
    <w:rsid w:val="00A71079"/>
    <w:rsid w:val="00A715A4"/>
    <w:rsid w:val="00A727C6"/>
    <w:rsid w:val="00A7327E"/>
    <w:rsid w:val="00A73BB2"/>
    <w:rsid w:val="00A74CF0"/>
    <w:rsid w:val="00A77AFE"/>
    <w:rsid w:val="00A77DAE"/>
    <w:rsid w:val="00A80624"/>
    <w:rsid w:val="00A83764"/>
    <w:rsid w:val="00A8639C"/>
    <w:rsid w:val="00A90186"/>
    <w:rsid w:val="00AA19AE"/>
    <w:rsid w:val="00AB0F8A"/>
    <w:rsid w:val="00AB2D50"/>
    <w:rsid w:val="00AB5D97"/>
    <w:rsid w:val="00AC730E"/>
    <w:rsid w:val="00AC7670"/>
    <w:rsid w:val="00AD5651"/>
    <w:rsid w:val="00AE1354"/>
    <w:rsid w:val="00AE2FCB"/>
    <w:rsid w:val="00AE339A"/>
    <w:rsid w:val="00AF35FB"/>
    <w:rsid w:val="00AF4974"/>
    <w:rsid w:val="00AF655F"/>
    <w:rsid w:val="00B12C30"/>
    <w:rsid w:val="00B255F9"/>
    <w:rsid w:val="00B33ED2"/>
    <w:rsid w:val="00B355B5"/>
    <w:rsid w:val="00B5015C"/>
    <w:rsid w:val="00B551EC"/>
    <w:rsid w:val="00B57EC1"/>
    <w:rsid w:val="00B647E9"/>
    <w:rsid w:val="00B83E55"/>
    <w:rsid w:val="00B83FAA"/>
    <w:rsid w:val="00B84704"/>
    <w:rsid w:val="00B871D0"/>
    <w:rsid w:val="00B90E39"/>
    <w:rsid w:val="00BA0922"/>
    <w:rsid w:val="00BA280E"/>
    <w:rsid w:val="00BA3E35"/>
    <w:rsid w:val="00BA4828"/>
    <w:rsid w:val="00BA6C39"/>
    <w:rsid w:val="00BB170B"/>
    <w:rsid w:val="00BB5502"/>
    <w:rsid w:val="00BD2515"/>
    <w:rsid w:val="00BD491E"/>
    <w:rsid w:val="00C21C1A"/>
    <w:rsid w:val="00C243D7"/>
    <w:rsid w:val="00C267F4"/>
    <w:rsid w:val="00C26A73"/>
    <w:rsid w:val="00C32E05"/>
    <w:rsid w:val="00C351AC"/>
    <w:rsid w:val="00C4519D"/>
    <w:rsid w:val="00C53C60"/>
    <w:rsid w:val="00C56934"/>
    <w:rsid w:val="00C57236"/>
    <w:rsid w:val="00C611A2"/>
    <w:rsid w:val="00C66712"/>
    <w:rsid w:val="00C76916"/>
    <w:rsid w:val="00C76F83"/>
    <w:rsid w:val="00C81F34"/>
    <w:rsid w:val="00C839FA"/>
    <w:rsid w:val="00C87544"/>
    <w:rsid w:val="00C952DD"/>
    <w:rsid w:val="00CC48F6"/>
    <w:rsid w:val="00CC608F"/>
    <w:rsid w:val="00CD354E"/>
    <w:rsid w:val="00CF36A9"/>
    <w:rsid w:val="00CF7384"/>
    <w:rsid w:val="00D05236"/>
    <w:rsid w:val="00D43DF7"/>
    <w:rsid w:val="00D45A15"/>
    <w:rsid w:val="00D51F65"/>
    <w:rsid w:val="00D52CA2"/>
    <w:rsid w:val="00D54E36"/>
    <w:rsid w:val="00D609D5"/>
    <w:rsid w:val="00D62539"/>
    <w:rsid w:val="00D649B3"/>
    <w:rsid w:val="00D66A9A"/>
    <w:rsid w:val="00D66C25"/>
    <w:rsid w:val="00D822EF"/>
    <w:rsid w:val="00D86863"/>
    <w:rsid w:val="00D8721A"/>
    <w:rsid w:val="00D91C10"/>
    <w:rsid w:val="00D92BD5"/>
    <w:rsid w:val="00D94375"/>
    <w:rsid w:val="00D97970"/>
    <w:rsid w:val="00DA0BC0"/>
    <w:rsid w:val="00DA4A84"/>
    <w:rsid w:val="00DB23F0"/>
    <w:rsid w:val="00DB307F"/>
    <w:rsid w:val="00DB6CE9"/>
    <w:rsid w:val="00DC774A"/>
    <w:rsid w:val="00DD2683"/>
    <w:rsid w:val="00DD4984"/>
    <w:rsid w:val="00DD51D3"/>
    <w:rsid w:val="00DE7A4A"/>
    <w:rsid w:val="00DF19AC"/>
    <w:rsid w:val="00E126C7"/>
    <w:rsid w:val="00E21CCF"/>
    <w:rsid w:val="00E2477D"/>
    <w:rsid w:val="00E30FB2"/>
    <w:rsid w:val="00E317E5"/>
    <w:rsid w:val="00E503ED"/>
    <w:rsid w:val="00E5245E"/>
    <w:rsid w:val="00E665D3"/>
    <w:rsid w:val="00E71A62"/>
    <w:rsid w:val="00E800A4"/>
    <w:rsid w:val="00E813F7"/>
    <w:rsid w:val="00E834E5"/>
    <w:rsid w:val="00E863EC"/>
    <w:rsid w:val="00E877CF"/>
    <w:rsid w:val="00E95403"/>
    <w:rsid w:val="00EA2779"/>
    <w:rsid w:val="00EA2E3A"/>
    <w:rsid w:val="00EA40BE"/>
    <w:rsid w:val="00EA53C2"/>
    <w:rsid w:val="00EB2D2F"/>
    <w:rsid w:val="00EB30F1"/>
    <w:rsid w:val="00EB55D3"/>
    <w:rsid w:val="00EB676E"/>
    <w:rsid w:val="00EB6A0D"/>
    <w:rsid w:val="00EC35FF"/>
    <w:rsid w:val="00EC54C7"/>
    <w:rsid w:val="00ED3BA6"/>
    <w:rsid w:val="00ED6264"/>
    <w:rsid w:val="00ED78C7"/>
    <w:rsid w:val="00EE45A0"/>
    <w:rsid w:val="00EE4FBD"/>
    <w:rsid w:val="00EF063D"/>
    <w:rsid w:val="00EF293A"/>
    <w:rsid w:val="00F20759"/>
    <w:rsid w:val="00F26B76"/>
    <w:rsid w:val="00F278F2"/>
    <w:rsid w:val="00F27CBB"/>
    <w:rsid w:val="00F328E4"/>
    <w:rsid w:val="00F34F67"/>
    <w:rsid w:val="00F3588A"/>
    <w:rsid w:val="00F36FFE"/>
    <w:rsid w:val="00F47404"/>
    <w:rsid w:val="00F64763"/>
    <w:rsid w:val="00F65179"/>
    <w:rsid w:val="00F659E9"/>
    <w:rsid w:val="00F71FAC"/>
    <w:rsid w:val="00F775D5"/>
    <w:rsid w:val="00F908A6"/>
    <w:rsid w:val="00FA0A09"/>
    <w:rsid w:val="00FA50DB"/>
    <w:rsid w:val="00FB203D"/>
    <w:rsid w:val="00FC276E"/>
    <w:rsid w:val="00FC3A5B"/>
    <w:rsid w:val="00FC5B15"/>
    <w:rsid w:val="00FC667C"/>
    <w:rsid w:val="00FD1679"/>
    <w:rsid w:val="00FD258D"/>
    <w:rsid w:val="00FE2878"/>
    <w:rsid w:val="00FF1634"/>
    <w:rsid w:val="00FF2072"/>
    <w:rsid w:val="00FF5D84"/>
    <w:rsid w:val="5DB31CB2"/>
    <w:rsid w:val="630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0C24EA"/>
  <w15:docId w15:val="{07C47667-59EB-411F-93D8-1137C3CB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ascii="Malgun Gothic" w:eastAsia="Malgun Gothic" w:hAnsi="Malgun Gothic" w:cs="Malgun Gothic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Calibri Light" w:hAnsi="Calibri Light" w:cs="Calibri Light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Calibri Light" w:hAnsi="Calibri Light"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rFonts w:ascii="Calibri Light" w:hAnsi="Calibri Light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Calibri Light" w:hAnsi="Calibri Light"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 w:cs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jc w:val="both"/>
    </w:pPr>
    <w:rPr>
      <w:rFonts w:ascii="Calibri Light" w:hAnsi="Calibri Light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MS Mincho" w:hAnsi="MS Mincho" w:cs="MS Mincho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/>
      <w:autoSpaceDE/>
      <w:autoSpaceDN/>
      <w:adjustRightInd/>
      <w:jc w:val="left"/>
    </w:pPr>
    <w:rPr>
      <w:rFonts w:ascii="Malgun Gothic" w:eastAsia="Calibri Light" w:hAnsi="Malgun Gothic"/>
      <w:b/>
      <w:bCs/>
      <w:lang w:val="en-US" w:eastAsia="ja-JP"/>
    </w:rPr>
  </w:style>
  <w:style w:type="table" w:styleId="TableGrid">
    <w:name w:val="Table Grid"/>
    <w:basedOn w:val="TableNormal"/>
    <w:qFormat/>
    <w:rPr>
      <w:rFonts w:ascii="Malgun Gothic" w:eastAsia="Malgun Gothic" w:hAnsi="Malgun Gothic" w:cs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Calibri Light" w:eastAsia="Malgun Gothic" w:hAnsi="Calibri Light" w:cs="Calibri Light"/>
      <w:bCs/>
      <w:sz w:val="36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Calibri Light" w:eastAsia="Malgun Gothic" w:hAnsi="Calibri Light" w:cs="Calibri Light"/>
      <w:iCs/>
      <w:sz w:val="32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Calibri Light" w:eastAsia="Malgun Gothic" w:hAnsi="Calibri Light" w:cs="Calibri Light"/>
      <w:bCs/>
      <w:iCs/>
      <w:sz w:val="28"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Calibri Light" w:eastAsia="Malgun Gothic" w:hAnsi="Calibri Light" w:cs="Calibri Light"/>
      <w:iCs/>
      <w:sz w:val="24"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Calibri Light" w:eastAsia="Malgun Gothic" w:hAnsi="Calibri Light" w:cs="Calibri Light"/>
      <w:bCs/>
      <w:szCs w:val="26"/>
      <w:lang w:val="en-US"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Calibri Light" w:eastAsia="Malgun Gothic" w:hAnsi="Calibri Light" w:cs="Malgun Gothic"/>
      <w:bCs/>
      <w:lang w:val="en-US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Calibri Light" w:eastAsia="Malgun Gothic" w:hAnsi="Calibri Light" w:cs="Malgun Gothic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Calibri Light" w:eastAsia="Malgun Gothic" w:hAnsi="Calibri Light" w:cs="Malgun Gothic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Malgun Gothic" w:hAnsi="Calibri Light" w:cs="Calibri Light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Calibri Light" w:eastAsia="Malgun Gothic" w:hAnsi="Calibri Light" w:cs="Malgun Gothic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Malgun Gothic" w:eastAsia="Malgun Gothic" w:hAnsi="Malgun Gothic" w:cs="Malgun Gothic"/>
      <w:szCs w:val="24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MS Mincho" w:eastAsia="Malgun Gothic" w:hAnsi="MS Mincho" w:cs="MS Mincho"/>
      <w:sz w:val="18"/>
      <w:szCs w:val="18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Malgun Gothic" w:eastAsia="Malgun Gothic" w:hAnsi="Malgun Gothic" w:cs="Malgun Gothic"/>
      <w:sz w:val="18"/>
      <w:szCs w:val="18"/>
      <w:lang w:val="en-US"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Malgun Gothic" w:eastAsia="Malgun Gothic" w:hAnsi="Malgun Gothic" w:cs="Malgun Gothic"/>
      <w:sz w:val="18"/>
      <w:szCs w:val="18"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Malgun Gothic" w:eastAsia="Calibri Light" w:hAnsi="Malgun Gothic" w:cs="Malgun Gothic"/>
      <w:b/>
      <w:bCs/>
      <w:sz w:val="20"/>
      <w:szCs w:val="20"/>
      <w:lang w:val="en-US" w:eastAsia="ja-JP"/>
    </w:rPr>
  </w:style>
  <w:style w:type="character" w:customStyle="1" w:styleId="B1Char1">
    <w:name w:val="B1 Char1"/>
    <w:link w:val="B1"/>
    <w:qFormat/>
    <w:locked/>
    <w:rPr>
      <w:rFonts w:ascii="Calibri Light" w:hAnsi="Calibri Light" w:cs="Calibri Light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rFonts w:ascii="Calibri Light" w:eastAsiaTheme="minorHAnsi" w:hAnsi="Calibri Light" w:cs="Calibri Light"/>
      <w:szCs w:val="22"/>
      <w:lang w:val="sv-SE" w:eastAsia="en-US"/>
    </w:rPr>
  </w:style>
  <w:style w:type="character" w:customStyle="1" w:styleId="ProposalChar">
    <w:name w:val="Proposal Char"/>
    <w:link w:val="Proposal"/>
    <w:qFormat/>
    <w:locked/>
    <w:rPr>
      <w:rFonts w:ascii="Calibri Light" w:hAnsi="Calibri Light" w:cs="Calibri Light"/>
      <w:b/>
      <w:bCs/>
      <w:lang w:eastAsia="ja-JP"/>
    </w:rPr>
  </w:style>
  <w:style w:type="paragraph" w:customStyle="1" w:styleId="Proposal">
    <w:name w:val="Proposal"/>
    <w:basedOn w:val="Normal"/>
    <w:link w:val="ProposalChar"/>
    <w:qFormat/>
    <w:pPr>
      <w:numPr>
        <w:numId w:val="2"/>
      </w:numPr>
      <w:overflowPunct w:val="0"/>
      <w:autoSpaceDE w:val="0"/>
      <w:autoSpaceDN w:val="0"/>
      <w:adjustRightInd w:val="0"/>
      <w:jc w:val="both"/>
    </w:pPr>
    <w:rPr>
      <w:rFonts w:ascii="Calibri Light" w:eastAsiaTheme="minorHAnsi" w:hAnsi="Calibri Light" w:cs="Calibri Light"/>
      <w:b/>
      <w:bCs/>
      <w:szCs w:val="22"/>
      <w:lang w:val="sv-SE"/>
    </w:rPr>
  </w:style>
  <w:style w:type="character" w:customStyle="1" w:styleId="ReviewTextChar">
    <w:name w:val="ReviewText Char"/>
    <w:link w:val="ReviewText"/>
    <w:qFormat/>
    <w:rPr>
      <w:rFonts w:ascii="Calibri Light" w:eastAsia="Malgun Gothic" w:hAnsi="Calibri Light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Calibri Light" w:hAnsi="Calibri Light" w:cstheme="minorBidi"/>
      <w:szCs w:val="22"/>
      <w:lang w:val="sv-SE" w:eastAsia="en-US"/>
    </w:rPr>
  </w:style>
  <w:style w:type="character" w:customStyle="1" w:styleId="TALChar">
    <w:name w:val="TAL Char"/>
    <w:link w:val="TAL"/>
    <w:qFormat/>
    <w:rPr>
      <w:rFonts w:ascii="Calibri Light" w:eastAsia="Malgun Gothic" w:hAnsi="Calibri Light"/>
      <w:sz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Calibri Light" w:hAnsi="Calibri Light" w:cstheme="minorBidi"/>
      <w:sz w:val="18"/>
      <w:szCs w:val="22"/>
      <w:lang w:val="en-GB" w:eastAsia="en-US"/>
    </w:rPr>
  </w:style>
  <w:style w:type="character" w:customStyle="1" w:styleId="IvDbodytextChar">
    <w:name w:val="IvD bodytext Char"/>
    <w:link w:val="IvDbodytext"/>
    <w:qFormat/>
    <w:locked/>
    <w:rPr>
      <w:rFonts w:ascii="Calibri Light" w:eastAsia="Malgun Gothic" w:hAnsi="Calibri Light"/>
      <w:spacing w:val="2"/>
      <w:lang w:val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Calibri Light" w:hAnsi="Calibri Light" w:cstheme="minorBidi"/>
      <w:spacing w:val="2"/>
      <w:szCs w:val="22"/>
      <w:lang w:eastAsia="en-US"/>
    </w:rPr>
  </w:style>
  <w:style w:type="character" w:customStyle="1" w:styleId="TAHChar">
    <w:name w:val="TAH Char"/>
    <w:link w:val="TAH"/>
    <w:qFormat/>
    <w:rPr>
      <w:rFonts w:ascii="Calibri Light" w:eastAsia="Malgun Gothic" w:hAnsi="Calibri Light"/>
      <w:b/>
      <w:sz w:val="18"/>
      <w:lang w:val="en-GB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Calibri Light" w:hAnsi="Calibri Light" w:cstheme="minorBidi"/>
      <w:b/>
      <w:sz w:val="18"/>
      <w:szCs w:val="22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Calibri Light" w:eastAsia="MS ??" w:hAnsi="Calibri Light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Calibri Light" w:eastAsia="MS ??" w:hAnsi="Calibri Light"/>
      <w:sz w:val="22"/>
      <w:szCs w:val="22"/>
      <w:lang w:val="en-GB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spacing w:before="60" w:after="0"/>
    </w:pPr>
    <w:rPr>
      <w:rFonts w:ascii="Calibri Light" w:hAnsi="Calibri Light"/>
      <w:b/>
      <w:sz w:val="20"/>
      <w:lang w:val="en-GB" w:eastAsia="en-GB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">
    <w:name w:val="修订1"/>
    <w:uiPriority w:val="99"/>
    <w:unhideWhenUsed/>
    <w:qFormat/>
    <w:rPr>
      <w:rFonts w:ascii="Malgun Gothic" w:eastAsia="Malgun Gothic" w:hAnsi="Malgun Gothic" w:cs="Malgun Gothic"/>
      <w:sz w:val="22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tabs>
        <w:tab w:val="left" w:pos="1701"/>
      </w:tabs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 Light" w:eastAsia="Malgun Gothic" w:hAnsi="Calibri Light" w:cs="Malgun Gothic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5NUHHDQN7SK2-1476151046-510830</_dlc_DocId>
    <_dlc_DocIdUrl xmlns="f166a696-7b5b-4ccd-9f0c-ffde0cceec81">
      <Url>https://ericsson.sharepoint.com/sites/star/_layouts/15/DocIdRedir.aspx?ID=5NUHHDQN7SK2-1476151046-510830</Url>
      <Description>5NUHHDQN7SK2-1476151046-510830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BA881012-C4E6-4686-87A6-3CF7624E203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A767391-B86B-4C08-A56E-DE419E6F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679E0-3950-4CEF-A7A7-A124CADF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2396B72-3213-4B9E-81E4-B1D7B82B8B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F8259C6-E400-4FE1-A8F0-7A351348DC1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E946AE0-C1C3-4AE4-9609-691552F002A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293</Words>
  <Characters>1672</Characters>
  <Application>Microsoft Office Word</Application>
  <DocSecurity>0</DocSecurity>
  <Lines>13</Lines>
  <Paragraphs>3</Paragraphs>
  <ScaleCrop>false</ScaleCrop>
  <Company>Huawei Technologies Co., Ltd.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Ericsson User</cp:lastModifiedBy>
  <cp:revision>133</cp:revision>
  <dcterms:created xsi:type="dcterms:W3CDTF">2022-02-23T16:25:00Z</dcterms:created>
  <dcterms:modified xsi:type="dcterms:W3CDTF">2022-08-16T09:45:00Z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7869e578-29c6-4fc6-93fc-4732454ae0e8</vt:lpwstr>
  </property>
  <property fmtid="{D5CDD505-2E9C-101B-9397-08002B2CF9AE}" pid="4" name="KSOProductBuildVer">
    <vt:lpwstr>2052-11.8.2.9022</vt:lpwstr>
  </property>
</Properties>
</file>