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CEF19" w14:textId="6C4290C7" w:rsidR="00C652CC" w:rsidRDefault="00135A94">
      <w:pPr>
        <w:pStyle w:val="CRCoverPage"/>
        <w:tabs>
          <w:tab w:val="right" w:pos="9639"/>
        </w:tabs>
        <w:spacing w:after="0"/>
        <w:outlineLvl w:val="0"/>
        <w:rPr>
          <w:b/>
          <w:i/>
          <w:sz w:val="28"/>
        </w:rPr>
      </w:pPr>
      <w:bookmarkStart w:id="0" w:name="_Toc193024528"/>
      <w:bookmarkStart w:id="1" w:name="_Toc29892811"/>
      <w:bookmarkStart w:id="2" w:name="_Toc36556748"/>
      <w:bookmarkStart w:id="3" w:name="_Toc51763304"/>
      <w:bookmarkStart w:id="4" w:name="_Toc64448467"/>
      <w:bookmarkStart w:id="5" w:name="_Toc88657616"/>
      <w:bookmarkStart w:id="6" w:name="_Toc66289126"/>
      <w:bookmarkStart w:id="7" w:name="_Toc81382983"/>
      <w:bookmarkStart w:id="8" w:name="_Toc20955717"/>
      <w:bookmarkStart w:id="9" w:name="_Toc45832124"/>
      <w:bookmarkStart w:id="10" w:name="_Toc74154239"/>
      <w:r>
        <w:rPr>
          <w:rFonts w:cs="Arial"/>
          <w:b/>
          <w:bCs/>
          <w:sz w:val="24"/>
          <w:szCs w:val="24"/>
        </w:rPr>
        <w:t>3GPP TSG-RAN WG3 Meeting #117</w:t>
      </w:r>
      <w:r w:rsidR="00C649E6">
        <w:rPr>
          <w:rFonts w:cs="Arial"/>
          <w:b/>
          <w:bCs/>
          <w:sz w:val="24"/>
          <w:szCs w:val="24"/>
        </w:rPr>
        <w:t>-e</w:t>
      </w:r>
      <w:r w:rsidR="00C649E6">
        <w:rPr>
          <w:b/>
          <w:i/>
          <w:sz w:val="28"/>
        </w:rPr>
        <w:tab/>
      </w:r>
      <w:r>
        <w:rPr>
          <w:b/>
          <w:i/>
          <w:sz w:val="28"/>
        </w:rPr>
        <w:fldChar w:fldCharType="begin"/>
      </w:r>
      <w:r>
        <w:rPr>
          <w:b/>
          <w:i/>
          <w:sz w:val="28"/>
        </w:rPr>
        <w:instrText xml:space="preserve"> DOCPROPERTY  Tdoc#  \* MERGEFORMAT </w:instrText>
      </w:r>
      <w:r>
        <w:rPr>
          <w:b/>
          <w:i/>
          <w:sz w:val="28"/>
        </w:rPr>
        <w:fldChar w:fldCharType="separate"/>
      </w:r>
      <w:r w:rsidR="005E09B1">
        <w:rPr>
          <w:b/>
          <w:i/>
          <w:sz w:val="28"/>
        </w:rPr>
        <w:t>R3-</w:t>
      </w:r>
      <w:r w:rsidR="00717359" w:rsidRPr="00717359">
        <w:rPr>
          <w:b/>
          <w:i/>
          <w:sz w:val="28"/>
        </w:rPr>
        <w:t>225162</w:t>
      </w:r>
      <w:r>
        <w:rPr>
          <w:b/>
          <w:i/>
          <w:sz w:val="28"/>
        </w:rPr>
        <w:fldChar w:fldCharType="end"/>
      </w:r>
    </w:p>
    <w:p w14:paraId="3BED3A18" w14:textId="77777777" w:rsidR="00C652CC" w:rsidRDefault="00135A94">
      <w:pPr>
        <w:pStyle w:val="CRCoverPage"/>
        <w:outlineLvl w:val="0"/>
        <w:rPr>
          <w:b/>
          <w:sz w:val="24"/>
        </w:rPr>
      </w:pPr>
      <w:r>
        <w:rPr>
          <w:rFonts w:cs="Arial"/>
          <w:b/>
          <w:bCs/>
          <w:sz w:val="24"/>
          <w:szCs w:val="24"/>
        </w:rPr>
        <w:t>E-meeting, 15 Aug – 24 Aug</w:t>
      </w:r>
      <w:r w:rsidR="00C649E6">
        <w:rPr>
          <w:rFonts w:cs="Arial"/>
          <w:b/>
          <w:bCs/>
          <w:sz w:val="24"/>
          <w:szCs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52CC" w14:paraId="581673E1" w14:textId="77777777">
        <w:tc>
          <w:tcPr>
            <w:tcW w:w="9641" w:type="dxa"/>
            <w:gridSpan w:val="9"/>
            <w:tcBorders>
              <w:top w:val="single" w:sz="4" w:space="0" w:color="auto"/>
              <w:left w:val="single" w:sz="4" w:space="0" w:color="auto"/>
              <w:right w:val="single" w:sz="4" w:space="0" w:color="auto"/>
            </w:tcBorders>
          </w:tcPr>
          <w:p w14:paraId="16DA8469" w14:textId="77777777" w:rsidR="00C652CC" w:rsidRDefault="00C649E6">
            <w:pPr>
              <w:pStyle w:val="CRCoverPage"/>
              <w:spacing w:after="0"/>
              <w:jc w:val="right"/>
              <w:rPr>
                <w:i/>
              </w:rPr>
            </w:pPr>
            <w:r>
              <w:rPr>
                <w:i/>
                <w:sz w:val="14"/>
              </w:rPr>
              <w:t>CR-Form-v12.2</w:t>
            </w:r>
          </w:p>
        </w:tc>
      </w:tr>
      <w:tr w:rsidR="00C652CC" w14:paraId="6F45E9FC" w14:textId="77777777">
        <w:tc>
          <w:tcPr>
            <w:tcW w:w="9641" w:type="dxa"/>
            <w:gridSpan w:val="9"/>
            <w:tcBorders>
              <w:left w:val="single" w:sz="4" w:space="0" w:color="auto"/>
              <w:right w:val="single" w:sz="4" w:space="0" w:color="auto"/>
            </w:tcBorders>
          </w:tcPr>
          <w:p w14:paraId="7068605E" w14:textId="77777777" w:rsidR="00C652CC" w:rsidRDefault="00C649E6">
            <w:pPr>
              <w:pStyle w:val="CRCoverPage"/>
              <w:spacing w:after="0"/>
              <w:jc w:val="center"/>
            </w:pPr>
            <w:r>
              <w:rPr>
                <w:b/>
                <w:sz w:val="32"/>
              </w:rPr>
              <w:t>CHANGE REQUEST</w:t>
            </w:r>
          </w:p>
        </w:tc>
      </w:tr>
      <w:tr w:rsidR="00C652CC" w14:paraId="566CEB65" w14:textId="77777777">
        <w:tc>
          <w:tcPr>
            <w:tcW w:w="9641" w:type="dxa"/>
            <w:gridSpan w:val="9"/>
            <w:tcBorders>
              <w:left w:val="single" w:sz="4" w:space="0" w:color="auto"/>
              <w:right w:val="single" w:sz="4" w:space="0" w:color="auto"/>
            </w:tcBorders>
          </w:tcPr>
          <w:p w14:paraId="682E61DB" w14:textId="77777777" w:rsidR="00C652CC" w:rsidRDefault="00C652CC">
            <w:pPr>
              <w:pStyle w:val="CRCoverPage"/>
              <w:spacing w:after="0"/>
              <w:rPr>
                <w:sz w:val="8"/>
                <w:szCs w:val="8"/>
              </w:rPr>
            </w:pPr>
          </w:p>
        </w:tc>
      </w:tr>
      <w:tr w:rsidR="00C652CC" w14:paraId="7EE399D2" w14:textId="77777777">
        <w:tc>
          <w:tcPr>
            <w:tcW w:w="142" w:type="dxa"/>
            <w:tcBorders>
              <w:left w:val="single" w:sz="4" w:space="0" w:color="auto"/>
            </w:tcBorders>
          </w:tcPr>
          <w:p w14:paraId="2B8F5D8E" w14:textId="77777777" w:rsidR="00C652CC" w:rsidRDefault="00C652CC">
            <w:pPr>
              <w:pStyle w:val="CRCoverPage"/>
              <w:spacing w:after="0"/>
              <w:jc w:val="right"/>
            </w:pPr>
          </w:p>
        </w:tc>
        <w:tc>
          <w:tcPr>
            <w:tcW w:w="1559" w:type="dxa"/>
            <w:shd w:val="pct30" w:color="FFFF00" w:fill="auto"/>
          </w:tcPr>
          <w:p w14:paraId="3604DE96" w14:textId="77777777" w:rsidR="00C652CC" w:rsidRDefault="00C649E6">
            <w:pPr>
              <w:pStyle w:val="CRCoverPage"/>
              <w:spacing w:after="0"/>
              <w:jc w:val="right"/>
              <w:rPr>
                <w:b/>
                <w:sz w:val="28"/>
              </w:rPr>
            </w:pPr>
            <w:r>
              <w:rPr>
                <w:b/>
                <w:sz w:val="28"/>
              </w:rPr>
              <w:t>38.473</w:t>
            </w:r>
          </w:p>
        </w:tc>
        <w:tc>
          <w:tcPr>
            <w:tcW w:w="709" w:type="dxa"/>
          </w:tcPr>
          <w:p w14:paraId="73DBFDB3" w14:textId="77777777" w:rsidR="00C652CC" w:rsidRDefault="00C649E6">
            <w:pPr>
              <w:pStyle w:val="CRCoverPage"/>
              <w:spacing w:after="0"/>
              <w:jc w:val="center"/>
            </w:pPr>
            <w:r>
              <w:rPr>
                <w:b/>
                <w:sz w:val="28"/>
              </w:rPr>
              <w:t>CR</w:t>
            </w:r>
          </w:p>
        </w:tc>
        <w:tc>
          <w:tcPr>
            <w:tcW w:w="1276" w:type="dxa"/>
            <w:shd w:val="pct30" w:color="FFFF00" w:fill="auto"/>
          </w:tcPr>
          <w:p w14:paraId="59A0BABB" w14:textId="41C1C68F" w:rsidR="00C652CC" w:rsidRDefault="00135A94" w:rsidP="00135A94">
            <w:pPr>
              <w:pStyle w:val="CRCoverPage"/>
              <w:spacing w:after="0"/>
            </w:pPr>
            <w:r>
              <w:rPr>
                <w:b/>
                <w:sz w:val="28"/>
              </w:rPr>
              <w:t>0</w:t>
            </w:r>
            <w:r w:rsidR="00AA4D5B">
              <w:rPr>
                <w:b/>
                <w:sz w:val="28"/>
              </w:rPr>
              <w:t>989</w:t>
            </w:r>
          </w:p>
        </w:tc>
        <w:tc>
          <w:tcPr>
            <w:tcW w:w="709" w:type="dxa"/>
          </w:tcPr>
          <w:p w14:paraId="062877C5" w14:textId="77777777" w:rsidR="00C652CC" w:rsidRDefault="00C649E6">
            <w:pPr>
              <w:pStyle w:val="CRCoverPage"/>
              <w:tabs>
                <w:tab w:val="right" w:pos="625"/>
              </w:tabs>
              <w:spacing w:after="0"/>
              <w:jc w:val="center"/>
            </w:pPr>
            <w:r>
              <w:rPr>
                <w:b/>
                <w:bCs/>
                <w:sz w:val="28"/>
              </w:rPr>
              <w:t>rev</w:t>
            </w:r>
          </w:p>
        </w:tc>
        <w:tc>
          <w:tcPr>
            <w:tcW w:w="992" w:type="dxa"/>
            <w:shd w:val="pct30" w:color="FFFF00" w:fill="auto"/>
          </w:tcPr>
          <w:p w14:paraId="59878041" w14:textId="15927AFE" w:rsidR="00C652CC" w:rsidRDefault="00717359">
            <w:pPr>
              <w:pStyle w:val="CRCoverPage"/>
              <w:spacing w:after="0"/>
              <w:jc w:val="center"/>
              <w:rPr>
                <w:b/>
              </w:rPr>
            </w:pPr>
            <w:r>
              <w:rPr>
                <w:b/>
                <w:sz w:val="28"/>
              </w:rPr>
              <w:t>1</w:t>
            </w:r>
          </w:p>
        </w:tc>
        <w:tc>
          <w:tcPr>
            <w:tcW w:w="2410" w:type="dxa"/>
          </w:tcPr>
          <w:p w14:paraId="3E502697" w14:textId="77777777" w:rsidR="00C652CC" w:rsidRDefault="00C649E6">
            <w:pPr>
              <w:pStyle w:val="CRCoverPage"/>
              <w:tabs>
                <w:tab w:val="right" w:pos="1825"/>
              </w:tabs>
              <w:spacing w:after="0"/>
              <w:jc w:val="center"/>
            </w:pPr>
            <w:r>
              <w:rPr>
                <w:b/>
                <w:sz w:val="28"/>
                <w:szCs w:val="28"/>
              </w:rPr>
              <w:t>Current version:</w:t>
            </w:r>
          </w:p>
        </w:tc>
        <w:tc>
          <w:tcPr>
            <w:tcW w:w="1701" w:type="dxa"/>
            <w:shd w:val="pct30" w:color="FFFF00" w:fill="auto"/>
          </w:tcPr>
          <w:p w14:paraId="23E534B1" w14:textId="77777777" w:rsidR="00C652CC" w:rsidRDefault="00C649E6">
            <w:pPr>
              <w:pStyle w:val="CRCoverPage"/>
              <w:spacing w:after="0"/>
              <w:jc w:val="center"/>
              <w:rPr>
                <w:sz w:val="28"/>
              </w:rPr>
            </w:pPr>
            <w:r>
              <w:fldChar w:fldCharType="begin"/>
            </w:r>
            <w:r>
              <w:instrText xml:space="preserve"> DOCPROPERTY  Version  \* MERGEFORMAT </w:instrText>
            </w:r>
            <w:r>
              <w:fldChar w:fldCharType="end"/>
            </w:r>
            <w:r w:rsidR="00135A94">
              <w:rPr>
                <w:b/>
                <w:sz w:val="28"/>
              </w:rPr>
              <w:t>17.1</w:t>
            </w:r>
            <w:r>
              <w:rPr>
                <w:b/>
                <w:sz w:val="28"/>
              </w:rPr>
              <w:t>.</w:t>
            </w:r>
            <w:r w:rsidR="00135A94">
              <w:rPr>
                <w:b/>
                <w:sz w:val="28"/>
              </w:rPr>
              <w:t>0</w:t>
            </w:r>
          </w:p>
        </w:tc>
        <w:tc>
          <w:tcPr>
            <w:tcW w:w="143" w:type="dxa"/>
            <w:tcBorders>
              <w:right w:val="single" w:sz="4" w:space="0" w:color="auto"/>
            </w:tcBorders>
          </w:tcPr>
          <w:p w14:paraId="2B2328DE" w14:textId="77777777" w:rsidR="00C652CC" w:rsidRDefault="00C652CC">
            <w:pPr>
              <w:pStyle w:val="CRCoverPage"/>
              <w:spacing w:after="0"/>
            </w:pPr>
          </w:p>
        </w:tc>
      </w:tr>
      <w:tr w:rsidR="00C652CC" w14:paraId="6443A692" w14:textId="77777777">
        <w:tc>
          <w:tcPr>
            <w:tcW w:w="9641" w:type="dxa"/>
            <w:gridSpan w:val="9"/>
            <w:tcBorders>
              <w:left w:val="single" w:sz="4" w:space="0" w:color="auto"/>
              <w:right w:val="single" w:sz="4" w:space="0" w:color="auto"/>
            </w:tcBorders>
          </w:tcPr>
          <w:p w14:paraId="7C9110EF" w14:textId="77777777" w:rsidR="00C652CC" w:rsidRDefault="00C652CC">
            <w:pPr>
              <w:pStyle w:val="CRCoverPage"/>
              <w:spacing w:after="0"/>
            </w:pPr>
          </w:p>
        </w:tc>
      </w:tr>
      <w:tr w:rsidR="00C652CC" w14:paraId="2466A227" w14:textId="77777777">
        <w:tc>
          <w:tcPr>
            <w:tcW w:w="9641" w:type="dxa"/>
            <w:gridSpan w:val="9"/>
            <w:tcBorders>
              <w:top w:val="single" w:sz="4" w:space="0" w:color="auto"/>
            </w:tcBorders>
          </w:tcPr>
          <w:p w14:paraId="125A11B9" w14:textId="77777777" w:rsidR="00C652CC" w:rsidRDefault="00C649E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1" w:name="_Hlt497126619"/>
              <w:r>
                <w:rPr>
                  <w:rStyle w:val="Hyperlink"/>
                  <w:rFonts w:cs="Arial"/>
                  <w:b/>
                  <w:i/>
                  <w:color w:val="FF0000"/>
                </w:rPr>
                <w:t>L</w:t>
              </w:r>
              <w:bookmarkEnd w:id="1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652CC" w14:paraId="6B7F27EB" w14:textId="77777777">
        <w:tc>
          <w:tcPr>
            <w:tcW w:w="9641" w:type="dxa"/>
            <w:gridSpan w:val="9"/>
          </w:tcPr>
          <w:p w14:paraId="106771A3" w14:textId="77777777" w:rsidR="00C652CC" w:rsidRDefault="00C652CC">
            <w:pPr>
              <w:pStyle w:val="CRCoverPage"/>
              <w:spacing w:after="0"/>
              <w:rPr>
                <w:sz w:val="8"/>
                <w:szCs w:val="8"/>
              </w:rPr>
            </w:pPr>
          </w:p>
        </w:tc>
      </w:tr>
    </w:tbl>
    <w:p w14:paraId="082B5AEF" w14:textId="77777777" w:rsidR="00C652CC" w:rsidRDefault="00C652C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52CC" w14:paraId="20910766" w14:textId="77777777">
        <w:tc>
          <w:tcPr>
            <w:tcW w:w="2835" w:type="dxa"/>
          </w:tcPr>
          <w:p w14:paraId="024C4058" w14:textId="77777777" w:rsidR="00C652CC" w:rsidRDefault="00C649E6">
            <w:pPr>
              <w:pStyle w:val="CRCoverPage"/>
              <w:tabs>
                <w:tab w:val="right" w:pos="2751"/>
              </w:tabs>
              <w:spacing w:after="0"/>
              <w:rPr>
                <w:b/>
                <w:i/>
              </w:rPr>
            </w:pPr>
            <w:r>
              <w:rPr>
                <w:b/>
                <w:i/>
              </w:rPr>
              <w:t>Proposed change affects:</w:t>
            </w:r>
          </w:p>
        </w:tc>
        <w:tc>
          <w:tcPr>
            <w:tcW w:w="1418" w:type="dxa"/>
          </w:tcPr>
          <w:p w14:paraId="424D2851" w14:textId="77777777" w:rsidR="00C652CC" w:rsidRDefault="00C649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1075AF" w14:textId="77777777" w:rsidR="00C652CC" w:rsidRDefault="00C652CC">
            <w:pPr>
              <w:pStyle w:val="CRCoverPage"/>
              <w:spacing w:after="0"/>
              <w:jc w:val="center"/>
              <w:rPr>
                <w:b/>
                <w:caps/>
              </w:rPr>
            </w:pPr>
          </w:p>
        </w:tc>
        <w:tc>
          <w:tcPr>
            <w:tcW w:w="709" w:type="dxa"/>
            <w:tcBorders>
              <w:left w:val="single" w:sz="4" w:space="0" w:color="auto"/>
            </w:tcBorders>
          </w:tcPr>
          <w:p w14:paraId="037F8548" w14:textId="77777777" w:rsidR="00C652CC" w:rsidRDefault="00C649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8D24E" w14:textId="77777777" w:rsidR="00C652CC" w:rsidRDefault="00C652CC">
            <w:pPr>
              <w:pStyle w:val="CRCoverPage"/>
              <w:spacing w:after="0"/>
              <w:jc w:val="center"/>
              <w:rPr>
                <w:b/>
                <w:caps/>
              </w:rPr>
            </w:pPr>
          </w:p>
        </w:tc>
        <w:tc>
          <w:tcPr>
            <w:tcW w:w="2126" w:type="dxa"/>
          </w:tcPr>
          <w:p w14:paraId="0F18C831" w14:textId="77777777" w:rsidR="00C652CC" w:rsidRDefault="00C649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4A8B6" w14:textId="77777777" w:rsidR="00C652CC" w:rsidRDefault="00C649E6">
            <w:pPr>
              <w:pStyle w:val="CRCoverPage"/>
              <w:spacing w:after="0"/>
              <w:jc w:val="center"/>
              <w:rPr>
                <w:b/>
                <w:caps/>
              </w:rPr>
            </w:pPr>
            <w:r>
              <w:rPr>
                <w:b/>
                <w:caps/>
              </w:rPr>
              <w:t>x</w:t>
            </w:r>
          </w:p>
        </w:tc>
        <w:tc>
          <w:tcPr>
            <w:tcW w:w="1418" w:type="dxa"/>
            <w:tcBorders>
              <w:left w:val="nil"/>
            </w:tcBorders>
          </w:tcPr>
          <w:p w14:paraId="47892EB3" w14:textId="77777777" w:rsidR="00C652CC" w:rsidRDefault="00C649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6809" w14:textId="77777777" w:rsidR="00C652CC" w:rsidRDefault="00C652CC">
            <w:pPr>
              <w:pStyle w:val="CRCoverPage"/>
              <w:spacing w:after="0"/>
              <w:jc w:val="center"/>
              <w:rPr>
                <w:b/>
                <w:bCs/>
                <w:caps/>
              </w:rPr>
            </w:pPr>
          </w:p>
        </w:tc>
      </w:tr>
    </w:tbl>
    <w:p w14:paraId="76D59DB5" w14:textId="77777777" w:rsidR="00C652CC" w:rsidRDefault="00C652C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52CC" w14:paraId="106DCE72" w14:textId="77777777">
        <w:tc>
          <w:tcPr>
            <w:tcW w:w="9640" w:type="dxa"/>
            <w:gridSpan w:val="11"/>
          </w:tcPr>
          <w:p w14:paraId="7C1017CB" w14:textId="77777777" w:rsidR="00C652CC" w:rsidRDefault="00C652CC">
            <w:pPr>
              <w:pStyle w:val="CRCoverPage"/>
              <w:spacing w:after="0"/>
              <w:rPr>
                <w:sz w:val="8"/>
                <w:szCs w:val="8"/>
              </w:rPr>
            </w:pPr>
          </w:p>
        </w:tc>
      </w:tr>
      <w:tr w:rsidR="00C652CC" w14:paraId="021EB485" w14:textId="77777777">
        <w:tc>
          <w:tcPr>
            <w:tcW w:w="1843" w:type="dxa"/>
            <w:tcBorders>
              <w:top w:val="single" w:sz="4" w:space="0" w:color="auto"/>
              <w:left w:val="single" w:sz="4" w:space="0" w:color="auto"/>
            </w:tcBorders>
          </w:tcPr>
          <w:p w14:paraId="5F959D17" w14:textId="77777777" w:rsidR="00C652CC" w:rsidRDefault="00C649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B8659C" w14:textId="60C78AC8" w:rsidR="00C652CC" w:rsidRDefault="00C649E6" w:rsidP="00AA4D5B">
            <w:pPr>
              <w:pStyle w:val="CRCoverPage"/>
              <w:spacing w:after="0"/>
              <w:ind w:left="100"/>
            </w:pPr>
            <w:r>
              <w:rPr>
                <w:lang w:eastAsia="zh-CN"/>
              </w:rPr>
              <w:t>SL relay</w:t>
            </w:r>
            <w:r w:rsidR="00AA4D5B">
              <w:rPr>
                <w:lang w:eastAsia="zh-CN"/>
              </w:rPr>
              <w:t xml:space="preserve"> </w:t>
            </w:r>
            <w:r w:rsidR="00AA4D5B">
              <w:t>corrections</w:t>
            </w:r>
            <w:r w:rsidR="00AA4D5B">
              <w:rPr>
                <w:lang w:eastAsia="zh-CN"/>
              </w:rPr>
              <w:t xml:space="preserve"> </w:t>
            </w:r>
          </w:p>
        </w:tc>
      </w:tr>
      <w:tr w:rsidR="00C652CC" w14:paraId="54F14F55" w14:textId="77777777">
        <w:tc>
          <w:tcPr>
            <w:tcW w:w="1843" w:type="dxa"/>
            <w:tcBorders>
              <w:left w:val="single" w:sz="4" w:space="0" w:color="auto"/>
            </w:tcBorders>
          </w:tcPr>
          <w:p w14:paraId="6EFFF12F" w14:textId="77777777" w:rsidR="00C652CC" w:rsidRDefault="00C652CC">
            <w:pPr>
              <w:pStyle w:val="CRCoverPage"/>
              <w:spacing w:after="0"/>
              <w:rPr>
                <w:b/>
                <w:i/>
                <w:sz w:val="8"/>
                <w:szCs w:val="8"/>
              </w:rPr>
            </w:pPr>
          </w:p>
        </w:tc>
        <w:tc>
          <w:tcPr>
            <w:tcW w:w="7797" w:type="dxa"/>
            <w:gridSpan w:val="10"/>
            <w:tcBorders>
              <w:right w:val="single" w:sz="4" w:space="0" w:color="auto"/>
            </w:tcBorders>
          </w:tcPr>
          <w:p w14:paraId="6BD491FC" w14:textId="77777777" w:rsidR="00C652CC" w:rsidRDefault="00C652CC">
            <w:pPr>
              <w:pStyle w:val="CRCoverPage"/>
              <w:spacing w:after="0"/>
              <w:rPr>
                <w:sz w:val="8"/>
                <w:szCs w:val="8"/>
              </w:rPr>
            </w:pPr>
          </w:p>
        </w:tc>
      </w:tr>
      <w:tr w:rsidR="00C652CC" w14:paraId="3C8D1ECF" w14:textId="77777777">
        <w:tc>
          <w:tcPr>
            <w:tcW w:w="1843" w:type="dxa"/>
            <w:tcBorders>
              <w:left w:val="single" w:sz="4" w:space="0" w:color="auto"/>
            </w:tcBorders>
          </w:tcPr>
          <w:p w14:paraId="487D412D" w14:textId="77777777" w:rsidR="00C652CC" w:rsidRDefault="00C649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83A3843" w14:textId="4E505210" w:rsidR="00C652CC" w:rsidRDefault="00AA4D5B" w:rsidP="00135A94">
            <w:pPr>
              <w:pStyle w:val="CRCoverPage"/>
              <w:spacing w:after="0"/>
              <w:ind w:left="100"/>
              <w:rPr>
                <w:lang w:val="en-US" w:eastAsia="zh-CN"/>
              </w:rPr>
            </w:pPr>
            <w:r w:rsidRPr="00AA4D5B">
              <w:t>Huawei, Nokia, Nokia Shanghai Bell, China Unicom</w:t>
            </w:r>
          </w:p>
        </w:tc>
      </w:tr>
      <w:tr w:rsidR="00C652CC" w14:paraId="11028904" w14:textId="77777777">
        <w:tc>
          <w:tcPr>
            <w:tcW w:w="1843" w:type="dxa"/>
            <w:tcBorders>
              <w:left w:val="single" w:sz="4" w:space="0" w:color="auto"/>
            </w:tcBorders>
          </w:tcPr>
          <w:p w14:paraId="0CE3B515" w14:textId="77777777" w:rsidR="00C652CC" w:rsidRDefault="00C649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A69DDB" w14:textId="77777777" w:rsidR="00C652CC" w:rsidRDefault="00C649E6">
            <w:pPr>
              <w:pStyle w:val="CRCoverPage"/>
              <w:spacing w:after="0"/>
              <w:ind w:left="100"/>
            </w:pPr>
            <w:r>
              <w:t>R3</w:t>
            </w:r>
          </w:p>
        </w:tc>
      </w:tr>
      <w:tr w:rsidR="00C652CC" w14:paraId="4AA30C31" w14:textId="77777777">
        <w:tc>
          <w:tcPr>
            <w:tcW w:w="1843" w:type="dxa"/>
            <w:tcBorders>
              <w:left w:val="single" w:sz="4" w:space="0" w:color="auto"/>
            </w:tcBorders>
          </w:tcPr>
          <w:p w14:paraId="294F299C" w14:textId="77777777" w:rsidR="00C652CC" w:rsidRDefault="00C652CC">
            <w:pPr>
              <w:pStyle w:val="CRCoverPage"/>
              <w:spacing w:after="0"/>
              <w:rPr>
                <w:b/>
                <w:i/>
                <w:sz w:val="8"/>
                <w:szCs w:val="8"/>
              </w:rPr>
            </w:pPr>
          </w:p>
        </w:tc>
        <w:tc>
          <w:tcPr>
            <w:tcW w:w="7797" w:type="dxa"/>
            <w:gridSpan w:val="10"/>
            <w:tcBorders>
              <w:right w:val="single" w:sz="4" w:space="0" w:color="auto"/>
            </w:tcBorders>
          </w:tcPr>
          <w:p w14:paraId="5CFC0044" w14:textId="77777777" w:rsidR="00C652CC" w:rsidRDefault="00C652CC">
            <w:pPr>
              <w:pStyle w:val="CRCoverPage"/>
              <w:spacing w:after="0"/>
              <w:rPr>
                <w:sz w:val="8"/>
                <w:szCs w:val="8"/>
              </w:rPr>
            </w:pPr>
          </w:p>
        </w:tc>
      </w:tr>
      <w:tr w:rsidR="00C652CC" w14:paraId="439BD36C" w14:textId="77777777">
        <w:tc>
          <w:tcPr>
            <w:tcW w:w="1843" w:type="dxa"/>
            <w:tcBorders>
              <w:left w:val="single" w:sz="4" w:space="0" w:color="auto"/>
            </w:tcBorders>
          </w:tcPr>
          <w:p w14:paraId="6C178552" w14:textId="77777777" w:rsidR="00C652CC" w:rsidRDefault="00C649E6">
            <w:pPr>
              <w:pStyle w:val="CRCoverPage"/>
              <w:tabs>
                <w:tab w:val="right" w:pos="1759"/>
              </w:tabs>
              <w:spacing w:after="0"/>
              <w:rPr>
                <w:b/>
                <w:i/>
              </w:rPr>
            </w:pPr>
            <w:r>
              <w:rPr>
                <w:b/>
                <w:i/>
              </w:rPr>
              <w:t>Work item code:</w:t>
            </w:r>
          </w:p>
        </w:tc>
        <w:tc>
          <w:tcPr>
            <w:tcW w:w="3686" w:type="dxa"/>
            <w:gridSpan w:val="5"/>
            <w:shd w:val="pct30" w:color="FFFF00" w:fill="auto"/>
          </w:tcPr>
          <w:p w14:paraId="5D628C9B" w14:textId="77777777" w:rsidR="00C652CC" w:rsidRDefault="00C649E6">
            <w:pPr>
              <w:pStyle w:val="CRCoverPage"/>
              <w:spacing w:after="0"/>
              <w:ind w:left="100"/>
            </w:pPr>
            <w:r>
              <w:t>NR_SL_relay</w:t>
            </w:r>
          </w:p>
        </w:tc>
        <w:tc>
          <w:tcPr>
            <w:tcW w:w="567" w:type="dxa"/>
            <w:tcBorders>
              <w:left w:val="nil"/>
            </w:tcBorders>
          </w:tcPr>
          <w:p w14:paraId="28B8ECDA" w14:textId="77777777" w:rsidR="00C652CC" w:rsidRDefault="00C652CC">
            <w:pPr>
              <w:pStyle w:val="CRCoverPage"/>
              <w:spacing w:after="0"/>
              <w:ind w:right="100"/>
            </w:pPr>
          </w:p>
        </w:tc>
        <w:tc>
          <w:tcPr>
            <w:tcW w:w="1417" w:type="dxa"/>
            <w:gridSpan w:val="3"/>
            <w:tcBorders>
              <w:left w:val="nil"/>
            </w:tcBorders>
          </w:tcPr>
          <w:p w14:paraId="5963392A" w14:textId="77777777" w:rsidR="00C652CC" w:rsidRDefault="00C649E6">
            <w:pPr>
              <w:pStyle w:val="CRCoverPage"/>
              <w:spacing w:after="0"/>
              <w:jc w:val="right"/>
            </w:pPr>
            <w:r>
              <w:rPr>
                <w:b/>
                <w:i/>
              </w:rPr>
              <w:t>Date:</w:t>
            </w:r>
          </w:p>
        </w:tc>
        <w:tc>
          <w:tcPr>
            <w:tcW w:w="2127" w:type="dxa"/>
            <w:tcBorders>
              <w:right w:val="single" w:sz="4" w:space="0" w:color="auto"/>
            </w:tcBorders>
            <w:shd w:val="pct30" w:color="FFFF00" w:fill="auto"/>
          </w:tcPr>
          <w:p w14:paraId="4E94F585" w14:textId="77777777" w:rsidR="00C652CC" w:rsidRDefault="00C649E6" w:rsidP="00135A94">
            <w:pPr>
              <w:pStyle w:val="CRCoverPage"/>
              <w:spacing w:after="0"/>
              <w:ind w:left="100"/>
            </w:pPr>
            <w:r>
              <w:t>2022-0</w:t>
            </w:r>
            <w:r w:rsidR="00135A94">
              <w:t>8</w:t>
            </w:r>
            <w:r>
              <w:t>-1</w:t>
            </w:r>
            <w:r w:rsidR="00135A94">
              <w:t>5</w:t>
            </w:r>
          </w:p>
        </w:tc>
      </w:tr>
      <w:tr w:rsidR="00C652CC" w14:paraId="195D0251" w14:textId="77777777">
        <w:tc>
          <w:tcPr>
            <w:tcW w:w="1843" w:type="dxa"/>
            <w:tcBorders>
              <w:left w:val="single" w:sz="4" w:space="0" w:color="auto"/>
            </w:tcBorders>
          </w:tcPr>
          <w:p w14:paraId="4C0AA37C" w14:textId="77777777" w:rsidR="00C652CC" w:rsidRDefault="00C652CC">
            <w:pPr>
              <w:pStyle w:val="CRCoverPage"/>
              <w:spacing w:after="0"/>
              <w:rPr>
                <w:b/>
                <w:i/>
                <w:sz w:val="8"/>
                <w:szCs w:val="8"/>
              </w:rPr>
            </w:pPr>
          </w:p>
        </w:tc>
        <w:tc>
          <w:tcPr>
            <w:tcW w:w="1986" w:type="dxa"/>
            <w:gridSpan w:val="4"/>
          </w:tcPr>
          <w:p w14:paraId="4F2EB04D" w14:textId="77777777" w:rsidR="00C652CC" w:rsidRDefault="00C652CC">
            <w:pPr>
              <w:pStyle w:val="CRCoverPage"/>
              <w:spacing w:after="0"/>
              <w:rPr>
                <w:sz w:val="8"/>
                <w:szCs w:val="8"/>
              </w:rPr>
            </w:pPr>
          </w:p>
        </w:tc>
        <w:tc>
          <w:tcPr>
            <w:tcW w:w="2267" w:type="dxa"/>
            <w:gridSpan w:val="2"/>
          </w:tcPr>
          <w:p w14:paraId="4D2E5529" w14:textId="77777777" w:rsidR="00C652CC" w:rsidRDefault="00C652CC">
            <w:pPr>
              <w:pStyle w:val="CRCoverPage"/>
              <w:spacing w:after="0"/>
              <w:rPr>
                <w:sz w:val="8"/>
                <w:szCs w:val="8"/>
              </w:rPr>
            </w:pPr>
          </w:p>
        </w:tc>
        <w:tc>
          <w:tcPr>
            <w:tcW w:w="1417" w:type="dxa"/>
            <w:gridSpan w:val="3"/>
          </w:tcPr>
          <w:p w14:paraId="0585E1E9" w14:textId="77777777" w:rsidR="00C652CC" w:rsidRDefault="00C652CC">
            <w:pPr>
              <w:pStyle w:val="CRCoverPage"/>
              <w:spacing w:after="0"/>
              <w:rPr>
                <w:sz w:val="8"/>
                <w:szCs w:val="8"/>
              </w:rPr>
            </w:pPr>
          </w:p>
        </w:tc>
        <w:tc>
          <w:tcPr>
            <w:tcW w:w="2127" w:type="dxa"/>
            <w:tcBorders>
              <w:right w:val="single" w:sz="4" w:space="0" w:color="auto"/>
            </w:tcBorders>
          </w:tcPr>
          <w:p w14:paraId="7C385D37" w14:textId="77777777" w:rsidR="00C652CC" w:rsidRDefault="00C652CC">
            <w:pPr>
              <w:pStyle w:val="CRCoverPage"/>
              <w:spacing w:after="0"/>
              <w:rPr>
                <w:sz w:val="8"/>
                <w:szCs w:val="8"/>
              </w:rPr>
            </w:pPr>
          </w:p>
        </w:tc>
      </w:tr>
      <w:tr w:rsidR="00C652CC" w14:paraId="3BB1A79C" w14:textId="77777777">
        <w:trPr>
          <w:cantSplit/>
        </w:trPr>
        <w:tc>
          <w:tcPr>
            <w:tcW w:w="1843" w:type="dxa"/>
            <w:tcBorders>
              <w:left w:val="single" w:sz="4" w:space="0" w:color="auto"/>
            </w:tcBorders>
          </w:tcPr>
          <w:p w14:paraId="202E904E" w14:textId="77777777" w:rsidR="00C652CC" w:rsidRDefault="00C649E6">
            <w:pPr>
              <w:pStyle w:val="CRCoverPage"/>
              <w:tabs>
                <w:tab w:val="right" w:pos="1759"/>
              </w:tabs>
              <w:spacing w:after="0"/>
              <w:rPr>
                <w:b/>
                <w:i/>
              </w:rPr>
            </w:pPr>
            <w:r>
              <w:rPr>
                <w:b/>
                <w:i/>
              </w:rPr>
              <w:t>Category:</w:t>
            </w:r>
          </w:p>
        </w:tc>
        <w:tc>
          <w:tcPr>
            <w:tcW w:w="851" w:type="dxa"/>
            <w:shd w:val="pct30" w:color="FFFF00" w:fill="auto"/>
          </w:tcPr>
          <w:p w14:paraId="3562C0A0" w14:textId="77777777" w:rsidR="00C652CC" w:rsidRDefault="00135A94">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94727">
              <w:rPr>
                <w:b/>
              </w:rPr>
              <w:t>F</w:t>
            </w:r>
            <w:r>
              <w:rPr>
                <w:b/>
              </w:rPr>
              <w:fldChar w:fldCharType="end"/>
            </w:r>
          </w:p>
        </w:tc>
        <w:tc>
          <w:tcPr>
            <w:tcW w:w="3402" w:type="dxa"/>
            <w:gridSpan w:val="5"/>
            <w:tcBorders>
              <w:left w:val="nil"/>
            </w:tcBorders>
          </w:tcPr>
          <w:p w14:paraId="28848E1F" w14:textId="77777777" w:rsidR="00C652CC" w:rsidRDefault="00C652CC">
            <w:pPr>
              <w:pStyle w:val="CRCoverPage"/>
              <w:spacing w:after="0"/>
            </w:pPr>
          </w:p>
        </w:tc>
        <w:tc>
          <w:tcPr>
            <w:tcW w:w="1417" w:type="dxa"/>
            <w:gridSpan w:val="3"/>
            <w:tcBorders>
              <w:left w:val="nil"/>
            </w:tcBorders>
          </w:tcPr>
          <w:p w14:paraId="004D067E" w14:textId="77777777" w:rsidR="00C652CC" w:rsidRDefault="00C649E6">
            <w:pPr>
              <w:pStyle w:val="CRCoverPage"/>
              <w:spacing w:after="0"/>
              <w:jc w:val="right"/>
              <w:rPr>
                <w:b/>
                <w:i/>
              </w:rPr>
            </w:pPr>
            <w:r>
              <w:rPr>
                <w:b/>
                <w:i/>
              </w:rPr>
              <w:t>Release:</w:t>
            </w:r>
          </w:p>
        </w:tc>
        <w:tc>
          <w:tcPr>
            <w:tcW w:w="2127" w:type="dxa"/>
            <w:tcBorders>
              <w:right w:val="single" w:sz="4" w:space="0" w:color="auto"/>
            </w:tcBorders>
            <w:shd w:val="pct30" w:color="FFFF00" w:fill="auto"/>
          </w:tcPr>
          <w:p w14:paraId="25FED156" w14:textId="77777777" w:rsidR="00C652CC" w:rsidRDefault="00C649E6">
            <w:pPr>
              <w:pStyle w:val="CRCoverPage"/>
              <w:spacing w:after="0"/>
              <w:ind w:left="100"/>
            </w:pPr>
            <w:r>
              <w:t>Rel-17</w:t>
            </w:r>
          </w:p>
        </w:tc>
      </w:tr>
      <w:tr w:rsidR="00C652CC" w14:paraId="2C799D41" w14:textId="77777777">
        <w:tc>
          <w:tcPr>
            <w:tcW w:w="1843" w:type="dxa"/>
            <w:tcBorders>
              <w:left w:val="single" w:sz="4" w:space="0" w:color="auto"/>
              <w:bottom w:val="single" w:sz="4" w:space="0" w:color="auto"/>
            </w:tcBorders>
          </w:tcPr>
          <w:p w14:paraId="2977EBF5" w14:textId="77777777" w:rsidR="00C652CC" w:rsidRDefault="00C652CC">
            <w:pPr>
              <w:pStyle w:val="CRCoverPage"/>
              <w:spacing w:after="0"/>
              <w:rPr>
                <w:b/>
                <w:i/>
              </w:rPr>
            </w:pPr>
          </w:p>
        </w:tc>
        <w:tc>
          <w:tcPr>
            <w:tcW w:w="4677" w:type="dxa"/>
            <w:gridSpan w:val="8"/>
            <w:tcBorders>
              <w:bottom w:val="single" w:sz="4" w:space="0" w:color="auto"/>
            </w:tcBorders>
          </w:tcPr>
          <w:p w14:paraId="78A3D923" w14:textId="77777777" w:rsidR="00C652CC" w:rsidRDefault="00C649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CE0A54" w14:textId="77777777" w:rsidR="00C652CC" w:rsidRDefault="00C649E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B6F00AC" w14:textId="77777777" w:rsidR="00C652CC" w:rsidRDefault="00C649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652CC" w14:paraId="3AFE5CE9" w14:textId="77777777">
        <w:tc>
          <w:tcPr>
            <w:tcW w:w="1843" w:type="dxa"/>
          </w:tcPr>
          <w:p w14:paraId="50928720" w14:textId="77777777" w:rsidR="00C652CC" w:rsidRDefault="00C652CC">
            <w:pPr>
              <w:pStyle w:val="CRCoverPage"/>
              <w:spacing w:after="0"/>
              <w:rPr>
                <w:b/>
                <w:i/>
                <w:sz w:val="8"/>
                <w:szCs w:val="8"/>
              </w:rPr>
            </w:pPr>
          </w:p>
        </w:tc>
        <w:tc>
          <w:tcPr>
            <w:tcW w:w="7797" w:type="dxa"/>
            <w:gridSpan w:val="10"/>
          </w:tcPr>
          <w:p w14:paraId="2056BF87" w14:textId="77777777" w:rsidR="00C652CC" w:rsidRDefault="00C652CC">
            <w:pPr>
              <w:pStyle w:val="CRCoverPage"/>
              <w:spacing w:after="0"/>
              <w:rPr>
                <w:sz w:val="8"/>
                <w:szCs w:val="8"/>
              </w:rPr>
            </w:pPr>
          </w:p>
        </w:tc>
      </w:tr>
      <w:tr w:rsidR="00C652CC" w14:paraId="5E4E0F54" w14:textId="77777777">
        <w:tc>
          <w:tcPr>
            <w:tcW w:w="2694" w:type="dxa"/>
            <w:gridSpan w:val="2"/>
            <w:tcBorders>
              <w:top w:val="single" w:sz="4" w:space="0" w:color="auto"/>
              <w:left w:val="single" w:sz="4" w:space="0" w:color="auto"/>
            </w:tcBorders>
          </w:tcPr>
          <w:p w14:paraId="4B3F1955" w14:textId="77777777" w:rsidR="00C652CC" w:rsidRDefault="00C649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776BED3" w14:textId="42796CEE" w:rsidR="00162059" w:rsidRPr="00162059" w:rsidRDefault="00162059" w:rsidP="00107988">
            <w:pPr>
              <w:pStyle w:val="CRCoverPage"/>
              <w:numPr>
                <w:ilvl w:val="0"/>
                <w:numId w:val="12"/>
              </w:numPr>
              <w:spacing w:after="0"/>
            </w:pPr>
            <w:r>
              <w:t>The reference to 38.351 is not aligned with other specs</w:t>
            </w:r>
          </w:p>
          <w:p w14:paraId="04712AA0" w14:textId="6FD04C3F" w:rsidR="00162059" w:rsidRDefault="00162059" w:rsidP="00107988">
            <w:pPr>
              <w:pStyle w:val="CRCoverPage"/>
              <w:numPr>
                <w:ilvl w:val="0"/>
                <w:numId w:val="12"/>
              </w:numPr>
              <w:spacing w:after="0"/>
            </w:pPr>
            <w:r w:rsidRPr="00162059">
              <w:rPr>
                <w:rFonts w:hint="eastAsia"/>
              </w:rPr>
              <w:t>The UE CONTEXT SETUP procedure of relay UE is not used to setup PC5 RLC channel for remote UE</w:t>
            </w:r>
            <w:r w:rsidRPr="00162059">
              <w:t>’</w:t>
            </w:r>
            <w:r w:rsidRPr="00162059">
              <w:rPr>
                <w:rFonts w:hint="eastAsia"/>
              </w:rPr>
              <w:t>s SRB1</w:t>
            </w:r>
          </w:p>
          <w:p w14:paraId="32311336" w14:textId="50BD2282" w:rsidR="00E64F8C" w:rsidRDefault="00162059" w:rsidP="00135A94">
            <w:pPr>
              <w:pStyle w:val="CRCoverPage"/>
              <w:numPr>
                <w:ilvl w:val="0"/>
                <w:numId w:val="12"/>
              </w:numPr>
              <w:spacing w:after="0"/>
            </w:pPr>
            <w:r>
              <w:t xml:space="preserve">The QoS of </w:t>
            </w:r>
            <w:r w:rsidRPr="00162059">
              <w:rPr>
                <w:rFonts w:hint="eastAsia"/>
              </w:rPr>
              <w:t xml:space="preserve">Uu/PC5 RLC channel to be modified </w:t>
            </w:r>
            <w:r>
              <w:t>is mandatory</w:t>
            </w:r>
          </w:p>
          <w:p w14:paraId="1FBADA1B" w14:textId="77777777" w:rsidR="00135A94" w:rsidRDefault="00135A94" w:rsidP="00135A94">
            <w:pPr>
              <w:pStyle w:val="CRCoverPage"/>
              <w:spacing w:after="0"/>
            </w:pPr>
          </w:p>
        </w:tc>
      </w:tr>
      <w:tr w:rsidR="00C652CC" w14:paraId="07E89B7D" w14:textId="77777777">
        <w:tc>
          <w:tcPr>
            <w:tcW w:w="2694" w:type="dxa"/>
            <w:gridSpan w:val="2"/>
            <w:tcBorders>
              <w:left w:val="single" w:sz="4" w:space="0" w:color="auto"/>
            </w:tcBorders>
          </w:tcPr>
          <w:p w14:paraId="73AEFB54" w14:textId="77777777" w:rsidR="00C652CC" w:rsidRDefault="00C652CC">
            <w:pPr>
              <w:pStyle w:val="CRCoverPage"/>
              <w:spacing w:after="0"/>
              <w:rPr>
                <w:b/>
                <w:i/>
                <w:sz w:val="8"/>
                <w:szCs w:val="8"/>
              </w:rPr>
            </w:pPr>
          </w:p>
        </w:tc>
        <w:tc>
          <w:tcPr>
            <w:tcW w:w="6946" w:type="dxa"/>
            <w:gridSpan w:val="9"/>
            <w:tcBorders>
              <w:right w:val="single" w:sz="4" w:space="0" w:color="auto"/>
            </w:tcBorders>
          </w:tcPr>
          <w:p w14:paraId="1AECC259" w14:textId="77777777" w:rsidR="00C652CC" w:rsidRDefault="00C652CC">
            <w:pPr>
              <w:pStyle w:val="CRCoverPage"/>
              <w:spacing w:after="0"/>
              <w:rPr>
                <w:sz w:val="8"/>
                <w:szCs w:val="8"/>
              </w:rPr>
            </w:pPr>
          </w:p>
        </w:tc>
      </w:tr>
      <w:tr w:rsidR="00C652CC" w14:paraId="3B80D0E2" w14:textId="77777777">
        <w:tc>
          <w:tcPr>
            <w:tcW w:w="2694" w:type="dxa"/>
            <w:gridSpan w:val="2"/>
            <w:tcBorders>
              <w:left w:val="single" w:sz="4" w:space="0" w:color="auto"/>
            </w:tcBorders>
          </w:tcPr>
          <w:p w14:paraId="01A1C502" w14:textId="77777777" w:rsidR="00C652CC" w:rsidRDefault="00C649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C6DFB2" w14:textId="0E0E2585" w:rsidR="00717359" w:rsidRPr="00162059" w:rsidRDefault="00162059" w:rsidP="00162059">
            <w:pPr>
              <w:pStyle w:val="CRCoverPage"/>
              <w:numPr>
                <w:ilvl w:val="0"/>
                <w:numId w:val="12"/>
              </w:numPr>
              <w:spacing w:after="0"/>
            </w:pPr>
            <w:r w:rsidRPr="00162059">
              <w:rPr>
                <w:rFonts w:hint="eastAsia"/>
              </w:rPr>
              <w:t xml:space="preserve">Remove </w:t>
            </w:r>
            <w:r>
              <w:t>“a</w:t>
            </w:r>
            <w:r w:rsidRPr="00162059">
              <w:rPr>
                <w:rFonts w:hint="eastAsia"/>
              </w:rPr>
              <w:t>s specified in TS 38.351 [45]</w:t>
            </w:r>
            <w:r>
              <w:t>”</w:t>
            </w:r>
            <w:r w:rsidRPr="00162059">
              <w:rPr>
                <w:rFonts w:hint="eastAsia"/>
              </w:rPr>
              <w:t xml:space="preserve"> in 8.3.1.2/8.3.4.2 </w:t>
            </w:r>
          </w:p>
          <w:p w14:paraId="6BC647EE" w14:textId="5CA00228" w:rsidR="00162059" w:rsidRPr="00162059" w:rsidRDefault="00162059" w:rsidP="00162059">
            <w:pPr>
              <w:pStyle w:val="CRCoverPage"/>
              <w:numPr>
                <w:ilvl w:val="0"/>
                <w:numId w:val="12"/>
              </w:numPr>
              <w:spacing w:after="0"/>
            </w:pPr>
            <w:r>
              <w:t>R</w:t>
            </w:r>
            <w:r w:rsidRPr="00162059">
              <w:rPr>
                <w:rFonts w:hint="eastAsia"/>
              </w:rPr>
              <w:t xml:space="preserve">emove </w:t>
            </w:r>
            <w:r w:rsidRPr="00162059">
              <w:t>“</w:t>
            </w:r>
            <w:r w:rsidRPr="00162059">
              <w:rPr>
                <w:rFonts w:hint="eastAsia"/>
              </w:rPr>
              <w:t>or U2N Relay UE</w:t>
            </w:r>
            <w:r w:rsidRPr="00162059">
              <w:t>”</w:t>
            </w:r>
            <w:r w:rsidRPr="00162059">
              <w:rPr>
                <w:rFonts w:hint="eastAsia"/>
              </w:rPr>
              <w:t xml:space="preserve"> in the description of PC5 RLC channel to be setup list in UE context setup procedure</w:t>
            </w:r>
          </w:p>
          <w:p w14:paraId="7B848AF9" w14:textId="236660F9" w:rsidR="00162059" w:rsidRDefault="00162059" w:rsidP="00162059">
            <w:pPr>
              <w:pStyle w:val="CRCoverPage"/>
              <w:numPr>
                <w:ilvl w:val="0"/>
                <w:numId w:val="12"/>
              </w:numPr>
              <w:spacing w:after="0"/>
            </w:pPr>
            <w:r w:rsidRPr="00162059">
              <w:rPr>
                <w:rFonts w:hint="eastAsia"/>
              </w:rPr>
              <w:t>change the Presence of Uu/PC5 RLC channel QoS information in the Uu/PC5 RLC channel to be modified list to</w:t>
            </w:r>
            <w:r>
              <w:t xml:space="preserve"> “</w:t>
            </w:r>
            <w:r w:rsidRPr="00162059">
              <w:rPr>
                <w:rFonts w:hint="eastAsia"/>
              </w:rPr>
              <w:t>Optional</w:t>
            </w:r>
            <w:r>
              <w:t>”</w:t>
            </w:r>
          </w:p>
          <w:p w14:paraId="3F28C3D0" w14:textId="77777777" w:rsidR="00C652CC" w:rsidRDefault="00C652CC" w:rsidP="001C00E1">
            <w:pPr>
              <w:pStyle w:val="CRCoverPage"/>
              <w:spacing w:after="0"/>
            </w:pPr>
          </w:p>
          <w:p w14:paraId="19ECC5C7" w14:textId="77777777" w:rsidR="00717359" w:rsidRDefault="00717359" w:rsidP="00717359">
            <w:pPr>
              <w:pStyle w:val="CRCoverPage"/>
              <w:spacing w:after="0"/>
              <w:rPr>
                <w:u w:val="single"/>
                <w:lang w:val="en-US" w:eastAsia="zh-CN"/>
              </w:rPr>
            </w:pPr>
            <w:r>
              <w:rPr>
                <w:u w:val="single"/>
              </w:rPr>
              <w:t>Impact Analysis:</w:t>
            </w:r>
            <w:r>
              <w:rPr>
                <w:rFonts w:hint="eastAsia"/>
                <w:u w:val="single"/>
                <w:lang w:val="en-US" w:eastAsia="zh-CN"/>
              </w:rPr>
              <w:t xml:space="preserve"> </w:t>
            </w:r>
          </w:p>
          <w:p w14:paraId="2B6C1426" w14:textId="77777777" w:rsidR="00717359" w:rsidRDefault="00717359" w:rsidP="00717359">
            <w:pPr>
              <w:pStyle w:val="CRCoverPage"/>
              <w:spacing w:after="0"/>
            </w:pPr>
            <w:r>
              <w:t xml:space="preserve">Impact assessment towards the previous version of the specification (same release): </w:t>
            </w:r>
          </w:p>
          <w:p w14:paraId="6C4DB9C3" w14:textId="77777777" w:rsidR="00717359" w:rsidRDefault="00717359" w:rsidP="00717359">
            <w:pPr>
              <w:pStyle w:val="CRCoverPage"/>
              <w:spacing w:after="0"/>
              <w:rPr>
                <w:rFonts w:hint="eastAsia"/>
                <w:lang w:val="en-US" w:eastAsia="zh-CN"/>
              </w:rPr>
            </w:pPr>
            <w:r>
              <w:t>This CR has isolated impact with the previous version of the specification (same release)</w:t>
            </w:r>
            <w:r>
              <w:rPr>
                <w:rFonts w:hint="eastAsia"/>
                <w:lang w:val="en-US" w:eastAsia="zh-CN"/>
              </w:rPr>
              <w:t xml:space="preserve"> because the miscellaneous corrections are for NR SL relay</w:t>
            </w:r>
            <w:r>
              <w:rPr>
                <w:rFonts w:hint="eastAsia"/>
                <w:lang w:eastAsia="zh-CN"/>
              </w:rPr>
              <w:t>.</w:t>
            </w:r>
            <w:r>
              <w:rPr>
                <w:rFonts w:hint="eastAsia"/>
                <w:lang w:val="en-US" w:eastAsia="zh-CN"/>
              </w:rPr>
              <w:t xml:space="preserve"> </w:t>
            </w:r>
          </w:p>
          <w:p w14:paraId="7CDC645F" w14:textId="77777777" w:rsidR="00717359" w:rsidRDefault="00717359" w:rsidP="00717359">
            <w:pPr>
              <w:pStyle w:val="CRCoverPage"/>
              <w:spacing w:after="0"/>
              <w:rPr>
                <w:rFonts w:hint="eastAsia"/>
                <w:lang w:val="en-US" w:eastAsia="zh-CN"/>
              </w:rPr>
            </w:pPr>
            <w:r>
              <w:t>Th</w:t>
            </w:r>
            <w:r>
              <w:rPr>
                <w:rFonts w:hint="eastAsia"/>
                <w:lang w:val="en-US" w:eastAsia="zh-CN"/>
              </w:rPr>
              <w:t>is CR</w:t>
            </w:r>
            <w:r>
              <w:t xml:space="preserve"> </w:t>
            </w:r>
            <w:r>
              <w:rPr>
                <w:rFonts w:hint="eastAsia"/>
                <w:lang w:val="en-US" w:eastAsia="zh-CN"/>
              </w:rPr>
              <w:t>has an impact under functional and protocol point of view.</w:t>
            </w:r>
          </w:p>
          <w:p w14:paraId="63FA496A" w14:textId="77777777" w:rsidR="00717359" w:rsidRDefault="00717359" w:rsidP="00717359">
            <w:pPr>
              <w:pStyle w:val="CRCoverPage"/>
              <w:spacing w:after="0"/>
            </w:pPr>
            <w:r>
              <w:rPr>
                <w:rFonts w:hint="eastAsia"/>
                <w:lang w:val="en-US" w:eastAsia="zh-CN"/>
              </w:rPr>
              <w:t xml:space="preserve">The </w:t>
            </w:r>
            <w:r>
              <w:t>impact can be considered isolated because</w:t>
            </w:r>
            <w:r>
              <w:rPr>
                <w:rFonts w:hint="eastAsia"/>
                <w:lang w:val="en-US" w:eastAsia="zh-CN"/>
              </w:rPr>
              <w:t xml:space="preserve"> the change affects NR SL relay</w:t>
            </w:r>
            <w:r>
              <w:t>.</w:t>
            </w:r>
          </w:p>
          <w:p w14:paraId="653BA048" w14:textId="661F6D6E" w:rsidR="00884802" w:rsidRDefault="00884802" w:rsidP="00717359">
            <w:pPr>
              <w:pStyle w:val="CRCoverPage"/>
              <w:spacing w:after="0"/>
            </w:pPr>
            <w:r>
              <w:t>The changes are NBC</w:t>
            </w:r>
          </w:p>
        </w:tc>
      </w:tr>
      <w:tr w:rsidR="00C652CC" w14:paraId="4F432A75" w14:textId="77777777">
        <w:tc>
          <w:tcPr>
            <w:tcW w:w="2694" w:type="dxa"/>
            <w:gridSpan w:val="2"/>
            <w:tcBorders>
              <w:left w:val="single" w:sz="4" w:space="0" w:color="auto"/>
            </w:tcBorders>
          </w:tcPr>
          <w:p w14:paraId="57DA4910" w14:textId="77777777" w:rsidR="00C652CC" w:rsidRDefault="00C652CC">
            <w:pPr>
              <w:pStyle w:val="CRCoverPage"/>
              <w:spacing w:after="0"/>
              <w:rPr>
                <w:b/>
                <w:i/>
                <w:sz w:val="8"/>
                <w:szCs w:val="8"/>
              </w:rPr>
            </w:pPr>
          </w:p>
        </w:tc>
        <w:tc>
          <w:tcPr>
            <w:tcW w:w="6946" w:type="dxa"/>
            <w:gridSpan w:val="9"/>
            <w:tcBorders>
              <w:right w:val="single" w:sz="4" w:space="0" w:color="auto"/>
            </w:tcBorders>
          </w:tcPr>
          <w:p w14:paraId="6C31D848" w14:textId="77777777" w:rsidR="00C652CC" w:rsidRDefault="00C652CC">
            <w:pPr>
              <w:pStyle w:val="CRCoverPage"/>
              <w:spacing w:after="0"/>
              <w:rPr>
                <w:sz w:val="8"/>
                <w:szCs w:val="8"/>
              </w:rPr>
            </w:pPr>
          </w:p>
        </w:tc>
      </w:tr>
      <w:tr w:rsidR="00C652CC" w14:paraId="541176B7" w14:textId="77777777">
        <w:tc>
          <w:tcPr>
            <w:tcW w:w="2694" w:type="dxa"/>
            <w:gridSpan w:val="2"/>
            <w:tcBorders>
              <w:left w:val="single" w:sz="4" w:space="0" w:color="auto"/>
              <w:bottom w:val="single" w:sz="4" w:space="0" w:color="auto"/>
            </w:tcBorders>
          </w:tcPr>
          <w:p w14:paraId="5EC09E59" w14:textId="77777777" w:rsidR="00C652CC" w:rsidRDefault="00C649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879FFD" w14:textId="77777777" w:rsidR="00C652CC" w:rsidRDefault="00C649E6">
            <w:pPr>
              <w:pStyle w:val="CRCoverPage"/>
              <w:spacing w:after="0"/>
              <w:ind w:left="100"/>
            </w:pPr>
            <w:r>
              <w:t>Remaining errors in the specification</w:t>
            </w:r>
          </w:p>
        </w:tc>
      </w:tr>
      <w:tr w:rsidR="00C652CC" w14:paraId="7A3FD1F4" w14:textId="77777777">
        <w:tc>
          <w:tcPr>
            <w:tcW w:w="2694" w:type="dxa"/>
            <w:gridSpan w:val="2"/>
          </w:tcPr>
          <w:p w14:paraId="3D042119" w14:textId="77777777" w:rsidR="00C652CC" w:rsidRDefault="00C652CC">
            <w:pPr>
              <w:pStyle w:val="CRCoverPage"/>
              <w:spacing w:after="0"/>
              <w:rPr>
                <w:b/>
                <w:i/>
                <w:sz w:val="8"/>
                <w:szCs w:val="8"/>
              </w:rPr>
            </w:pPr>
          </w:p>
        </w:tc>
        <w:tc>
          <w:tcPr>
            <w:tcW w:w="6946" w:type="dxa"/>
            <w:gridSpan w:val="9"/>
          </w:tcPr>
          <w:p w14:paraId="62769505" w14:textId="77777777" w:rsidR="00C652CC" w:rsidRDefault="00C652CC">
            <w:pPr>
              <w:pStyle w:val="CRCoverPage"/>
              <w:spacing w:after="0"/>
              <w:rPr>
                <w:sz w:val="8"/>
                <w:szCs w:val="8"/>
              </w:rPr>
            </w:pPr>
          </w:p>
        </w:tc>
      </w:tr>
      <w:tr w:rsidR="00C652CC" w14:paraId="3D6F6FE3" w14:textId="77777777">
        <w:tc>
          <w:tcPr>
            <w:tcW w:w="2694" w:type="dxa"/>
            <w:gridSpan w:val="2"/>
            <w:tcBorders>
              <w:top w:val="single" w:sz="4" w:space="0" w:color="auto"/>
              <w:left w:val="single" w:sz="4" w:space="0" w:color="auto"/>
            </w:tcBorders>
          </w:tcPr>
          <w:p w14:paraId="7D66887B" w14:textId="77777777" w:rsidR="00C652CC" w:rsidRDefault="00C649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8EC6D9" w14:textId="7369442C" w:rsidR="00C652CC" w:rsidRDefault="00162059">
            <w:pPr>
              <w:pStyle w:val="CRCoverPage"/>
              <w:spacing w:after="0"/>
              <w:ind w:left="100"/>
            </w:pPr>
            <w:r>
              <w:t xml:space="preserve">2, </w:t>
            </w:r>
            <w:r w:rsidR="008D7696">
              <w:t>8.3.1</w:t>
            </w:r>
            <w:r w:rsidR="002D3ED1">
              <w:t>.2</w:t>
            </w:r>
            <w:r w:rsidR="008D7696">
              <w:t>, 8.3.4</w:t>
            </w:r>
            <w:r w:rsidR="002D3ED1">
              <w:t>.2</w:t>
            </w:r>
            <w:r w:rsidR="008D7696">
              <w:t>, 9.2.2.7,</w:t>
            </w:r>
            <w:r w:rsidR="00711041">
              <w:t xml:space="preserve"> 9.4.</w:t>
            </w:r>
            <w:r w:rsidR="002D3ED1">
              <w:t>5</w:t>
            </w:r>
          </w:p>
        </w:tc>
      </w:tr>
      <w:tr w:rsidR="00C652CC" w14:paraId="4D1F5A56" w14:textId="77777777">
        <w:tc>
          <w:tcPr>
            <w:tcW w:w="2694" w:type="dxa"/>
            <w:gridSpan w:val="2"/>
            <w:tcBorders>
              <w:left w:val="single" w:sz="4" w:space="0" w:color="auto"/>
            </w:tcBorders>
          </w:tcPr>
          <w:p w14:paraId="7724375F" w14:textId="77777777" w:rsidR="00C652CC" w:rsidRDefault="00C652CC">
            <w:pPr>
              <w:pStyle w:val="CRCoverPage"/>
              <w:spacing w:after="0"/>
              <w:rPr>
                <w:b/>
                <w:i/>
                <w:sz w:val="8"/>
                <w:szCs w:val="8"/>
              </w:rPr>
            </w:pPr>
          </w:p>
        </w:tc>
        <w:tc>
          <w:tcPr>
            <w:tcW w:w="6946" w:type="dxa"/>
            <w:gridSpan w:val="9"/>
            <w:tcBorders>
              <w:right w:val="single" w:sz="4" w:space="0" w:color="auto"/>
            </w:tcBorders>
          </w:tcPr>
          <w:p w14:paraId="436D2488" w14:textId="77777777" w:rsidR="00C652CC" w:rsidRDefault="00C652CC">
            <w:pPr>
              <w:pStyle w:val="CRCoverPage"/>
              <w:spacing w:after="0"/>
              <w:rPr>
                <w:sz w:val="8"/>
                <w:szCs w:val="8"/>
              </w:rPr>
            </w:pPr>
          </w:p>
        </w:tc>
      </w:tr>
      <w:tr w:rsidR="00C652CC" w14:paraId="2C01EC34" w14:textId="77777777">
        <w:tc>
          <w:tcPr>
            <w:tcW w:w="2694" w:type="dxa"/>
            <w:gridSpan w:val="2"/>
            <w:tcBorders>
              <w:left w:val="single" w:sz="4" w:space="0" w:color="auto"/>
            </w:tcBorders>
          </w:tcPr>
          <w:p w14:paraId="46D9626B" w14:textId="77777777" w:rsidR="00C652CC" w:rsidRDefault="00C652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A18029" w14:textId="77777777" w:rsidR="00C652CC" w:rsidRDefault="00C649E6">
            <w:pPr>
              <w:pStyle w:val="CRCoverPage"/>
              <w:spacing w:after="0"/>
              <w:jc w:val="center"/>
              <w:rPr>
                <w:b/>
                <w:caps/>
              </w:rPr>
            </w:pPr>
            <w:r>
              <w:rPr>
                <w:b/>
                <w:caps/>
              </w:rPr>
              <w:t>Y</w:t>
            </w:r>
            <w:bookmarkStart w:id="12" w:name="_GoBack"/>
            <w:bookmarkEnd w:id="12"/>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BE5DD6" w14:textId="77777777" w:rsidR="00C652CC" w:rsidRDefault="00C649E6">
            <w:pPr>
              <w:pStyle w:val="CRCoverPage"/>
              <w:spacing w:after="0"/>
              <w:jc w:val="center"/>
              <w:rPr>
                <w:b/>
                <w:caps/>
              </w:rPr>
            </w:pPr>
            <w:r>
              <w:rPr>
                <w:b/>
                <w:caps/>
              </w:rPr>
              <w:t>N</w:t>
            </w:r>
          </w:p>
        </w:tc>
        <w:tc>
          <w:tcPr>
            <w:tcW w:w="2977" w:type="dxa"/>
            <w:gridSpan w:val="4"/>
          </w:tcPr>
          <w:p w14:paraId="7422DCBD" w14:textId="77777777" w:rsidR="00C652CC" w:rsidRDefault="00C652CC">
            <w:pPr>
              <w:pStyle w:val="CRCoverPage"/>
              <w:tabs>
                <w:tab w:val="right" w:pos="2893"/>
              </w:tabs>
              <w:spacing w:after="0"/>
            </w:pPr>
          </w:p>
        </w:tc>
        <w:tc>
          <w:tcPr>
            <w:tcW w:w="3401" w:type="dxa"/>
            <w:gridSpan w:val="3"/>
            <w:tcBorders>
              <w:right w:val="single" w:sz="4" w:space="0" w:color="auto"/>
            </w:tcBorders>
            <w:shd w:val="clear" w:color="FFFF00" w:fill="auto"/>
          </w:tcPr>
          <w:p w14:paraId="787B448E" w14:textId="77777777" w:rsidR="00C652CC" w:rsidRDefault="00C652CC">
            <w:pPr>
              <w:pStyle w:val="CRCoverPage"/>
              <w:spacing w:after="0"/>
              <w:ind w:left="99"/>
            </w:pPr>
          </w:p>
        </w:tc>
      </w:tr>
      <w:tr w:rsidR="00C652CC" w14:paraId="2414E1C1" w14:textId="77777777">
        <w:tc>
          <w:tcPr>
            <w:tcW w:w="2694" w:type="dxa"/>
            <w:gridSpan w:val="2"/>
            <w:tcBorders>
              <w:left w:val="single" w:sz="4" w:space="0" w:color="auto"/>
            </w:tcBorders>
          </w:tcPr>
          <w:p w14:paraId="60CF6107" w14:textId="77777777" w:rsidR="00C652CC" w:rsidRDefault="00C649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CA3717" w14:textId="77777777" w:rsidR="00C652CC" w:rsidRDefault="00C652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03642" w14:textId="77777777" w:rsidR="00C652CC" w:rsidRDefault="00451697">
            <w:pPr>
              <w:pStyle w:val="CRCoverPage"/>
              <w:spacing w:after="0"/>
              <w:jc w:val="center"/>
              <w:rPr>
                <w:b/>
                <w:caps/>
              </w:rPr>
            </w:pPr>
            <w:r>
              <w:rPr>
                <w:b/>
                <w:caps/>
              </w:rPr>
              <w:t>x</w:t>
            </w:r>
          </w:p>
        </w:tc>
        <w:tc>
          <w:tcPr>
            <w:tcW w:w="2977" w:type="dxa"/>
            <w:gridSpan w:val="4"/>
          </w:tcPr>
          <w:p w14:paraId="491E7810" w14:textId="77777777" w:rsidR="00C652CC" w:rsidRDefault="00C649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F0E1D8" w14:textId="77777777" w:rsidR="00C652CC" w:rsidRDefault="00C649E6">
            <w:pPr>
              <w:pStyle w:val="CRCoverPage"/>
              <w:spacing w:after="0"/>
              <w:ind w:left="99"/>
            </w:pPr>
            <w:r>
              <w:t xml:space="preserve">TS/TR ... CR ... </w:t>
            </w:r>
          </w:p>
        </w:tc>
      </w:tr>
      <w:tr w:rsidR="00C652CC" w14:paraId="23180477" w14:textId="77777777">
        <w:tc>
          <w:tcPr>
            <w:tcW w:w="2694" w:type="dxa"/>
            <w:gridSpan w:val="2"/>
            <w:tcBorders>
              <w:left w:val="single" w:sz="4" w:space="0" w:color="auto"/>
            </w:tcBorders>
          </w:tcPr>
          <w:p w14:paraId="50256B20" w14:textId="77777777" w:rsidR="00C652CC" w:rsidRDefault="00C649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68B8570" w14:textId="77777777" w:rsidR="00C652CC" w:rsidRDefault="00C652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AF938" w14:textId="77777777" w:rsidR="00C652CC" w:rsidRDefault="00451697">
            <w:pPr>
              <w:pStyle w:val="CRCoverPage"/>
              <w:spacing w:after="0"/>
              <w:jc w:val="center"/>
              <w:rPr>
                <w:b/>
                <w:caps/>
              </w:rPr>
            </w:pPr>
            <w:r>
              <w:rPr>
                <w:b/>
                <w:caps/>
              </w:rPr>
              <w:t>x</w:t>
            </w:r>
          </w:p>
        </w:tc>
        <w:tc>
          <w:tcPr>
            <w:tcW w:w="2977" w:type="dxa"/>
            <w:gridSpan w:val="4"/>
          </w:tcPr>
          <w:p w14:paraId="7B87C9E2" w14:textId="77777777" w:rsidR="00C652CC" w:rsidRDefault="00C649E6">
            <w:pPr>
              <w:pStyle w:val="CRCoverPage"/>
              <w:spacing w:after="0"/>
            </w:pPr>
            <w:r>
              <w:t xml:space="preserve"> Test specifications</w:t>
            </w:r>
          </w:p>
        </w:tc>
        <w:tc>
          <w:tcPr>
            <w:tcW w:w="3401" w:type="dxa"/>
            <w:gridSpan w:val="3"/>
            <w:tcBorders>
              <w:right w:val="single" w:sz="4" w:space="0" w:color="auto"/>
            </w:tcBorders>
            <w:shd w:val="pct30" w:color="FFFF00" w:fill="auto"/>
          </w:tcPr>
          <w:p w14:paraId="2358DCB6" w14:textId="77777777" w:rsidR="00C652CC" w:rsidRDefault="00C649E6">
            <w:pPr>
              <w:pStyle w:val="CRCoverPage"/>
              <w:spacing w:after="0"/>
              <w:ind w:left="99"/>
            </w:pPr>
            <w:r>
              <w:t xml:space="preserve">TS/TR ... CR ... </w:t>
            </w:r>
          </w:p>
        </w:tc>
      </w:tr>
      <w:tr w:rsidR="00C652CC" w14:paraId="045D83EF" w14:textId="77777777">
        <w:tc>
          <w:tcPr>
            <w:tcW w:w="2694" w:type="dxa"/>
            <w:gridSpan w:val="2"/>
            <w:tcBorders>
              <w:left w:val="single" w:sz="4" w:space="0" w:color="auto"/>
            </w:tcBorders>
          </w:tcPr>
          <w:p w14:paraId="6B70149B" w14:textId="77777777" w:rsidR="00C652CC" w:rsidRDefault="00C649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D3742C" w14:textId="77777777" w:rsidR="00C652CC" w:rsidRDefault="00C652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C8B2F" w14:textId="77777777" w:rsidR="00C652CC" w:rsidRDefault="00451697">
            <w:pPr>
              <w:pStyle w:val="CRCoverPage"/>
              <w:spacing w:after="0"/>
              <w:jc w:val="center"/>
              <w:rPr>
                <w:b/>
                <w:caps/>
              </w:rPr>
            </w:pPr>
            <w:r>
              <w:rPr>
                <w:b/>
                <w:caps/>
              </w:rPr>
              <w:t>x</w:t>
            </w:r>
          </w:p>
        </w:tc>
        <w:tc>
          <w:tcPr>
            <w:tcW w:w="2977" w:type="dxa"/>
            <w:gridSpan w:val="4"/>
          </w:tcPr>
          <w:p w14:paraId="4E1463B0" w14:textId="77777777" w:rsidR="00C652CC" w:rsidRDefault="00C649E6">
            <w:pPr>
              <w:pStyle w:val="CRCoverPage"/>
              <w:spacing w:after="0"/>
            </w:pPr>
            <w:r>
              <w:t xml:space="preserve"> O&amp;M Specifications</w:t>
            </w:r>
          </w:p>
        </w:tc>
        <w:tc>
          <w:tcPr>
            <w:tcW w:w="3401" w:type="dxa"/>
            <w:gridSpan w:val="3"/>
            <w:tcBorders>
              <w:right w:val="single" w:sz="4" w:space="0" w:color="auto"/>
            </w:tcBorders>
            <w:shd w:val="pct30" w:color="FFFF00" w:fill="auto"/>
          </w:tcPr>
          <w:p w14:paraId="7F413A10" w14:textId="77777777" w:rsidR="00C652CC" w:rsidRDefault="00C649E6">
            <w:pPr>
              <w:pStyle w:val="CRCoverPage"/>
              <w:spacing w:after="0"/>
              <w:ind w:left="99"/>
            </w:pPr>
            <w:r>
              <w:t xml:space="preserve">TS/TR ... CR ... </w:t>
            </w:r>
          </w:p>
        </w:tc>
      </w:tr>
      <w:tr w:rsidR="00C652CC" w14:paraId="760257B2" w14:textId="77777777">
        <w:tc>
          <w:tcPr>
            <w:tcW w:w="2694" w:type="dxa"/>
            <w:gridSpan w:val="2"/>
            <w:tcBorders>
              <w:left w:val="single" w:sz="4" w:space="0" w:color="auto"/>
            </w:tcBorders>
          </w:tcPr>
          <w:p w14:paraId="129B0EB7" w14:textId="77777777" w:rsidR="00C652CC" w:rsidRDefault="00C652CC">
            <w:pPr>
              <w:pStyle w:val="CRCoverPage"/>
              <w:spacing w:after="0"/>
              <w:rPr>
                <w:b/>
                <w:i/>
              </w:rPr>
            </w:pPr>
          </w:p>
        </w:tc>
        <w:tc>
          <w:tcPr>
            <w:tcW w:w="6946" w:type="dxa"/>
            <w:gridSpan w:val="9"/>
            <w:tcBorders>
              <w:right w:val="single" w:sz="4" w:space="0" w:color="auto"/>
            </w:tcBorders>
          </w:tcPr>
          <w:p w14:paraId="6190405F" w14:textId="77777777" w:rsidR="00C652CC" w:rsidRDefault="00C652CC">
            <w:pPr>
              <w:pStyle w:val="CRCoverPage"/>
              <w:spacing w:after="0"/>
            </w:pPr>
          </w:p>
        </w:tc>
      </w:tr>
      <w:tr w:rsidR="00C652CC" w14:paraId="173ADF03" w14:textId="77777777">
        <w:tc>
          <w:tcPr>
            <w:tcW w:w="2694" w:type="dxa"/>
            <w:gridSpan w:val="2"/>
            <w:tcBorders>
              <w:left w:val="single" w:sz="4" w:space="0" w:color="auto"/>
              <w:bottom w:val="single" w:sz="4" w:space="0" w:color="auto"/>
            </w:tcBorders>
          </w:tcPr>
          <w:p w14:paraId="52EB4A0A" w14:textId="77777777" w:rsidR="00C652CC" w:rsidRDefault="00C649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843D92" w14:textId="77777777" w:rsidR="00C652CC" w:rsidRDefault="00C652CC">
            <w:pPr>
              <w:pStyle w:val="CRCoverPage"/>
              <w:spacing w:after="0"/>
              <w:ind w:left="100"/>
            </w:pPr>
          </w:p>
        </w:tc>
      </w:tr>
      <w:tr w:rsidR="00C652CC" w14:paraId="546E19D0" w14:textId="77777777">
        <w:tc>
          <w:tcPr>
            <w:tcW w:w="2694" w:type="dxa"/>
            <w:gridSpan w:val="2"/>
            <w:tcBorders>
              <w:top w:val="single" w:sz="4" w:space="0" w:color="auto"/>
              <w:bottom w:val="single" w:sz="4" w:space="0" w:color="auto"/>
            </w:tcBorders>
          </w:tcPr>
          <w:p w14:paraId="488A28D1" w14:textId="77777777" w:rsidR="00C652CC" w:rsidRDefault="00C652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4CB2A3" w14:textId="77777777" w:rsidR="00C652CC" w:rsidRDefault="00C652CC">
            <w:pPr>
              <w:pStyle w:val="CRCoverPage"/>
              <w:spacing w:after="0"/>
              <w:ind w:left="100"/>
              <w:rPr>
                <w:sz w:val="8"/>
                <w:szCs w:val="8"/>
              </w:rPr>
            </w:pPr>
          </w:p>
        </w:tc>
      </w:tr>
      <w:tr w:rsidR="00C652CC" w14:paraId="5BE8B610" w14:textId="77777777">
        <w:tc>
          <w:tcPr>
            <w:tcW w:w="2694" w:type="dxa"/>
            <w:gridSpan w:val="2"/>
            <w:tcBorders>
              <w:top w:val="single" w:sz="4" w:space="0" w:color="auto"/>
              <w:left w:val="single" w:sz="4" w:space="0" w:color="auto"/>
              <w:bottom w:val="single" w:sz="4" w:space="0" w:color="auto"/>
            </w:tcBorders>
          </w:tcPr>
          <w:p w14:paraId="1EE1317B" w14:textId="77777777" w:rsidR="00C652CC" w:rsidRDefault="00C649E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340B42" w14:textId="0413778F" w:rsidR="00E10618" w:rsidRDefault="00C649E6" w:rsidP="00E10618">
            <w:pPr>
              <w:pStyle w:val="CRCoverPage"/>
              <w:spacing w:after="0"/>
              <w:ind w:left="100"/>
            </w:pPr>
            <w:r>
              <w:t xml:space="preserve">Rev1: </w:t>
            </w:r>
            <w:r w:rsidR="00717359">
              <w:t>Edited based on agreements in RAN3#117 meeting</w:t>
            </w:r>
          </w:p>
          <w:p w14:paraId="27A0B912" w14:textId="5E83DA6C" w:rsidR="004A01F0" w:rsidRDefault="004A01F0">
            <w:pPr>
              <w:pStyle w:val="CRCoverPage"/>
              <w:spacing w:after="0"/>
              <w:ind w:left="100"/>
            </w:pPr>
          </w:p>
        </w:tc>
      </w:tr>
    </w:tbl>
    <w:p w14:paraId="099D6B71" w14:textId="77777777" w:rsidR="00C652CC" w:rsidRDefault="00C652CC">
      <w:pPr>
        <w:pStyle w:val="CRCoverPage"/>
        <w:spacing w:after="0"/>
        <w:rPr>
          <w:sz w:val="8"/>
          <w:szCs w:val="8"/>
        </w:rPr>
      </w:pPr>
    </w:p>
    <w:p w14:paraId="772F898A" w14:textId="77777777" w:rsidR="00C652CC" w:rsidRDefault="00C652CC">
      <w:pPr>
        <w:sectPr w:rsidR="00C652CC">
          <w:headerReference w:type="even" r:id="rId13"/>
          <w:footnotePr>
            <w:numRestart w:val="eachSect"/>
          </w:footnotePr>
          <w:pgSz w:w="11907" w:h="16840"/>
          <w:pgMar w:top="1418" w:right="1134" w:bottom="1134" w:left="1134" w:header="680" w:footer="567" w:gutter="0"/>
          <w:cols w:space="720"/>
        </w:sectPr>
      </w:pPr>
    </w:p>
    <w:bookmarkEnd w:id="0"/>
    <w:p w14:paraId="75BC7BE0" w14:textId="77777777" w:rsidR="00C652CC" w:rsidRDefault="00C652CC">
      <w:pPr>
        <w:overflowPunct/>
        <w:autoSpaceDE/>
        <w:autoSpaceDN/>
        <w:adjustRightInd/>
        <w:spacing w:after="0"/>
        <w:textAlignment w:val="auto"/>
      </w:pPr>
    </w:p>
    <w:p w14:paraId="4B7331C1" w14:textId="6151507C" w:rsidR="00631815" w:rsidRDefault="00631815" w:rsidP="00631815">
      <w:pPr>
        <w:overflowPunct/>
        <w:autoSpaceDE/>
        <w:autoSpaceDN/>
        <w:adjustRightInd/>
        <w:spacing w:after="0"/>
        <w:textAlignment w:val="auto"/>
        <w:rPr>
          <w:color w:val="FF0000"/>
        </w:rPr>
      </w:pPr>
      <w:bookmarkStart w:id="13" w:name="_Toc66289127"/>
      <w:bookmarkStart w:id="14" w:name="_Toc81382984"/>
      <w:bookmarkStart w:id="15" w:name="_Toc29892812"/>
      <w:bookmarkStart w:id="16" w:name="_Toc20955718"/>
      <w:bookmarkStart w:id="17" w:name="_Toc74154240"/>
      <w:bookmarkStart w:id="18" w:name="_Toc45832125"/>
      <w:bookmarkStart w:id="19" w:name="_Toc36556749"/>
      <w:bookmarkStart w:id="20" w:name="_Toc88657617"/>
      <w:bookmarkStart w:id="21" w:name="_Toc51763305"/>
      <w:bookmarkStart w:id="22" w:name="_Toc64448468"/>
      <w:bookmarkEnd w:id="1"/>
      <w:bookmarkEnd w:id="2"/>
      <w:bookmarkEnd w:id="3"/>
      <w:bookmarkEnd w:id="4"/>
      <w:bookmarkEnd w:id="5"/>
      <w:bookmarkEnd w:id="6"/>
      <w:bookmarkEnd w:id="7"/>
      <w:bookmarkEnd w:id="8"/>
      <w:bookmarkEnd w:id="9"/>
      <w:bookmarkEnd w:id="10"/>
      <w:r>
        <w:rPr>
          <w:color w:val="FF0000"/>
        </w:rPr>
        <w:t>----</w:t>
      </w:r>
      <w:r w:rsidR="00D10422">
        <w:rPr>
          <w:color w:val="FF0000"/>
        </w:rPr>
        <w:t>----------------------------------------------------------Start of Change---------------------</w:t>
      </w:r>
      <w:r>
        <w:rPr>
          <w:color w:val="FF0000"/>
        </w:rPr>
        <w:t>-----------------------------------------</w:t>
      </w:r>
    </w:p>
    <w:p w14:paraId="4BED3CCD" w14:textId="77777777" w:rsidR="00162059" w:rsidRDefault="00162059" w:rsidP="00162059">
      <w:pPr>
        <w:pStyle w:val="Heading1"/>
        <w:pBdr>
          <w:top w:val="single" w:sz="12" w:space="0" w:color="auto"/>
        </w:pBdr>
        <w:ind w:left="0" w:firstLine="0"/>
      </w:pPr>
      <w:bookmarkStart w:id="23" w:name="_Toc20955773"/>
      <w:bookmarkStart w:id="24" w:name="_Toc29892867"/>
      <w:bookmarkStart w:id="25" w:name="_Toc36556804"/>
      <w:bookmarkStart w:id="26" w:name="_Toc45832190"/>
      <w:bookmarkStart w:id="27" w:name="_Toc51763370"/>
      <w:bookmarkStart w:id="28" w:name="_Toc64448533"/>
      <w:bookmarkStart w:id="29" w:name="_Toc66289192"/>
      <w:bookmarkStart w:id="30" w:name="_Toc74154305"/>
      <w:bookmarkStart w:id="31" w:name="_Toc81383049"/>
      <w:bookmarkStart w:id="32" w:name="_Toc88657682"/>
      <w:bookmarkStart w:id="33" w:name="_Toc97910594"/>
      <w:bookmarkStart w:id="34" w:name="_Toc99038233"/>
      <w:bookmarkStart w:id="35" w:name="_Toc99730494"/>
      <w:bookmarkStart w:id="36" w:name="_Toc105510613"/>
      <w:bookmarkStart w:id="37" w:name="_Toc105927145"/>
      <w:bookmarkStart w:id="38" w:name="_Toc106109685"/>
      <w:bookmarkStart w:id="39" w:name="_Toc97910528"/>
      <w:bookmarkStart w:id="40" w:name="_Toc106109619"/>
      <w:bookmarkStart w:id="41" w:name="_Toc99038167"/>
      <w:bookmarkStart w:id="42" w:name="_Toc105927079"/>
      <w:bookmarkStart w:id="43" w:name="_Toc105510547"/>
      <w:bookmarkStart w:id="44" w:name="_Toc99730428"/>
      <w:r>
        <w:t>2</w:t>
      </w:r>
      <w:r>
        <w:tab/>
        <w:t>References</w:t>
      </w:r>
      <w:bookmarkEnd w:id="39"/>
      <w:bookmarkEnd w:id="40"/>
      <w:bookmarkEnd w:id="41"/>
      <w:bookmarkEnd w:id="42"/>
      <w:bookmarkEnd w:id="43"/>
      <w:bookmarkEnd w:id="44"/>
    </w:p>
    <w:p w14:paraId="6742517F" w14:textId="77777777" w:rsidR="00162059" w:rsidRDefault="00162059" w:rsidP="00162059">
      <w:r>
        <w:t>The following documents contain provisions which, through reference in this text, constitute provisions of the present document.</w:t>
      </w:r>
    </w:p>
    <w:p w14:paraId="763D6AD9" w14:textId="77777777" w:rsidR="00162059" w:rsidRDefault="00162059" w:rsidP="00162059">
      <w:pPr>
        <w:pStyle w:val="B10"/>
      </w:pPr>
      <w:bookmarkStart w:id="45" w:name="OLE_LINK3"/>
      <w:bookmarkStart w:id="46" w:name="OLE_LINK2"/>
      <w:bookmarkStart w:id="47" w:name="OLE_LINK1"/>
      <w:bookmarkStart w:id="48" w:name="OLE_LINK4"/>
      <w:r>
        <w:t>-</w:t>
      </w:r>
      <w:r>
        <w:tab/>
        <w:t>References are either specific (identified by date of publication, edition number, version number, etc.) or non</w:t>
      </w:r>
      <w:r>
        <w:noBreakHyphen/>
        <w:t>specific.</w:t>
      </w:r>
    </w:p>
    <w:p w14:paraId="2D38EE62" w14:textId="77777777" w:rsidR="00162059" w:rsidRDefault="00162059" w:rsidP="00162059">
      <w:pPr>
        <w:pStyle w:val="B10"/>
      </w:pPr>
      <w:r>
        <w:t>-</w:t>
      </w:r>
      <w:r>
        <w:tab/>
        <w:t>For a specific reference, subsequent revisions do not apply.</w:t>
      </w:r>
    </w:p>
    <w:p w14:paraId="7C1E00A3" w14:textId="77777777" w:rsidR="00162059" w:rsidRDefault="00162059" w:rsidP="0016205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5"/>
    <w:bookmarkEnd w:id="46"/>
    <w:bookmarkEnd w:id="47"/>
    <w:bookmarkEnd w:id="48"/>
    <w:p w14:paraId="260B61A8" w14:textId="77777777" w:rsidR="00162059" w:rsidRDefault="00162059" w:rsidP="00162059">
      <w:pPr>
        <w:pStyle w:val="EX"/>
      </w:pPr>
      <w:r>
        <w:t>[1]</w:t>
      </w:r>
      <w:r>
        <w:tab/>
        <w:t>3GPP TR 21.905: "Vocabulary for 3GPP Specifications".</w:t>
      </w:r>
    </w:p>
    <w:p w14:paraId="1DAE2800" w14:textId="77777777" w:rsidR="00162059" w:rsidRDefault="00162059" w:rsidP="00162059">
      <w:pPr>
        <w:pStyle w:val="EX"/>
      </w:pPr>
      <w:r>
        <w:t>[2]</w:t>
      </w:r>
      <w:r>
        <w:tab/>
        <w:t xml:space="preserve">3GPP TS 38.470: "NG-RAN; F1 general aspects and principles". </w:t>
      </w:r>
    </w:p>
    <w:p w14:paraId="3D4143CB" w14:textId="77777777" w:rsidR="00162059" w:rsidRDefault="00162059" w:rsidP="00162059">
      <w:pPr>
        <w:pStyle w:val="EX"/>
      </w:pPr>
      <w:r>
        <w:t>[3]</w:t>
      </w:r>
      <w:r>
        <w:tab/>
        <w:t>3GPP TS 38.413: "NG-RAN; NG Application Protocol (NGAP)".</w:t>
      </w:r>
    </w:p>
    <w:p w14:paraId="0BD29AA4" w14:textId="77777777" w:rsidR="00162059" w:rsidRDefault="00162059" w:rsidP="00162059">
      <w:pPr>
        <w:pStyle w:val="EX"/>
      </w:pPr>
      <w:r>
        <w:t>[4]</w:t>
      </w:r>
      <w:r>
        <w:tab/>
        <w:t>3GPP TS 38.401: "NG-RAN; Architecture Description".</w:t>
      </w:r>
    </w:p>
    <w:p w14:paraId="29833B87" w14:textId="77777777" w:rsidR="00162059" w:rsidRDefault="00162059" w:rsidP="00162059">
      <w:pPr>
        <w:pStyle w:val="EX"/>
      </w:pPr>
      <w:r>
        <w:t>[5]</w:t>
      </w:r>
      <w:r>
        <w:tab/>
        <w:t xml:space="preserve">ITU-T Recommendation X.691 (2002-07): "Information technology - ASN.1 encoding </w:t>
      </w:r>
      <w:proofErr w:type="gramStart"/>
      <w:r>
        <w:t>rules</w:t>
      </w:r>
      <w:proofErr w:type="gramEnd"/>
      <w:r>
        <w:t xml:space="preserve"> - Specification of Packed Encoding Rules (PER)".</w:t>
      </w:r>
    </w:p>
    <w:p w14:paraId="2A8F7B7E" w14:textId="77777777" w:rsidR="00162059" w:rsidRDefault="00162059" w:rsidP="00162059">
      <w:pPr>
        <w:pStyle w:val="EX"/>
      </w:pPr>
      <w:r>
        <w:t>[6]</w:t>
      </w:r>
      <w:r>
        <w:tab/>
        <w:t>3GPP TS 38.300: "NR; Overall description; Stage-2".</w:t>
      </w:r>
    </w:p>
    <w:p w14:paraId="5D815542" w14:textId="77777777" w:rsidR="00162059" w:rsidRDefault="00162059" w:rsidP="00162059">
      <w:pPr>
        <w:pStyle w:val="EX"/>
      </w:pPr>
      <w:r>
        <w:t>[7]</w:t>
      </w:r>
      <w:r>
        <w:tab/>
        <w:t>3GPP TS 37.340: "NR; Multi-connectivity; Overall description; Stage-2".</w:t>
      </w:r>
    </w:p>
    <w:p w14:paraId="45B09F91" w14:textId="77777777" w:rsidR="00162059" w:rsidRDefault="00162059" w:rsidP="00162059">
      <w:pPr>
        <w:pStyle w:val="EX"/>
      </w:pPr>
      <w:r>
        <w:t>[8]</w:t>
      </w:r>
      <w:r>
        <w:tab/>
        <w:t>3GPP TS 38.331: "NR; Radio Resource Control (RRC); Protocol specification".</w:t>
      </w:r>
    </w:p>
    <w:p w14:paraId="23E6484E" w14:textId="77777777" w:rsidR="00162059" w:rsidRDefault="00162059" w:rsidP="00162059">
      <w:pPr>
        <w:pStyle w:val="EX"/>
      </w:pPr>
      <w:r>
        <w:t>[9]</w:t>
      </w:r>
      <w:r>
        <w:tab/>
        <w:t>3GPP TS 36.423: "Evolved Universal Terrestrial Radio Access Network (E-UTRAN); X2 Application Protocol (X2AP)".</w:t>
      </w:r>
    </w:p>
    <w:p w14:paraId="5470AEE1" w14:textId="77777777" w:rsidR="00162059" w:rsidRDefault="00162059" w:rsidP="00162059">
      <w:pPr>
        <w:pStyle w:val="EX"/>
      </w:pPr>
      <w:r>
        <w:t>[10]</w:t>
      </w:r>
      <w:r>
        <w:tab/>
        <w:t>3GPP TS 23.401: "General Packet Radio Service (GPRS) enhancements for Evolved Universal Terrestrial Radio Access Network (E-UTRAN) access".</w:t>
      </w:r>
    </w:p>
    <w:p w14:paraId="01F1BFB7" w14:textId="77777777" w:rsidR="00162059" w:rsidRDefault="00162059" w:rsidP="00162059">
      <w:pPr>
        <w:pStyle w:val="EX"/>
      </w:pPr>
      <w:r>
        <w:t>[11]</w:t>
      </w:r>
      <w:r>
        <w:tab/>
        <w:t>3GPP TS 23.203: "Policy and charging control architecture".</w:t>
      </w:r>
    </w:p>
    <w:p w14:paraId="32547805" w14:textId="77777777" w:rsidR="00162059" w:rsidRDefault="00162059" w:rsidP="00162059">
      <w:pPr>
        <w:pStyle w:val="EX"/>
      </w:pPr>
      <w:r>
        <w:t>[12]</w:t>
      </w:r>
      <w:r>
        <w:tab/>
        <w:t>ITU-T Recommendation X.680 (07/2002): "Information technology – Abstract Syntax Notation One (ASN.1): Specification of basic notation".</w:t>
      </w:r>
    </w:p>
    <w:p w14:paraId="6D8D158F" w14:textId="77777777" w:rsidR="00162059" w:rsidRDefault="00162059" w:rsidP="00162059">
      <w:pPr>
        <w:pStyle w:val="EX"/>
      </w:pPr>
      <w:r>
        <w:t>[13]</w:t>
      </w:r>
      <w:r>
        <w:tab/>
        <w:t>ITU-T Recommendation X.681 (07/2002): "Information technology – Abstract Syntax Notation One (ASN.1): Information object specification".</w:t>
      </w:r>
    </w:p>
    <w:p w14:paraId="5880F334" w14:textId="77777777" w:rsidR="00162059" w:rsidRDefault="00162059" w:rsidP="00162059">
      <w:pPr>
        <w:pStyle w:val="EX"/>
      </w:pPr>
      <w:r>
        <w:t>[14]</w:t>
      </w:r>
      <w:r>
        <w:tab/>
        <w:t>3GPP TR 25.921: (version.7.0.0): "Guidelines and principles for protocol description and error".</w:t>
      </w:r>
    </w:p>
    <w:p w14:paraId="65FEED3A" w14:textId="77777777" w:rsidR="00162059" w:rsidRDefault="00162059" w:rsidP="00162059">
      <w:pPr>
        <w:pStyle w:val="EX"/>
      </w:pPr>
      <w:r>
        <w:t>[15]</w:t>
      </w:r>
      <w:r>
        <w:tab/>
        <w:t>3GPP TS 36.413: "Evolved Universal Terrestrial Radio Access Network (E-UTRAN); S1 Application Protocol (S1AP)".</w:t>
      </w:r>
    </w:p>
    <w:p w14:paraId="7FDFB404" w14:textId="77777777" w:rsidR="00162059" w:rsidRDefault="00162059" w:rsidP="00162059">
      <w:pPr>
        <w:pStyle w:val="EX"/>
      </w:pPr>
      <w:r>
        <w:t>[16]</w:t>
      </w:r>
      <w:r>
        <w:tab/>
        <w:t>3GPP TS 38.321: "NR; Medium Access Control (MAC) protocol specification".</w:t>
      </w:r>
    </w:p>
    <w:p w14:paraId="4409F783" w14:textId="77777777" w:rsidR="00162059" w:rsidRDefault="00162059" w:rsidP="00162059">
      <w:pPr>
        <w:pStyle w:val="EX"/>
      </w:pPr>
      <w:r>
        <w:t>[17]</w:t>
      </w:r>
      <w:r>
        <w:tab/>
        <w:t>3GPP TS 38.104: "NR; Base Station (BS) radio transmission and reception".</w:t>
      </w:r>
    </w:p>
    <w:p w14:paraId="4D693262" w14:textId="77777777" w:rsidR="00162059" w:rsidRDefault="00162059" w:rsidP="00162059">
      <w:pPr>
        <w:pStyle w:val="EX"/>
      </w:pPr>
      <w:r>
        <w:t>[18]</w:t>
      </w:r>
      <w:r>
        <w:tab/>
        <w:t>3GPP TS 29.281: "General Packet Radio System (GPRS); Tunnelling Protocol User Plane (GTPv1-U) ".</w:t>
      </w:r>
    </w:p>
    <w:p w14:paraId="57BEB29E" w14:textId="77777777" w:rsidR="00162059" w:rsidRDefault="00162059" w:rsidP="00162059">
      <w:pPr>
        <w:pStyle w:val="EX"/>
      </w:pPr>
      <w:r>
        <w:t>[19]</w:t>
      </w:r>
      <w:r>
        <w:tab/>
        <w:t>3GPP TS 38.414: "NG-RAN; NG data transport".</w:t>
      </w:r>
    </w:p>
    <w:p w14:paraId="49D72925" w14:textId="77777777" w:rsidR="00162059" w:rsidRDefault="00162059" w:rsidP="00162059">
      <w:pPr>
        <w:pStyle w:val="EX"/>
      </w:pPr>
      <w:r>
        <w:t>[20]</w:t>
      </w:r>
      <w:r>
        <w:tab/>
        <w:t>3GPP TS 36.300: "Evolved Universal Terrestrial Radio Access (E-UTRA) and Evolved Universal Terrestrial Radio Access Network (E-UTRAN); Overall description; Stage 2".</w:t>
      </w:r>
    </w:p>
    <w:p w14:paraId="5E5250CC" w14:textId="77777777" w:rsidR="00162059" w:rsidRDefault="00162059" w:rsidP="00162059">
      <w:pPr>
        <w:pStyle w:val="EX"/>
      </w:pPr>
      <w:r>
        <w:t>[21]</w:t>
      </w:r>
      <w:r>
        <w:tab/>
        <w:t>3GPP TS 23.501: "System Architecture for the 5G System".</w:t>
      </w:r>
    </w:p>
    <w:p w14:paraId="16F29294" w14:textId="77777777" w:rsidR="00162059" w:rsidRDefault="00162059" w:rsidP="00162059">
      <w:pPr>
        <w:pStyle w:val="EX"/>
      </w:pPr>
      <w:r>
        <w:lastRenderedPageBreak/>
        <w:t>[22]</w:t>
      </w:r>
      <w:r>
        <w:tab/>
        <w:t xml:space="preserve">3GPP TS 38.472: "NG-RAN; F1 signalling transport". </w:t>
      </w:r>
    </w:p>
    <w:p w14:paraId="72EE03E4" w14:textId="77777777" w:rsidR="00162059" w:rsidRDefault="00162059" w:rsidP="00162059">
      <w:pPr>
        <w:pStyle w:val="EX"/>
      </w:pPr>
      <w:r>
        <w:t>[23]</w:t>
      </w:r>
      <w:r>
        <w:tab/>
        <w:t>3GPP TS 23.003: "Numbering, addressing and identification".</w:t>
      </w:r>
    </w:p>
    <w:p w14:paraId="301830A6" w14:textId="77777777" w:rsidR="00162059" w:rsidRDefault="00162059" w:rsidP="00162059">
      <w:pPr>
        <w:pStyle w:val="EX"/>
      </w:pPr>
      <w:r>
        <w:t>[24]</w:t>
      </w:r>
      <w:r>
        <w:tab/>
        <w:t>3GPP TS 38.304: "</w:t>
      </w:r>
      <w:proofErr w:type="gramStart"/>
      <w:r>
        <w:t>NR;  User</w:t>
      </w:r>
      <w:proofErr w:type="gramEnd"/>
      <w:r>
        <w:t xml:space="preserve"> Equipment (UE) procedures in Idle mode and RRC Inactive state ".</w:t>
      </w:r>
    </w:p>
    <w:p w14:paraId="2B0F1CA9" w14:textId="77777777" w:rsidR="00162059" w:rsidRDefault="00162059" w:rsidP="00162059">
      <w:pPr>
        <w:pStyle w:val="EX"/>
      </w:pPr>
      <w:r>
        <w:t>[25]</w:t>
      </w:r>
      <w:r>
        <w:tab/>
        <w:t>3GPP TS 36.104: "Base Station (BS) radio transmission and reception".</w:t>
      </w:r>
    </w:p>
    <w:p w14:paraId="7DCB3663" w14:textId="77777777" w:rsidR="00162059" w:rsidRDefault="00162059" w:rsidP="00162059">
      <w:pPr>
        <w:pStyle w:val="EX"/>
      </w:pPr>
      <w:r>
        <w:t>[26]</w:t>
      </w:r>
      <w:r>
        <w:tab/>
        <w:t>3GPP TS 38.101-1: "NR; User Equipment (UE) radio transmission and reception; Part 1: Range 1 Standalone".</w:t>
      </w:r>
    </w:p>
    <w:p w14:paraId="77F2809A" w14:textId="77777777" w:rsidR="00162059" w:rsidRDefault="00162059" w:rsidP="00162059">
      <w:pPr>
        <w:pStyle w:val="EX"/>
      </w:pPr>
      <w:r>
        <w:t>[27]</w:t>
      </w:r>
      <w:r>
        <w:tab/>
        <w:t>3GPP TS 36.211: "Evolved Universal Terrestrial Radio Access (E-UTRA); Physical channels and modulation".</w:t>
      </w:r>
    </w:p>
    <w:p w14:paraId="2D3C91E7" w14:textId="77777777" w:rsidR="00162059" w:rsidRDefault="00162059" w:rsidP="00162059">
      <w:pPr>
        <w:pStyle w:val="EX"/>
      </w:pPr>
      <w:r>
        <w:t>[28]</w:t>
      </w:r>
      <w:r>
        <w:tab/>
        <w:t>3GPP TS 38.423: "NG-RAN; Xn application protocol (XnAP)".</w:t>
      </w:r>
    </w:p>
    <w:p w14:paraId="07B60B6F" w14:textId="77777777" w:rsidR="00162059" w:rsidRDefault="00162059" w:rsidP="00162059">
      <w:pPr>
        <w:pStyle w:val="EX"/>
      </w:pPr>
      <w:r>
        <w:t>[29]</w:t>
      </w:r>
      <w:r>
        <w:tab/>
        <w:t>3GPP TS 32.422: "Trace control and configuration management".</w:t>
      </w:r>
    </w:p>
    <w:p w14:paraId="6DE163DC" w14:textId="77777777" w:rsidR="00162059" w:rsidRDefault="00162059" w:rsidP="00162059">
      <w:pPr>
        <w:pStyle w:val="EX"/>
      </w:pPr>
      <w:r>
        <w:t>[30]</w:t>
      </w:r>
      <w:r>
        <w:tab/>
        <w:t>3GPP TS 38.340: "NR; Backhaul Adaptation Protocol (BAP) specification".</w:t>
      </w:r>
    </w:p>
    <w:p w14:paraId="7AC0D426" w14:textId="77777777" w:rsidR="00162059" w:rsidRDefault="00162059" w:rsidP="00162059">
      <w:pPr>
        <w:pStyle w:val="EX"/>
      </w:pPr>
      <w:r>
        <w:t>[31]</w:t>
      </w:r>
      <w:r>
        <w:tab/>
        <w:t>3GPP TS 38.213: "NR; Physical layer procedures for control".</w:t>
      </w:r>
    </w:p>
    <w:p w14:paraId="52979EEE" w14:textId="77777777" w:rsidR="00162059" w:rsidRDefault="00162059" w:rsidP="00162059">
      <w:pPr>
        <w:pStyle w:val="EX"/>
      </w:pPr>
      <w:r>
        <w:t>[32]</w:t>
      </w:r>
      <w:r>
        <w:tab/>
        <w:t>3GPP TS 38.314: "</w:t>
      </w:r>
      <w:r>
        <w:tab/>
        <w:t>NR; Layer 2 measurements".</w:t>
      </w:r>
    </w:p>
    <w:p w14:paraId="1DB8E44F" w14:textId="77777777" w:rsidR="00162059" w:rsidRDefault="00162059" w:rsidP="00162059">
      <w:pPr>
        <w:pStyle w:val="EX"/>
      </w:pPr>
      <w:r>
        <w:t>[</w:t>
      </w:r>
      <w:r>
        <w:rPr>
          <w:lang w:eastAsia="zh-CN"/>
        </w:rPr>
        <w:t>33</w:t>
      </w:r>
      <w:r>
        <w:t>]</w:t>
      </w:r>
      <w:r>
        <w:tab/>
        <w:t xml:space="preserve">3GPP TS </w:t>
      </w:r>
      <w:r>
        <w:rPr>
          <w:rFonts w:hint="eastAsia"/>
          <w:lang w:eastAsia="zh-CN"/>
        </w:rPr>
        <w:t>38.</w:t>
      </w:r>
      <w:r>
        <w:rPr>
          <w:lang w:eastAsia="zh-CN"/>
        </w:rPr>
        <w:t>211</w:t>
      </w:r>
      <w:r>
        <w:t>: "</w:t>
      </w:r>
      <w:r>
        <w:rPr>
          <w:lang w:eastAsia="zh-CN"/>
        </w:rPr>
        <w:t>NR; Physical channels and modulation</w:t>
      </w:r>
      <w:r>
        <w:t>".</w:t>
      </w:r>
    </w:p>
    <w:p w14:paraId="591B67FD" w14:textId="77777777" w:rsidR="00162059" w:rsidRDefault="00162059" w:rsidP="00162059">
      <w:pPr>
        <w:pStyle w:val="EX"/>
      </w:pPr>
      <w:r>
        <w:t>[</w:t>
      </w:r>
      <w:r>
        <w:rPr>
          <w:lang w:eastAsia="zh-CN"/>
        </w:rPr>
        <w:t>34</w:t>
      </w:r>
      <w:r>
        <w:t>]</w:t>
      </w:r>
      <w:r>
        <w:tab/>
        <w:t xml:space="preserve">3GPP TS </w:t>
      </w:r>
      <w:r>
        <w:rPr>
          <w:rFonts w:hint="eastAsia"/>
          <w:lang w:eastAsia="zh-CN"/>
        </w:rPr>
        <w:t>38.</w:t>
      </w:r>
      <w:r>
        <w:rPr>
          <w:lang w:eastAsia="zh-CN"/>
        </w:rPr>
        <w:t>214</w:t>
      </w:r>
      <w:r>
        <w:t>: "</w:t>
      </w:r>
      <w:r>
        <w:rPr>
          <w:lang w:eastAsia="zh-CN"/>
        </w:rPr>
        <w:t>NR; Physical layer procedures for data</w:t>
      </w:r>
      <w:r>
        <w:t>".</w:t>
      </w:r>
    </w:p>
    <w:p w14:paraId="0B714515" w14:textId="77777777" w:rsidR="00162059" w:rsidRDefault="00162059" w:rsidP="00162059">
      <w:pPr>
        <w:pStyle w:val="EX"/>
      </w:pPr>
      <w:r>
        <w:t>[35]</w:t>
      </w:r>
      <w:r>
        <w:tab/>
        <w:t>3GPP TS 37.320: "</w:t>
      </w:r>
      <w:r>
        <w:rPr>
          <w:lang w:val="en-US"/>
        </w:rPr>
        <w:t>Radio measurement collection for Minimization of Drive Tests (MDT)</w:t>
      </w:r>
      <w:r>
        <w:t>".</w:t>
      </w:r>
      <w:bookmarkStart w:id="49" w:name="_Hlk44279421"/>
    </w:p>
    <w:p w14:paraId="1373E6E3" w14:textId="77777777" w:rsidR="00162059" w:rsidRDefault="00162059" w:rsidP="00162059">
      <w:pPr>
        <w:pStyle w:val="EX"/>
        <w:rPr>
          <w:b/>
          <w:highlight w:val="yellow"/>
          <w:lang w:val="en-US"/>
        </w:rPr>
      </w:pPr>
      <w:r>
        <w:t>[36]</w:t>
      </w:r>
      <w:r>
        <w:tab/>
        <w:t>3GPP TS 23.032:"Technical Specification Group Services and System Aspects; Universal Geographical Area Description (GAD)".</w:t>
      </w:r>
    </w:p>
    <w:p w14:paraId="606D450A" w14:textId="77777777" w:rsidR="00162059" w:rsidRDefault="00162059" w:rsidP="00162059">
      <w:pPr>
        <w:pStyle w:val="EX"/>
      </w:pPr>
      <w:r>
        <w:t>[37]</w:t>
      </w:r>
      <w:r>
        <w:tab/>
        <w:t>3GPP TS 38.455: "NG-RAN; NR Positioning protocol A (NRPPa)".</w:t>
      </w:r>
    </w:p>
    <w:p w14:paraId="5AFE81C6" w14:textId="77777777" w:rsidR="00162059" w:rsidRDefault="00162059" w:rsidP="00162059">
      <w:pPr>
        <w:pStyle w:val="EX"/>
        <w:rPr>
          <w:bCs/>
          <w:lang w:val="en-US"/>
        </w:rPr>
      </w:pPr>
      <w:r>
        <w:rPr>
          <w:bCs/>
          <w:lang w:val="en-US"/>
        </w:rPr>
        <w:t>[38]</w:t>
      </w:r>
      <w:r>
        <w:rPr>
          <w:bCs/>
          <w:lang w:val="en-US"/>
        </w:rPr>
        <w:tab/>
        <w:t>3GPP TS 38.133: "NR; Requirements for support of radio resource management".</w:t>
      </w:r>
    </w:p>
    <w:p w14:paraId="70C56D68" w14:textId="77777777" w:rsidR="00162059" w:rsidRDefault="00162059" w:rsidP="00162059">
      <w:pPr>
        <w:pStyle w:val="EX"/>
        <w:rPr>
          <w:bCs/>
          <w:lang w:val="en-US"/>
        </w:rPr>
      </w:pPr>
      <w:r>
        <w:rPr>
          <w:bCs/>
          <w:lang w:val="en-US"/>
        </w:rPr>
        <w:t>[39]</w:t>
      </w:r>
      <w:r>
        <w:rPr>
          <w:bCs/>
          <w:lang w:val="en-US"/>
        </w:rPr>
        <w:tab/>
        <w:t>3GPP TS 37.355: "LTE Positioning Protocol (LPP)".</w:t>
      </w:r>
    </w:p>
    <w:p w14:paraId="61031EDF" w14:textId="77777777" w:rsidR="00162059" w:rsidRDefault="00162059" w:rsidP="00162059">
      <w:pPr>
        <w:pStyle w:val="EX"/>
      </w:pPr>
      <w:r>
        <w:t>[40]</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bookmarkEnd w:id="49"/>
    <w:p w14:paraId="4FC44706" w14:textId="77777777" w:rsidR="00162059" w:rsidRDefault="00162059" w:rsidP="00162059">
      <w:pPr>
        <w:pStyle w:val="EX"/>
      </w:pPr>
      <w:r>
        <w:t>[41]</w:t>
      </w:r>
      <w:r>
        <w:tab/>
        <w:t>3GPP TS 36.331: "</w:t>
      </w:r>
      <w:r>
        <w:rPr>
          <w:lang w:val="en-US"/>
        </w:rPr>
        <w:t>Evolved Universal Terrestrial Radio Access (E-UTRA); Radio Resource Control (RRC); Protocol specification</w:t>
      </w:r>
      <w:r>
        <w:t>".</w:t>
      </w:r>
    </w:p>
    <w:p w14:paraId="37E58E3E" w14:textId="77777777" w:rsidR="00162059" w:rsidRDefault="00162059" w:rsidP="00162059">
      <w:pPr>
        <w:pStyle w:val="EX"/>
      </w:pPr>
      <w:r>
        <w:t>[42]</w:t>
      </w:r>
      <w:r>
        <w:tab/>
      </w:r>
      <w:r>
        <w:rPr>
          <w:rFonts w:eastAsia="SimSun"/>
          <w:lang w:val="en-US"/>
        </w:rPr>
        <w:t>3GPP TS 38.305: "</w:t>
      </w:r>
      <w:r>
        <w:rPr>
          <w:rFonts w:eastAsia="SimSun"/>
        </w:rPr>
        <w:t>NG Radio Access Network (NG-RAN)</w:t>
      </w:r>
      <w:r>
        <w:rPr>
          <w:rFonts w:eastAsia="SimSun"/>
          <w:lang w:val="en-US"/>
        </w:rPr>
        <w:t>; Stage 2 functional specification of User Equipment (UE) positioning in NG-RAN".</w:t>
      </w:r>
    </w:p>
    <w:p w14:paraId="7C8EAAED" w14:textId="77777777" w:rsidR="00162059" w:rsidRDefault="00162059" w:rsidP="00162059">
      <w:pPr>
        <w:pStyle w:val="EX"/>
      </w:pPr>
      <w:r>
        <w:t>[43]</w:t>
      </w:r>
      <w:r>
        <w:tab/>
      </w:r>
      <w:r>
        <w:rPr>
          <w:lang w:val="en-US" w:eastAsia="en-GB"/>
        </w:rPr>
        <w:t>3GPP TS 38.215: "NR; Physical layer (PHY); Measurements".</w:t>
      </w:r>
    </w:p>
    <w:p w14:paraId="08402E1A" w14:textId="77777777" w:rsidR="00162059" w:rsidRDefault="00162059" w:rsidP="00162059">
      <w:pPr>
        <w:pStyle w:val="EX"/>
      </w:pPr>
      <w:r>
        <w:t>[44]</w:t>
      </w:r>
      <w:r>
        <w:tab/>
        <w:t>3GPP TS 23.304: "Proximity based Services (ProSe) in the 5G System (5GS)".</w:t>
      </w:r>
    </w:p>
    <w:p w14:paraId="2135536B" w14:textId="2A90E373" w:rsidR="00162059" w:rsidRDefault="00162059" w:rsidP="00162059">
      <w:pPr>
        <w:pStyle w:val="EX"/>
        <w:rPr>
          <w:lang w:val="en-US" w:eastAsia="zh-CN"/>
        </w:rPr>
      </w:pPr>
      <w:r>
        <w:rPr>
          <w:lang w:eastAsia="zh-CN"/>
        </w:rPr>
        <w:t>[45]</w:t>
      </w:r>
      <w:r>
        <w:rPr>
          <w:lang w:eastAsia="zh-CN"/>
        </w:rPr>
        <w:tab/>
      </w:r>
      <w:del w:id="50" w:author="Huawei" w:date="2022-08-23T08:49:00Z">
        <w:r w:rsidDel="00162059">
          <w:rPr>
            <w:lang w:val="en-US" w:eastAsia="zh-CN"/>
          </w:rPr>
          <w:delText>3GPP TS 38.351: “NR; Sidelink Relay Adaptation Protocol (SRAP) Specification”.</w:delText>
        </w:r>
      </w:del>
      <w:ins w:id="51" w:author="Huawei" w:date="2022-08-23T08:49:00Z">
        <w:r>
          <w:rPr>
            <w:lang w:val="en-US" w:eastAsia="zh-CN"/>
          </w:rPr>
          <w:t>Void</w:t>
        </w:r>
      </w:ins>
    </w:p>
    <w:p w14:paraId="15CDFDA6" w14:textId="77777777" w:rsidR="00162059" w:rsidRDefault="00162059" w:rsidP="00162059">
      <w:pPr>
        <w:pStyle w:val="EX"/>
      </w:pPr>
      <w:r>
        <w:rPr>
          <w:rFonts w:eastAsia="SimSun"/>
        </w:rPr>
        <w:t>[46]</w:t>
      </w:r>
      <w:r>
        <w:rPr>
          <w:rFonts w:eastAsia="SimSun"/>
        </w:rPr>
        <w:tab/>
      </w:r>
      <w:r>
        <w:t>3GPP TS 37.213: "NR; Physical layer procedures for shared spectrum channel access".</w:t>
      </w:r>
    </w:p>
    <w:p w14:paraId="5FEC44DC" w14:textId="77777777" w:rsidR="00162059" w:rsidRDefault="00162059" w:rsidP="00162059">
      <w:pPr>
        <w:overflowPunct/>
        <w:autoSpaceDE/>
        <w:autoSpaceDN/>
        <w:adjustRightInd/>
        <w:spacing w:after="0"/>
        <w:textAlignment w:val="auto"/>
        <w:rPr>
          <w:color w:val="FF0000"/>
        </w:rPr>
      </w:pPr>
    </w:p>
    <w:p w14:paraId="061A83BE" w14:textId="77777777" w:rsidR="00162059" w:rsidRDefault="00162059" w:rsidP="00162059">
      <w:pPr>
        <w:overflowPunct/>
        <w:autoSpaceDE/>
        <w:autoSpaceDN/>
        <w:adjustRightInd/>
        <w:spacing w:after="0"/>
        <w:textAlignment w:val="auto"/>
        <w:rPr>
          <w:color w:val="FF0000"/>
        </w:rPr>
      </w:pPr>
      <w:r>
        <w:rPr>
          <w:color w:val="FF0000"/>
        </w:rPr>
        <w:t>--------------------------------------------------------------Next Change--------------------------------------------------------------</w:t>
      </w:r>
    </w:p>
    <w:p w14:paraId="423CBF01" w14:textId="77777777" w:rsidR="00162059" w:rsidRDefault="00162059" w:rsidP="00162059">
      <w:pPr>
        <w:overflowPunct/>
        <w:autoSpaceDE/>
        <w:autoSpaceDN/>
        <w:adjustRightInd/>
        <w:spacing w:after="0"/>
        <w:textAlignment w:val="auto"/>
        <w:rPr>
          <w:color w:val="FF0000"/>
        </w:rPr>
      </w:pPr>
    </w:p>
    <w:p w14:paraId="0537864D" w14:textId="77777777" w:rsidR="00162059" w:rsidRDefault="00162059" w:rsidP="00162059">
      <w:pPr>
        <w:keepNext/>
        <w:keepLines/>
        <w:spacing w:before="120"/>
        <w:outlineLvl w:val="2"/>
        <w:rPr>
          <w:ins w:id="52" w:author="Huawei" w:date="2022-08-23T08:48:00Z"/>
          <w:rFonts w:ascii="Arial" w:hAnsi="Arial"/>
          <w:sz w:val="28"/>
          <w:lang w:eastAsia="ko-KR"/>
        </w:rPr>
      </w:pPr>
    </w:p>
    <w:p w14:paraId="08465A90" w14:textId="3885EF3B" w:rsidR="00EA4E37" w:rsidRPr="00EA4E37" w:rsidRDefault="00EA4E37" w:rsidP="00EA4E37">
      <w:pPr>
        <w:keepNext/>
        <w:keepLines/>
        <w:spacing w:before="120"/>
        <w:ind w:left="1134" w:hanging="1134"/>
        <w:outlineLvl w:val="2"/>
        <w:rPr>
          <w:rFonts w:ascii="Arial" w:hAnsi="Arial"/>
          <w:sz w:val="28"/>
          <w:lang w:eastAsia="ko-KR"/>
        </w:rPr>
      </w:pPr>
      <w:r w:rsidRPr="00EA4E37">
        <w:rPr>
          <w:rFonts w:ascii="Arial" w:hAnsi="Arial"/>
          <w:sz w:val="28"/>
          <w:lang w:eastAsia="ko-KR"/>
        </w:rPr>
        <w:t>8.3.1</w:t>
      </w:r>
      <w:r w:rsidRPr="00EA4E37">
        <w:rPr>
          <w:rFonts w:ascii="Arial" w:hAnsi="Arial"/>
          <w:sz w:val="28"/>
          <w:lang w:eastAsia="ko-KR"/>
        </w:rPr>
        <w:tab/>
        <w:t>UE Context Setup</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A4E37">
        <w:rPr>
          <w:rFonts w:ascii="Arial" w:hAnsi="Arial"/>
          <w:sz w:val="28"/>
          <w:lang w:eastAsia="ko-KR"/>
        </w:rPr>
        <w:t xml:space="preserve"> </w:t>
      </w:r>
    </w:p>
    <w:p w14:paraId="0E0D0A20" w14:textId="77777777" w:rsidR="00EA4E37" w:rsidRPr="00EA4E37" w:rsidRDefault="00EA4E37" w:rsidP="00EA4E37">
      <w:pPr>
        <w:keepNext/>
        <w:keepLines/>
        <w:spacing w:before="120"/>
        <w:ind w:left="1418" w:hanging="1418"/>
        <w:outlineLvl w:val="3"/>
        <w:rPr>
          <w:rFonts w:ascii="Arial" w:hAnsi="Arial"/>
          <w:sz w:val="24"/>
          <w:lang w:eastAsia="zh-CN"/>
        </w:rPr>
      </w:pPr>
      <w:bookmarkStart w:id="53" w:name="_Toc20955774"/>
      <w:bookmarkStart w:id="54" w:name="_Toc29892868"/>
      <w:bookmarkStart w:id="55" w:name="_Toc36556805"/>
      <w:bookmarkStart w:id="56" w:name="_Toc45832191"/>
      <w:bookmarkStart w:id="57" w:name="_Toc51763371"/>
      <w:bookmarkStart w:id="58" w:name="_Toc64448534"/>
      <w:bookmarkStart w:id="59" w:name="_Toc66289193"/>
      <w:bookmarkStart w:id="60" w:name="_Toc74154306"/>
      <w:bookmarkStart w:id="61" w:name="_Toc81383050"/>
      <w:bookmarkStart w:id="62" w:name="_Toc88657683"/>
      <w:bookmarkStart w:id="63" w:name="_Toc97910595"/>
      <w:bookmarkStart w:id="64" w:name="_Toc99038234"/>
      <w:bookmarkStart w:id="65" w:name="_Toc99730495"/>
      <w:bookmarkStart w:id="66" w:name="_Toc105510614"/>
      <w:bookmarkStart w:id="67" w:name="_Toc105927146"/>
      <w:bookmarkStart w:id="68" w:name="_Toc106109686"/>
      <w:r w:rsidRPr="00EA4E37">
        <w:rPr>
          <w:rFonts w:ascii="Arial" w:hAnsi="Arial"/>
          <w:sz w:val="24"/>
          <w:lang w:eastAsia="ko-KR"/>
        </w:rPr>
        <w:t>8.3.1.1</w:t>
      </w:r>
      <w:r w:rsidRPr="00EA4E37">
        <w:rPr>
          <w:rFonts w:ascii="Arial" w:hAnsi="Arial"/>
          <w:sz w:val="24"/>
          <w:lang w:eastAsia="ko-KR"/>
        </w:rPr>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54A2FDD" w14:textId="77777777" w:rsidR="00EA4E37" w:rsidRPr="00EA4E37" w:rsidRDefault="00EA4E37" w:rsidP="00EA4E37">
      <w:pPr>
        <w:rPr>
          <w:lang w:eastAsia="zh-CN"/>
        </w:rPr>
      </w:pPr>
      <w:r w:rsidRPr="00EA4E37">
        <w:rPr>
          <w:lang w:eastAsia="zh-CN"/>
        </w:rPr>
        <w:t xml:space="preserve">The purpose of the UE Context Setup procedure is to </w:t>
      </w:r>
      <w:r w:rsidRPr="00EA4E37">
        <w:rPr>
          <w:lang w:eastAsia="ko-KR"/>
        </w:rPr>
        <w:t xml:space="preserve">establish the UE Context including, among others, </w:t>
      </w:r>
      <w:proofErr w:type="gramStart"/>
      <w:r w:rsidRPr="00EA4E37">
        <w:rPr>
          <w:lang w:eastAsia="ko-KR"/>
        </w:rPr>
        <w:t>SRB,DRB</w:t>
      </w:r>
      <w:proofErr w:type="gramEnd"/>
      <w:r w:rsidRPr="00EA4E37">
        <w:rPr>
          <w:lang w:eastAsia="ko-KR"/>
        </w:rPr>
        <w:t xml:space="preserve">, BH RLC channel, Uu Relay RLC channel, PC5 Relay RLC channel, and SL DRB </w:t>
      </w:r>
      <w:r w:rsidRPr="00EA4E37">
        <w:rPr>
          <w:lang w:eastAsia="zh-CN"/>
        </w:rPr>
        <w:t>configuration.</w:t>
      </w:r>
      <w:r w:rsidRPr="00EA4E37">
        <w:rPr>
          <w:lang w:eastAsia="ko-KR"/>
        </w:rPr>
        <w:t xml:space="preserve"> </w:t>
      </w:r>
      <w:r w:rsidRPr="00EA4E37">
        <w:rPr>
          <w:lang w:eastAsia="zh-CN"/>
        </w:rPr>
        <w:t>The procedure uses UE-associated signalling.</w:t>
      </w:r>
    </w:p>
    <w:p w14:paraId="2A1AFAA4" w14:textId="77777777" w:rsidR="00EA4E37" w:rsidRPr="00EA4E37" w:rsidRDefault="00EA4E37" w:rsidP="00EA4E37">
      <w:pPr>
        <w:keepNext/>
        <w:keepLines/>
        <w:spacing w:before="120"/>
        <w:ind w:left="1418" w:hanging="1418"/>
        <w:outlineLvl w:val="3"/>
        <w:rPr>
          <w:rFonts w:ascii="Arial" w:hAnsi="Arial"/>
          <w:sz w:val="24"/>
          <w:lang w:eastAsia="ko-KR"/>
        </w:rPr>
      </w:pPr>
      <w:bookmarkStart w:id="69" w:name="_Toc20955775"/>
      <w:bookmarkStart w:id="70" w:name="_Toc29892869"/>
      <w:bookmarkStart w:id="71" w:name="_Toc36556806"/>
      <w:bookmarkStart w:id="72" w:name="_Toc45832192"/>
      <w:bookmarkStart w:id="73" w:name="_Toc51763372"/>
      <w:bookmarkStart w:id="74" w:name="_Toc64448535"/>
      <w:bookmarkStart w:id="75" w:name="_Toc66289194"/>
      <w:bookmarkStart w:id="76" w:name="_Toc74154307"/>
      <w:bookmarkStart w:id="77" w:name="_Toc81383051"/>
      <w:bookmarkStart w:id="78" w:name="_Toc88657684"/>
      <w:bookmarkStart w:id="79" w:name="_Toc97910596"/>
      <w:bookmarkStart w:id="80" w:name="_Toc99038235"/>
      <w:bookmarkStart w:id="81" w:name="_Toc99730496"/>
      <w:bookmarkStart w:id="82" w:name="_Toc105510615"/>
      <w:bookmarkStart w:id="83" w:name="_Toc105927147"/>
      <w:bookmarkStart w:id="84" w:name="_Toc106109687"/>
      <w:r w:rsidRPr="00EA4E37">
        <w:rPr>
          <w:rFonts w:ascii="Arial" w:hAnsi="Arial"/>
          <w:sz w:val="24"/>
          <w:lang w:eastAsia="ko-KR"/>
        </w:rPr>
        <w:t>8.3.1.2</w:t>
      </w:r>
      <w:r w:rsidRPr="00EA4E37">
        <w:rPr>
          <w:rFonts w:ascii="Arial" w:hAnsi="Arial"/>
          <w:sz w:val="24"/>
          <w:lang w:eastAsia="ko-KR"/>
        </w:rPr>
        <w:tab/>
        <w:t>Successful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80E38BF" w14:textId="77777777" w:rsidR="00EA4E37" w:rsidRPr="00EA4E37" w:rsidRDefault="00EA4E37" w:rsidP="00EA4E37">
      <w:pPr>
        <w:keepNext/>
        <w:keepLines/>
        <w:spacing w:before="60"/>
        <w:jc w:val="center"/>
        <w:rPr>
          <w:rFonts w:ascii="Arial" w:hAnsi="Arial"/>
          <w:b/>
          <w:lang w:eastAsia="ko-KR"/>
        </w:rPr>
      </w:pPr>
      <w:r w:rsidRPr="00EA4E37">
        <w:rPr>
          <w:rFonts w:ascii="Arial" w:hAnsi="Arial"/>
          <w:b/>
          <w:noProof/>
          <w:lang w:val="en-US" w:eastAsia="zh-CN"/>
        </w:rPr>
        <w:drawing>
          <wp:inline distT="0" distB="0" distL="0" distR="0" wp14:anchorId="4F7C1357" wp14:editId="65FED0E3">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4A3E90F" w14:textId="77777777" w:rsidR="00EA4E37" w:rsidRPr="00EA4E37" w:rsidRDefault="00EA4E37" w:rsidP="00EA4E37">
      <w:pPr>
        <w:keepLines/>
        <w:spacing w:after="240"/>
        <w:jc w:val="center"/>
        <w:rPr>
          <w:rFonts w:ascii="Arial" w:hAnsi="Arial"/>
          <w:b/>
          <w:lang w:eastAsia="ko-KR"/>
        </w:rPr>
      </w:pPr>
      <w:r w:rsidRPr="00EA4E37">
        <w:rPr>
          <w:rFonts w:ascii="Arial" w:hAnsi="Arial"/>
          <w:b/>
          <w:lang w:eastAsia="ko-KR"/>
        </w:rPr>
        <w:t xml:space="preserve">Figure </w:t>
      </w:r>
      <w:bookmarkStart w:id="85" w:name="_Hlk44097902"/>
      <w:r w:rsidRPr="00EA4E37">
        <w:rPr>
          <w:rFonts w:ascii="Arial" w:hAnsi="Arial"/>
          <w:b/>
          <w:lang w:eastAsia="ko-KR"/>
        </w:rPr>
        <w:t>8.3.1.2</w:t>
      </w:r>
      <w:bookmarkEnd w:id="85"/>
      <w:r w:rsidRPr="00EA4E37">
        <w:rPr>
          <w:rFonts w:ascii="Arial" w:hAnsi="Arial"/>
          <w:b/>
          <w:lang w:eastAsia="ko-KR"/>
        </w:rPr>
        <w:t>-1: UE Context Setup Request procedure: Successful Operation</w:t>
      </w:r>
    </w:p>
    <w:p w14:paraId="1F30869E" w14:textId="77777777" w:rsidR="00EA4E37" w:rsidRPr="00EA4E37" w:rsidRDefault="00EA4E37" w:rsidP="00EA4E37">
      <w:pPr>
        <w:rPr>
          <w:lang w:eastAsia="ko-KR"/>
        </w:rPr>
      </w:pPr>
      <w:r w:rsidRPr="00EA4E37">
        <w:rPr>
          <w:lang w:eastAsia="ko-KR"/>
        </w:rP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T</w:t>
      </w:r>
      <w:r w:rsidRPr="00EA4E37">
        <w:rPr>
          <w:lang w:eastAsia="zh-CN"/>
        </w:rPr>
        <w:t xml:space="preserve">he gNB-CU shall perform RRC Reconfiguration or RRC connection resume as described in TS 38.331 [8]. The </w:t>
      </w:r>
      <w:r w:rsidRPr="00EA4E37">
        <w:rPr>
          <w:i/>
          <w:iCs/>
          <w:lang w:eastAsia="zh-CN"/>
        </w:rPr>
        <w:t>CellGroupConfig</w:t>
      </w:r>
      <w:r w:rsidRPr="00EA4E37">
        <w:rPr>
          <w:lang w:eastAsia="zh-CN"/>
        </w:rPr>
        <w:t xml:space="preserve"> IE shall transparently be signaled to the UE as specified in </w:t>
      </w:r>
      <w:r w:rsidRPr="00EA4E37">
        <w:rPr>
          <w:lang w:eastAsia="ko-KR"/>
        </w:rPr>
        <w:t>TS 38.331 [8]</w:t>
      </w:r>
    </w:p>
    <w:p w14:paraId="23A92EA5" w14:textId="77777777" w:rsidR="00EA4E37" w:rsidRPr="00EA4E37" w:rsidRDefault="00EA4E37" w:rsidP="00EA4E37">
      <w:pPr>
        <w:rPr>
          <w:lang w:eastAsia="ko-KR"/>
        </w:rPr>
      </w:pPr>
      <w:r w:rsidRPr="00EA4E37">
        <w:rPr>
          <w:lang w:eastAsia="ko-KR"/>
        </w:rPr>
        <w:t xml:space="preserve">If the </w:t>
      </w:r>
      <w:r w:rsidRPr="00EA4E37">
        <w:rPr>
          <w:i/>
          <w:lang w:eastAsia="zh-CN"/>
        </w:rPr>
        <w:t>UE-CapabilityRAT-ContainerList</w:t>
      </w:r>
      <w:r w:rsidRPr="00EA4E37">
        <w:rPr>
          <w:lang w:eastAsia="zh-CN"/>
        </w:rPr>
        <w:t xml:space="preserve"> IE is included in the UE CONTEXT SETUP REQUEST, the gNB-DU shall take this information into account for UE specific configurations.</w:t>
      </w:r>
    </w:p>
    <w:p w14:paraId="2C6F4237" w14:textId="77777777" w:rsidR="00EA4E37" w:rsidRPr="00EA4E37" w:rsidRDefault="00EA4E37" w:rsidP="00EA4E37">
      <w:pPr>
        <w:rPr>
          <w:lang w:eastAsia="ja-JP"/>
        </w:rPr>
      </w:pPr>
      <w:r w:rsidRPr="00EA4E37">
        <w:rPr>
          <w:lang w:eastAsia="ko-KR"/>
        </w:rPr>
        <w:t xml:space="preserve">If the </w:t>
      </w:r>
      <w:r w:rsidRPr="00EA4E37">
        <w:rPr>
          <w:i/>
          <w:lang w:eastAsia="ko-KR"/>
        </w:rPr>
        <w:t xml:space="preserve">servingCellMO </w:t>
      </w:r>
      <w:r w:rsidRPr="00EA4E37">
        <w:rPr>
          <w:lang w:eastAsia="ko-KR"/>
        </w:rPr>
        <w:t>IE is included in the UE CONTEXT SETUP REQUEST message, the gNB-DU shall configure servingCellMO for the indicated SpCell accordingly.</w:t>
      </w:r>
    </w:p>
    <w:p w14:paraId="434BFC64" w14:textId="77777777" w:rsidR="00EA4E37" w:rsidRPr="00EA4E37" w:rsidRDefault="00EA4E37" w:rsidP="00EA4E37">
      <w:pPr>
        <w:rPr>
          <w:rFonts w:eastAsia="Yu Mincho"/>
          <w:lang w:eastAsia="ko-KR"/>
        </w:rPr>
      </w:pPr>
      <w:r w:rsidRPr="00EA4E37">
        <w:rPr>
          <w:rFonts w:eastAsia="Yu Mincho"/>
          <w:lang w:eastAsia="ko-KR"/>
        </w:rPr>
        <w:t xml:space="preserve">If the </w:t>
      </w:r>
      <w:r w:rsidRPr="00EA4E37">
        <w:rPr>
          <w:rFonts w:eastAsia="Yu Mincho"/>
          <w:i/>
          <w:lang w:eastAsia="ko-KR"/>
        </w:rPr>
        <w:t xml:space="preserve">SpCell UL Configured </w:t>
      </w:r>
      <w:r w:rsidRPr="00EA4E37">
        <w:rPr>
          <w:rFonts w:eastAsia="Yu Mincho"/>
          <w:lang w:eastAsia="ko-KR"/>
        </w:rPr>
        <w:t>IE is included in the UE CONTEXT SETUP REQUEST message, the gNB-DU shall configure UL for the indicated SpCell accordingly.</w:t>
      </w:r>
    </w:p>
    <w:p w14:paraId="551E5BF2" w14:textId="77777777" w:rsidR="00EA4E37" w:rsidRPr="00EA4E37" w:rsidRDefault="00EA4E37" w:rsidP="00EA4E37">
      <w:pPr>
        <w:rPr>
          <w:lang w:eastAsia="ko-KR"/>
        </w:rPr>
      </w:pPr>
      <w:r w:rsidRPr="00EA4E37">
        <w:rPr>
          <w:lang w:eastAsia="ko-KR"/>
        </w:rPr>
        <w:t xml:space="preserve">If the </w:t>
      </w:r>
      <w:r w:rsidRPr="00EA4E37">
        <w:rPr>
          <w:i/>
          <w:lang w:eastAsia="ko-KR"/>
        </w:rPr>
        <w:t>SCell To Be Setup List</w:t>
      </w:r>
      <w:r w:rsidRPr="00EA4E37">
        <w:rPr>
          <w:lang w:eastAsia="ko-KR"/>
        </w:rPr>
        <w:t xml:space="preserve"> IE is included in the UE CONTEXT SETUP REQUEST message, the gNB-DU shall consider it as a list of </w:t>
      </w:r>
      <w:proofErr w:type="gramStart"/>
      <w:r w:rsidRPr="00EA4E37">
        <w:rPr>
          <w:lang w:eastAsia="ko-KR"/>
        </w:rPr>
        <w:t>candidate</w:t>
      </w:r>
      <w:proofErr w:type="gramEnd"/>
      <w:r w:rsidRPr="00EA4E37">
        <w:rPr>
          <w:lang w:eastAsia="ko-KR"/>
        </w:rPr>
        <w:t xml:space="preserve"> SCells to be set up. If the </w:t>
      </w:r>
      <w:r w:rsidRPr="00EA4E37">
        <w:rPr>
          <w:i/>
          <w:lang w:eastAsia="ko-KR"/>
        </w:rPr>
        <w:t xml:space="preserve">SCell UL Configured </w:t>
      </w:r>
      <w:r w:rsidRPr="00EA4E37">
        <w:rPr>
          <w:lang w:eastAsia="ko-KR"/>
        </w:rPr>
        <w:t xml:space="preserve">IE is included in the UE CONTEXT SETUP REQUEST message, the gNB-DU shall configure UL for the indicated SCell accordingly. If the </w:t>
      </w:r>
      <w:r w:rsidRPr="00EA4E37">
        <w:rPr>
          <w:i/>
          <w:lang w:eastAsia="ko-KR"/>
        </w:rPr>
        <w:t xml:space="preserve">servingCellMO </w:t>
      </w:r>
      <w:r w:rsidRPr="00EA4E37">
        <w:rPr>
          <w:lang w:eastAsia="ko-KR"/>
        </w:rPr>
        <w:t>IE is included in the UE CONTEXT SETUP REQUEST message, the gNB-DU shall configure servingCellMO for the indicated SCell accordingly.</w:t>
      </w:r>
    </w:p>
    <w:p w14:paraId="08BA4808" w14:textId="77777777" w:rsidR="00EA4E37" w:rsidRPr="00EA4E37" w:rsidRDefault="00EA4E37" w:rsidP="00EA4E37">
      <w:pPr>
        <w:rPr>
          <w:lang w:eastAsia="ko-KR"/>
        </w:rPr>
      </w:pPr>
      <w:r w:rsidRPr="00EA4E37">
        <w:rPr>
          <w:lang w:eastAsia="ko-KR"/>
        </w:rPr>
        <w:t xml:space="preserve">If the </w:t>
      </w:r>
      <w:r w:rsidRPr="00EA4E37">
        <w:rPr>
          <w:i/>
          <w:lang w:eastAsia="ko-KR"/>
        </w:rPr>
        <w:t>DRX Cycle</w:t>
      </w:r>
      <w:r w:rsidRPr="00EA4E37">
        <w:rPr>
          <w:lang w:eastAsia="ko-KR"/>
        </w:rPr>
        <w:t xml:space="preserve"> IE is contained in the UE CONTEXT SETUP REQUEST message, the gNB-DU shall use the provided value from the gNB-CU.</w:t>
      </w:r>
    </w:p>
    <w:p w14:paraId="6D6A0AB5" w14:textId="77777777" w:rsidR="00EA4E37" w:rsidRPr="00EA4E37" w:rsidRDefault="00EA4E37" w:rsidP="00EA4E37">
      <w:pPr>
        <w:rPr>
          <w:lang w:eastAsia="ko-KR"/>
        </w:rPr>
      </w:pPr>
      <w:r w:rsidRPr="00EA4E37">
        <w:rPr>
          <w:rFonts w:eastAsia="SimSun"/>
          <w:lang w:eastAsia="zh-CN"/>
        </w:rPr>
        <w:t xml:space="preserve">If the </w:t>
      </w:r>
      <w:r w:rsidRPr="00EA4E37">
        <w:rPr>
          <w:rFonts w:eastAsia="SimSun"/>
          <w:i/>
          <w:lang w:eastAsia="zh-CN"/>
        </w:rPr>
        <w:t>UL Configuration</w:t>
      </w:r>
      <w:r w:rsidRPr="00EA4E37">
        <w:rPr>
          <w:rFonts w:eastAsia="SimSun"/>
          <w:lang w:eastAsia="zh-CN"/>
        </w:rPr>
        <w:t xml:space="preserve"> IE in </w:t>
      </w:r>
      <w:r w:rsidRPr="00EA4E37">
        <w:rPr>
          <w:rFonts w:eastAsia="SimSun"/>
          <w:i/>
          <w:lang w:eastAsia="zh-CN"/>
        </w:rPr>
        <w:t>DRB to Be Setup Item</w:t>
      </w:r>
      <w:r w:rsidRPr="00EA4E37">
        <w:rPr>
          <w:rFonts w:eastAsia="SimSun"/>
          <w:lang w:eastAsia="zh-CN"/>
        </w:rPr>
        <w:t xml:space="preserve"> IE is contained in the UE CONTEXT SETUP REQUEST message, the gNB-DU shall take it into account for UL scheduling.</w:t>
      </w:r>
    </w:p>
    <w:p w14:paraId="1829BD9D" w14:textId="4124282C" w:rsidR="00EA4E37" w:rsidRPr="00EA4E37" w:rsidRDefault="00EA4E37" w:rsidP="00EA4E37">
      <w:pPr>
        <w:rPr>
          <w:lang w:eastAsia="ko-KR"/>
        </w:rPr>
      </w:pPr>
      <w:r w:rsidRPr="00EA4E37">
        <w:rPr>
          <w:lang w:eastAsia="ko-KR"/>
        </w:rPr>
        <w:t xml:space="preserve">If the </w:t>
      </w:r>
      <w:r w:rsidRPr="00EA4E37">
        <w:rPr>
          <w:i/>
          <w:lang w:eastAsia="ko-KR"/>
        </w:rPr>
        <w:t>SRB To Be Setup List</w:t>
      </w:r>
      <w:r w:rsidRPr="00EA4E37">
        <w:rPr>
          <w:lang w:eastAsia="ko-KR"/>
        </w:rPr>
        <w:t xml:space="preserve"> IE is contained in the UE CONTEXT SETUP REQUEST message, the gNB-DU shall act as specified in TS 38.401 [4].</w:t>
      </w:r>
      <w:r w:rsidRPr="00EA4E37">
        <w:rPr>
          <w:rFonts w:eastAsia="MS Mincho"/>
          <w:lang w:eastAsia="ko-KR"/>
        </w:rPr>
        <w:t xml:space="preserve"> If </w:t>
      </w:r>
      <w:r w:rsidRPr="00EA4E37">
        <w:rPr>
          <w:rFonts w:eastAsia="MS Mincho"/>
          <w:i/>
          <w:lang w:eastAsia="ko-KR"/>
        </w:rPr>
        <w:t>Duplication Indication</w:t>
      </w:r>
      <w:r w:rsidRPr="00EA4E37">
        <w:rPr>
          <w:rFonts w:eastAsia="MS Mincho"/>
          <w:lang w:eastAsia="ko-KR"/>
        </w:rPr>
        <w:t xml:space="preserve"> IE is contained in the </w:t>
      </w:r>
      <w:r w:rsidRPr="00EA4E37">
        <w:rPr>
          <w:i/>
          <w:lang w:eastAsia="ko-KR"/>
        </w:rPr>
        <w:t>SRB To Be Setup List</w:t>
      </w:r>
      <w:r w:rsidRPr="00EA4E37">
        <w:rPr>
          <w:lang w:eastAsia="ko-KR"/>
        </w:rPr>
        <w:t xml:space="preserve"> IE</w:t>
      </w:r>
      <w:r w:rsidRPr="00EA4E37">
        <w:rPr>
          <w:rFonts w:eastAsia="MS Mincho"/>
          <w:lang w:eastAsia="ko-KR"/>
        </w:rPr>
        <w:t>, the gNB-DU shall</w:t>
      </w:r>
      <w:r w:rsidRPr="00EA4E37">
        <w:rPr>
          <w:lang w:eastAsia="zh-CN"/>
        </w:rPr>
        <w:t>, if supported,</w:t>
      </w:r>
      <w:r w:rsidRPr="00EA4E37">
        <w:rPr>
          <w:rFonts w:eastAsia="MS Mincho"/>
          <w:lang w:eastAsia="ko-KR"/>
        </w:rPr>
        <w:t xml:space="preserve"> setup two RLC entities for the indicated SRB. If the </w:t>
      </w:r>
      <w:r w:rsidRPr="00EA4E37">
        <w:rPr>
          <w:rFonts w:eastAsia="MS Mincho"/>
          <w:i/>
          <w:lang w:eastAsia="ko-KR"/>
        </w:rPr>
        <w:t>Additional</w:t>
      </w:r>
      <w:r w:rsidRPr="00EA4E37">
        <w:rPr>
          <w:rFonts w:eastAsia="MS Mincho"/>
          <w:lang w:eastAsia="ko-KR"/>
        </w:rPr>
        <w:t xml:space="preserve"> </w:t>
      </w:r>
      <w:r w:rsidRPr="00EA4E37">
        <w:rPr>
          <w:rFonts w:eastAsia="MS Mincho"/>
          <w:i/>
          <w:lang w:eastAsia="ko-KR"/>
        </w:rPr>
        <w:t>Duplication Indication</w:t>
      </w:r>
      <w:r w:rsidRPr="00EA4E37">
        <w:rPr>
          <w:rFonts w:eastAsia="MS Mincho"/>
          <w:lang w:eastAsia="ko-KR"/>
        </w:rPr>
        <w:t xml:space="preserve"> IE is contained in the </w:t>
      </w:r>
      <w:r w:rsidRPr="00EA4E37">
        <w:rPr>
          <w:i/>
          <w:lang w:eastAsia="ko-KR"/>
        </w:rPr>
        <w:t>SRB To Be Setup List</w:t>
      </w:r>
      <w:r w:rsidRPr="00EA4E37">
        <w:rPr>
          <w:lang w:eastAsia="ko-KR"/>
        </w:rPr>
        <w:t xml:space="preserve"> IE</w:t>
      </w:r>
      <w:r w:rsidRPr="00EA4E37">
        <w:rPr>
          <w:rFonts w:eastAsia="MS Mincho"/>
          <w:lang w:eastAsia="ko-KR"/>
        </w:rPr>
        <w:t>, the gNB-DU shall</w:t>
      </w:r>
      <w:r w:rsidRPr="00EA4E37">
        <w:rPr>
          <w:lang w:eastAsia="zh-CN"/>
        </w:rPr>
        <w:t>, if supported,</w:t>
      </w:r>
      <w:r w:rsidRPr="00EA4E37">
        <w:rPr>
          <w:rFonts w:eastAsia="MS Mincho"/>
          <w:lang w:eastAsia="ko-KR"/>
        </w:rPr>
        <w:t xml:space="preserve"> setup the indicated RLC entities for the indicated SRB. If the </w:t>
      </w:r>
      <w:r w:rsidRPr="00EA4E37">
        <w:rPr>
          <w:rFonts w:eastAsia="SimSun" w:cs="Arial"/>
          <w:bCs/>
          <w:i/>
          <w:lang w:eastAsia="zh-CN"/>
        </w:rPr>
        <w:t xml:space="preserve">SDT RLC Bearer Configuration </w:t>
      </w:r>
      <w:r w:rsidRPr="00EA4E37">
        <w:rPr>
          <w:rFonts w:eastAsia="SimSun" w:cs="Arial"/>
          <w:bCs/>
          <w:lang w:eastAsia="zh-CN"/>
        </w:rPr>
        <w:t xml:space="preserve">IE is contained </w:t>
      </w:r>
      <w:r w:rsidRPr="00EA4E37">
        <w:rPr>
          <w:rFonts w:eastAsia="MS Mincho"/>
          <w:lang w:eastAsia="ko-KR"/>
        </w:rPr>
        <w:t xml:space="preserve">in the </w:t>
      </w:r>
      <w:r w:rsidRPr="00EA4E37">
        <w:rPr>
          <w:rFonts w:eastAsia="SimSun"/>
          <w:i/>
          <w:lang w:eastAsia="ko-KR"/>
        </w:rPr>
        <w:t>SRB To Be Setup List</w:t>
      </w:r>
      <w:r w:rsidRPr="00EA4E37">
        <w:rPr>
          <w:rFonts w:eastAsia="SimSun"/>
          <w:lang w:eastAsia="ko-KR"/>
        </w:rPr>
        <w:t xml:space="preserve"> IE, the gNB-DU shall, if supported, use it for packet transmission belonging to the SDT SRB indicated by the </w:t>
      </w:r>
      <w:r w:rsidRPr="00EA4E37">
        <w:rPr>
          <w:rFonts w:eastAsia="SimSun"/>
          <w:i/>
          <w:lang w:eastAsia="ko-KR"/>
        </w:rPr>
        <w:t>SRB ID</w:t>
      </w:r>
      <w:r w:rsidRPr="00EA4E37">
        <w:rPr>
          <w:rFonts w:eastAsia="SimSun"/>
          <w:lang w:eastAsia="ko-KR"/>
        </w:rPr>
        <w:t xml:space="preserve"> IE. </w:t>
      </w:r>
      <w:r w:rsidRPr="00EA4E37">
        <w:rPr>
          <w:rFonts w:eastAsia="Helvetica"/>
          <w:lang w:eastAsia="ko-KR"/>
        </w:rPr>
        <w:t xml:space="preserve">If the </w:t>
      </w:r>
      <w:r w:rsidRPr="00EA4E37">
        <w:rPr>
          <w:rFonts w:eastAsia="Helvetica"/>
          <w:i/>
          <w:lang w:eastAsia="ko-KR"/>
        </w:rPr>
        <w:t>SRB Mapping Info</w:t>
      </w:r>
      <w:r w:rsidRPr="00EA4E37">
        <w:rPr>
          <w:rFonts w:eastAsia="Helvetica"/>
          <w:lang w:eastAsia="ko-KR"/>
        </w:rPr>
        <w:t xml:space="preserve"> IE is</w:t>
      </w:r>
      <w:r w:rsidRPr="00EA4E37">
        <w:rPr>
          <w:lang w:eastAsia="ko-KR"/>
        </w:rPr>
        <w:t xml:space="preserve"> </w:t>
      </w:r>
      <w:r w:rsidRPr="00EA4E37">
        <w:rPr>
          <w:rFonts w:eastAsia="Helvetica"/>
          <w:lang w:eastAsia="ko-KR"/>
        </w:rPr>
        <w:t xml:space="preserve">contained in the </w:t>
      </w:r>
      <w:r w:rsidRPr="00EA4E37">
        <w:rPr>
          <w:rFonts w:eastAsia="Helvetica"/>
          <w:i/>
          <w:lang w:eastAsia="ko-KR"/>
        </w:rPr>
        <w:t>SRB To Be Setup List</w:t>
      </w:r>
      <w:r w:rsidRPr="00EA4E37">
        <w:rPr>
          <w:rFonts w:eastAsia="Helvetica"/>
          <w:lang w:eastAsia="ko-KR"/>
        </w:rPr>
        <w:t xml:space="preserve"> IE, the gNB-DU shall, if supported, store the mapping information indicated in the S</w:t>
      </w:r>
      <w:r w:rsidRPr="00EA4E37">
        <w:rPr>
          <w:rFonts w:eastAsia="Helvetica"/>
          <w:i/>
          <w:lang w:eastAsia="ko-KR"/>
        </w:rPr>
        <w:t xml:space="preserve">RB Mapping Info </w:t>
      </w:r>
      <w:r w:rsidRPr="00EA4E37">
        <w:rPr>
          <w:rFonts w:eastAsia="Helvetica"/>
          <w:lang w:eastAsia="ko-KR"/>
        </w:rPr>
        <w:t xml:space="preserve">IE for the SRB identified by the </w:t>
      </w:r>
      <w:r w:rsidRPr="00EA4E37">
        <w:rPr>
          <w:rFonts w:eastAsia="Helvetica"/>
          <w:i/>
          <w:lang w:eastAsia="ko-KR"/>
        </w:rPr>
        <w:t>SRB ID</w:t>
      </w:r>
      <w:r w:rsidRPr="00EA4E37">
        <w:rPr>
          <w:rFonts w:eastAsia="Helvetica"/>
          <w:lang w:eastAsia="ko-KR"/>
        </w:rPr>
        <w:t xml:space="preserve"> IE and the Uu </w:t>
      </w:r>
      <w:r w:rsidRPr="00EA4E37">
        <w:rPr>
          <w:lang w:eastAsia="ko-KR"/>
        </w:rPr>
        <w:t xml:space="preserve">Relay </w:t>
      </w:r>
      <w:r w:rsidRPr="00EA4E37">
        <w:rPr>
          <w:rFonts w:eastAsia="Helvetica"/>
          <w:lang w:eastAsia="ko-KR"/>
        </w:rPr>
        <w:t xml:space="preserve">RLC channel identified by the </w:t>
      </w:r>
      <w:r w:rsidRPr="00EA4E37">
        <w:rPr>
          <w:rFonts w:eastAsia="Helvetica"/>
          <w:i/>
          <w:lang w:eastAsia="ko-KR"/>
        </w:rPr>
        <w:t>SRB Mapping Info</w:t>
      </w:r>
      <w:r w:rsidRPr="00EA4E37">
        <w:rPr>
          <w:rFonts w:eastAsia="Helvetica"/>
          <w:lang w:eastAsia="ko-KR"/>
        </w:rPr>
        <w:t xml:space="preserve"> IE. The gNB-DU shall use the mapping information stored for the mapping of SRB data </w:t>
      </w:r>
      <w:r w:rsidRPr="00EA4E37">
        <w:rPr>
          <w:rFonts w:eastAsia="Wingdings"/>
          <w:lang w:eastAsia="zh-CN"/>
        </w:rPr>
        <w:t xml:space="preserve">to Uu </w:t>
      </w:r>
      <w:r w:rsidRPr="00EA4E37">
        <w:rPr>
          <w:lang w:eastAsia="ko-KR"/>
        </w:rPr>
        <w:t xml:space="preserve">Relay </w:t>
      </w:r>
      <w:r w:rsidRPr="00EA4E37">
        <w:rPr>
          <w:rFonts w:eastAsia="Wingdings"/>
          <w:lang w:eastAsia="zh-CN"/>
        </w:rPr>
        <w:t>RLC channel</w:t>
      </w:r>
      <w:del w:id="86" w:author="Huawei" w:date="2022-08-23T08:23:00Z">
        <w:r w:rsidRPr="00EA4E37" w:rsidDel="00717359">
          <w:rPr>
            <w:rFonts w:eastAsia="Helvetica"/>
            <w:lang w:eastAsia="ko-KR"/>
          </w:rPr>
          <w:delText>, as specified in TS 38.351[45]</w:delText>
        </w:r>
      </w:del>
      <w:r w:rsidRPr="00EA4E37">
        <w:rPr>
          <w:rFonts w:eastAsia="Helvetica"/>
          <w:lang w:eastAsia="ko-KR"/>
        </w:rPr>
        <w:t>.</w:t>
      </w:r>
    </w:p>
    <w:p w14:paraId="145BED41" w14:textId="2325E7D8" w:rsidR="00EA4E37" w:rsidRPr="00EA4E37" w:rsidRDefault="00EA4E37" w:rsidP="00EA4E37">
      <w:pPr>
        <w:rPr>
          <w:lang w:eastAsia="ko-KR"/>
        </w:rPr>
      </w:pPr>
      <w:r w:rsidRPr="00EA4E37">
        <w:rPr>
          <w:lang w:eastAsia="ko-KR"/>
        </w:rPr>
        <w:lastRenderedPageBreak/>
        <w:t xml:space="preserve">If the </w:t>
      </w:r>
      <w:r w:rsidRPr="00EA4E37">
        <w:rPr>
          <w:i/>
          <w:iCs/>
          <w:lang w:eastAsia="zh-CN"/>
        </w:rPr>
        <w:t>D</w:t>
      </w:r>
      <w:r w:rsidRPr="00EA4E37">
        <w:rPr>
          <w:i/>
          <w:iCs/>
          <w:lang w:eastAsia="ko-KR"/>
        </w:rPr>
        <w:t xml:space="preserve">RB </w:t>
      </w:r>
      <w:r w:rsidRPr="00EA4E37">
        <w:rPr>
          <w:i/>
          <w:lang w:eastAsia="ko-KR"/>
        </w:rPr>
        <w:t>To Be Setup List</w:t>
      </w:r>
      <w:r w:rsidRPr="00EA4E37">
        <w:rPr>
          <w:lang w:eastAsia="ko-KR"/>
        </w:rPr>
        <w:t xml:space="preserve"> IE is contained in the UE CONTEXT SETUP REQUEST message, the gNB-DU shall act as specified in TS 38.401 [4]. If the </w:t>
      </w:r>
      <w:r w:rsidRPr="00EA4E37">
        <w:rPr>
          <w:i/>
          <w:lang w:eastAsia="ko-KR"/>
        </w:rPr>
        <w:t xml:space="preserve">QoS Flow Mapping Indication </w:t>
      </w:r>
      <w:r w:rsidRPr="00EA4E37">
        <w:rPr>
          <w:lang w:eastAsia="ko-KR"/>
        </w:rPr>
        <w:t xml:space="preserve">IE is included in the </w:t>
      </w:r>
      <w:r w:rsidRPr="00EA4E37">
        <w:rPr>
          <w:i/>
          <w:iCs/>
          <w:lang w:eastAsia="zh-CN"/>
        </w:rPr>
        <w:t>D</w:t>
      </w:r>
      <w:r w:rsidRPr="00EA4E37">
        <w:rPr>
          <w:i/>
          <w:iCs/>
          <w:lang w:eastAsia="ko-KR"/>
        </w:rPr>
        <w:t xml:space="preserve">RB </w:t>
      </w:r>
      <w:r w:rsidRPr="00EA4E37">
        <w:rPr>
          <w:i/>
          <w:lang w:eastAsia="ko-KR"/>
        </w:rPr>
        <w:t>To Be Setup List</w:t>
      </w:r>
      <w:r w:rsidRPr="00EA4E37">
        <w:rPr>
          <w:lang w:eastAsia="ko-KR"/>
        </w:rPr>
        <w:t xml:space="preserve"> IE for a QoS flow</w:t>
      </w:r>
      <w:r w:rsidRPr="00EA4E37">
        <w:rPr>
          <w:lang w:eastAsia="zh-CN"/>
        </w:rPr>
        <w:t xml:space="preserve">, the gNB-DU may </w:t>
      </w:r>
      <w:r w:rsidRPr="00EA4E37">
        <w:rPr>
          <w:lang w:eastAsia="ko-KR"/>
        </w:rPr>
        <w:t>take it into account that only the uplink or downlink QoS flow is mapped to the indicated DRB.</w:t>
      </w:r>
      <w:r w:rsidRPr="00EA4E37">
        <w:rPr>
          <w:rFonts w:eastAsia="MS Mincho"/>
          <w:lang w:eastAsia="ko-KR"/>
        </w:rPr>
        <w:t xml:space="preserve"> If the </w:t>
      </w:r>
      <w:r w:rsidRPr="00EA4E37">
        <w:rPr>
          <w:rFonts w:eastAsia="SimSun" w:cs="Arial"/>
          <w:bCs/>
          <w:i/>
          <w:lang w:eastAsia="zh-CN"/>
        </w:rPr>
        <w:t xml:space="preserve">SDT RLC Bearer Configuration </w:t>
      </w:r>
      <w:r w:rsidRPr="00EA4E37">
        <w:rPr>
          <w:rFonts w:eastAsia="SimSun" w:cs="Arial"/>
          <w:bCs/>
          <w:lang w:eastAsia="zh-CN"/>
        </w:rPr>
        <w:t xml:space="preserve">IE is contained </w:t>
      </w:r>
      <w:r w:rsidRPr="00EA4E37">
        <w:rPr>
          <w:rFonts w:eastAsia="MS Mincho"/>
          <w:lang w:eastAsia="ko-KR"/>
        </w:rPr>
        <w:t xml:space="preserve">in the </w:t>
      </w:r>
      <w:r w:rsidRPr="00EA4E37">
        <w:rPr>
          <w:rFonts w:eastAsia="SimSun"/>
          <w:i/>
          <w:lang w:eastAsia="ko-KR"/>
        </w:rPr>
        <w:t>DRB To Be Setup List</w:t>
      </w:r>
      <w:r w:rsidRPr="00EA4E37">
        <w:rPr>
          <w:rFonts w:eastAsia="SimSun"/>
          <w:lang w:eastAsia="ko-KR"/>
        </w:rPr>
        <w:t xml:space="preserve"> IE, the gNB-DU shall, if supported, use it for packet transmission belonging to the SDT DRB indicated by the </w:t>
      </w:r>
      <w:r w:rsidRPr="00EA4E37">
        <w:rPr>
          <w:rFonts w:eastAsia="SimSun"/>
          <w:i/>
          <w:lang w:eastAsia="ko-KR"/>
        </w:rPr>
        <w:t>DRB ID</w:t>
      </w:r>
      <w:r w:rsidRPr="00EA4E37">
        <w:rPr>
          <w:rFonts w:eastAsia="SimSun"/>
          <w:lang w:eastAsia="ko-KR"/>
        </w:rPr>
        <w:t xml:space="preserve"> IE.</w:t>
      </w:r>
      <w:r w:rsidRPr="00EA4E37">
        <w:rPr>
          <w:rFonts w:eastAsia="Helvetica"/>
          <w:lang w:eastAsia="ko-KR"/>
        </w:rPr>
        <w:t xml:space="preserve"> If the </w:t>
      </w:r>
      <w:r w:rsidRPr="00EA4E37">
        <w:rPr>
          <w:rFonts w:eastAsia="Helvetica"/>
          <w:i/>
          <w:lang w:eastAsia="ko-KR"/>
        </w:rPr>
        <w:t>DRB Mapping Info</w:t>
      </w:r>
      <w:r w:rsidRPr="00EA4E37">
        <w:rPr>
          <w:rFonts w:eastAsia="Helvetica"/>
          <w:lang w:eastAsia="ko-KR"/>
        </w:rPr>
        <w:t xml:space="preserve"> IE is</w:t>
      </w:r>
      <w:r w:rsidRPr="00EA4E37">
        <w:rPr>
          <w:lang w:eastAsia="ko-KR"/>
        </w:rPr>
        <w:t xml:space="preserve"> </w:t>
      </w:r>
      <w:r w:rsidRPr="00EA4E37">
        <w:rPr>
          <w:rFonts w:eastAsia="Helvetica"/>
          <w:lang w:eastAsia="ko-KR"/>
        </w:rPr>
        <w:t xml:space="preserve">contained in the </w:t>
      </w:r>
      <w:r w:rsidRPr="00EA4E37">
        <w:rPr>
          <w:rFonts w:eastAsia="Helvetica"/>
          <w:i/>
          <w:lang w:eastAsia="ko-KR"/>
        </w:rPr>
        <w:t>DRB To Be Setup List</w:t>
      </w:r>
      <w:r w:rsidRPr="00EA4E37">
        <w:rPr>
          <w:rFonts w:eastAsia="Helvetica"/>
          <w:lang w:eastAsia="ko-KR"/>
        </w:rPr>
        <w:t xml:space="preserve"> IE, the gNB-DU shall, if supported, store the mapping information indicated in the </w:t>
      </w:r>
      <w:r w:rsidRPr="00EA4E37">
        <w:rPr>
          <w:rFonts w:eastAsia="Helvetica"/>
          <w:i/>
          <w:lang w:eastAsia="ko-KR"/>
        </w:rPr>
        <w:t xml:space="preserve">DRB Mapping Info </w:t>
      </w:r>
      <w:r w:rsidRPr="00EA4E37">
        <w:rPr>
          <w:rFonts w:eastAsia="Helvetica"/>
          <w:lang w:eastAsia="ko-KR"/>
        </w:rPr>
        <w:t xml:space="preserve">IE for the DRB identified by the </w:t>
      </w:r>
      <w:r w:rsidRPr="00EA4E37">
        <w:rPr>
          <w:rFonts w:eastAsia="Helvetica"/>
          <w:i/>
          <w:lang w:eastAsia="ko-KR"/>
        </w:rPr>
        <w:t>DRB ID</w:t>
      </w:r>
      <w:r w:rsidRPr="00EA4E37">
        <w:rPr>
          <w:rFonts w:eastAsia="Helvetica"/>
          <w:lang w:eastAsia="ko-KR"/>
        </w:rPr>
        <w:t xml:space="preserve"> IE and the Uu </w:t>
      </w:r>
      <w:r w:rsidRPr="00EA4E37">
        <w:rPr>
          <w:lang w:eastAsia="ko-KR"/>
        </w:rPr>
        <w:t xml:space="preserve">Relay </w:t>
      </w:r>
      <w:r w:rsidRPr="00EA4E37">
        <w:rPr>
          <w:rFonts w:eastAsia="Helvetica"/>
          <w:lang w:eastAsia="ko-KR"/>
        </w:rPr>
        <w:t xml:space="preserve">RLC channel identified by the </w:t>
      </w:r>
      <w:r w:rsidRPr="00EA4E37">
        <w:rPr>
          <w:rFonts w:eastAsia="Helvetica"/>
          <w:i/>
          <w:lang w:eastAsia="ko-KR"/>
        </w:rPr>
        <w:t>D</w:t>
      </w:r>
      <w:r w:rsidRPr="00EA4E37">
        <w:rPr>
          <w:rFonts w:eastAsia="Cambria Math"/>
          <w:i/>
          <w:lang w:eastAsia="ko-KR"/>
        </w:rPr>
        <w:t>RB Mapping Info</w:t>
      </w:r>
      <w:r w:rsidRPr="00EA4E37">
        <w:rPr>
          <w:rFonts w:eastAsia="Cambria Math"/>
          <w:lang w:eastAsia="ko-KR"/>
        </w:rPr>
        <w:t xml:space="preserve"> IE. The gNB-DU shall use the mapping information stored for the mapping of DRB data </w:t>
      </w:r>
      <w:r w:rsidRPr="00EA4E37">
        <w:rPr>
          <w:rFonts w:eastAsia="FangSong"/>
          <w:lang w:eastAsia="zh-CN"/>
        </w:rPr>
        <w:t xml:space="preserve">to Uu </w:t>
      </w:r>
      <w:r w:rsidRPr="00EA4E37">
        <w:rPr>
          <w:lang w:eastAsia="ko-KR"/>
        </w:rPr>
        <w:t xml:space="preserve">Relay </w:t>
      </w:r>
      <w:r w:rsidRPr="00EA4E37">
        <w:rPr>
          <w:rFonts w:eastAsia="FangSong"/>
          <w:lang w:eastAsia="zh-CN"/>
        </w:rPr>
        <w:t>RLC channel</w:t>
      </w:r>
      <w:del w:id="87" w:author="Huawei" w:date="2022-08-23T08:23:00Z">
        <w:r w:rsidRPr="00EA4E37" w:rsidDel="00717359">
          <w:rPr>
            <w:rFonts w:eastAsia="Cambria Math"/>
            <w:lang w:eastAsia="ko-KR"/>
          </w:rPr>
          <w:delText>, as specified in TS 38.351[45]</w:delText>
        </w:r>
      </w:del>
      <w:r w:rsidRPr="00EA4E37">
        <w:rPr>
          <w:rFonts w:eastAsia="Cambria Math"/>
          <w:lang w:eastAsia="ko-KR"/>
        </w:rPr>
        <w:t>.</w:t>
      </w:r>
    </w:p>
    <w:p w14:paraId="25A99974" w14:textId="77777777" w:rsidR="00EA4E37" w:rsidRPr="00EA4E37" w:rsidRDefault="00EA4E37" w:rsidP="00EA4E37">
      <w:pPr>
        <w:rPr>
          <w:lang w:eastAsia="ko-KR"/>
        </w:rPr>
      </w:pPr>
      <w:r w:rsidRPr="00EA4E37">
        <w:rPr>
          <w:lang w:eastAsia="ko-KR"/>
        </w:rPr>
        <w:t xml:space="preserve">For each GBR DRB, if the </w:t>
      </w:r>
      <w:r w:rsidRPr="00EA4E37">
        <w:rPr>
          <w:i/>
          <w:iCs/>
          <w:lang w:eastAsia="ko-KR"/>
        </w:rPr>
        <w:t>Alternative QoS Parameters Sets</w:t>
      </w:r>
      <w:r w:rsidRPr="00EA4E37">
        <w:rPr>
          <w:lang w:eastAsia="ko-KR"/>
        </w:rPr>
        <w:t xml:space="preserve"> IE is included in the </w:t>
      </w:r>
      <w:r w:rsidRPr="00EA4E37">
        <w:rPr>
          <w:i/>
          <w:lang w:eastAsia="ko-KR"/>
        </w:rPr>
        <w:t>GBR QoS Flow Information</w:t>
      </w:r>
      <w:r w:rsidRPr="00EA4E37">
        <w:rPr>
          <w:lang w:eastAsia="ko-KR"/>
        </w:rPr>
        <w:t xml:space="preserve"> IE </w:t>
      </w:r>
      <w:r w:rsidRPr="00EA4E37">
        <w:rPr>
          <w:lang w:eastAsia="ja-JP"/>
        </w:rPr>
        <w:t xml:space="preserve">in the </w:t>
      </w:r>
      <w:r w:rsidRPr="00EA4E37">
        <w:rPr>
          <w:lang w:eastAsia="ko-KR"/>
        </w:rPr>
        <w:t xml:space="preserve">UE CONTEXT SETUP REQUEST </w:t>
      </w:r>
      <w:r w:rsidRPr="00EA4E37">
        <w:rPr>
          <w:lang w:eastAsia="ja-JP"/>
        </w:rPr>
        <w:t>message</w:t>
      </w:r>
      <w:r w:rsidRPr="00EA4E37">
        <w:rPr>
          <w:lang w:eastAsia="ko-KR"/>
        </w:rPr>
        <w:t>, gNB-DU shall, if supported, behave the same as the NG-RAN node in the PDU Session Resource Setup procedure, specified in TS 38.413 [3].</w:t>
      </w:r>
    </w:p>
    <w:p w14:paraId="7670AB83" w14:textId="77777777" w:rsidR="00EA4E37" w:rsidRPr="00EA4E37" w:rsidRDefault="00EA4E37" w:rsidP="00EA4E37">
      <w:pPr>
        <w:rPr>
          <w:lang w:eastAsia="ko-KR"/>
        </w:rPr>
      </w:pPr>
      <w:r w:rsidRPr="00EA4E37">
        <w:rPr>
          <w:lang w:eastAsia="ko-KR"/>
        </w:rPr>
        <w:t xml:space="preserve">If the </w:t>
      </w:r>
      <w:r w:rsidRPr="00EA4E37">
        <w:rPr>
          <w:i/>
          <w:lang w:eastAsia="ko-KR"/>
        </w:rPr>
        <w:t xml:space="preserve">BH Information </w:t>
      </w:r>
      <w:r w:rsidRPr="00EA4E37">
        <w:rPr>
          <w:lang w:eastAsia="ko-KR"/>
        </w:rPr>
        <w:t xml:space="preserve">IE is included in the </w:t>
      </w:r>
      <w:r w:rsidRPr="00EA4E37">
        <w:rPr>
          <w:i/>
          <w:lang w:eastAsia="ko-KR"/>
        </w:rPr>
        <w:t>UL UP TNL Information to be setup List</w:t>
      </w:r>
      <w:r w:rsidRPr="00EA4E37">
        <w:rPr>
          <w:lang w:eastAsia="ko-KR"/>
        </w:rPr>
        <w:t xml:space="preserve"> IE or the </w:t>
      </w:r>
      <w:r w:rsidRPr="00EA4E37">
        <w:rPr>
          <w:i/>
          <w:lang w:eastAsia="ko-KR"/>
        </w:rPr>
        <w:t>Additional PDCP Duplication TNL List</w:t>
      </w:r>
      <w:r w:rsidRPr="00EA4E37">
        <w:rPr>
          <w:lang w:eastAsia="ko-KR"/>
        </w:rPr>
        <w:t xml:space="preserve"> IE for a DRB, the gNB-DU shall, if supported, use the indicated BAP Routing ID and BH RLC channel for transmission of the corresponding GTP-U packets to the IAB-donor, as specified in TS 38.340 [30].</w:t>
      </w:r>
    </w:p>
    <w:p w14:paraId="5B70BF84" w14:textId="77777777" w:rsidR="00EA4E37" w:rsidRPr="00EA4E37" w:rsidRDefault="00EA4E37" w:rsidP="00EA4E37">
      <w:pPr>
        <w:rPr>
          <w:lang w:eastAsia="ko-KR"/>
        </w:rPr>
      </w:pPr>
      <w:r w:rsidRPr="00EA4E37">
        <w:rPr>
          <w:lang w:eastAsia="ko-KR"/>
        </w:rPr>
        <w:t xml:space="preserve">If the </w:t>
      </w:r>
      <w:r w:rsidRPr="00EA4E37">
        <w:rPr>
          <w:i/>
          <w:iCs/>
          <w:lang w:val="en-US" w:eastAsia="ko-KR"/>
        </w:rPr>
        <w:t xml:space="preserve">BH RLC Channel </w:t>
      </w:r>
      <w:proofErr w:type="gramStart"/>
      <w:r w:rsidRPr="00EA4E37">
        <w:rPr>
          <w:i/>
          <w:lang w:eastAsia="ko-KR"/>
        </w:rPr>
        <w:t>To</w:t>
      </w:r>
      <w:proofErr w:type="gramEnd"/>
      <w:r w:rsidRPr="00EA4E37">
        <w:rPr>
          <w:i/>
          <w:lang w:eastAsia="ko-KR"/>
        </w:rPr>
        <w:t xml:space="preserve"> Be Setup List</w:t>
      </w:r>
      <w:r w:rsidRPr="00EA4E37">
        <w:rPr>
          <w:lang w:eastAsia="ko-KR"/>
        </w:rPr>
        <w:t xml:space="preserve"> IE is included in the UE CONTEXT SETUP REQUEST message, the gNB-DU shall act as specified in TS 38.401 [4]. If the </w:t>
      </w:r>
      <w:r w:rsidRPr="00EA4E37">
        <w:rPr>
          <w:i/>
          <w:iCs/>
          <w:lang w:eastAsia="ko-KR"/>
        </w:rPr>
        <w:t>Traffic Mapping Information</w:t>
      </w:r>
      <w:r w:rsidRPr="00EA4E37">
        <w:rPr>
          <w:lang w:eastAsia="ko-KR"/>
        </w:rPr>
        <w:t xml:space="preserve"> IE is included in the </w:t>
      </w:r>
      <w:r w:rsidRPr="00EA4E37">
        <w:rPr>
          <w:i/>
          <w:iCs/>
          <w:lang w:eastAsia="ko-KR"/>
        </w:rPr>
        <w:t xml:space="preserve">BH RLC Channel </w:t>
      </w:r>
      <w:proofErr w:type="gramStart"/>
      <w:r w:rsidRPr="00EA4E37">
        <w:rPr>
          <w:i/>
          <w:iCs/>
          <w:lang w:eastAsia="ko-KR"/>
        </w:rPr>
        <w:t>To</w:t>
      </w:r>
      <w:proofErr w:type="gramEnd"/>
      <w:r w:rsidRPr="00EA4E37">
        <w:rPr>
          <w:i/>
          <w:iCs/>
          <w:lang w:eastAsia="ko-KR"/>
        </w:rPr>
        <w:t xml:space="preserve"> Be Setup Item IEs</w:t>
      </w:r>
      <w:r w:rsidRPr="00EA4E37">
        <w:rPr>
          <w:lang w:eastAsia="ko-KR"/>
        </w:rPr>
        <w:t xml:space="preserve"> IE for a BH RLC Channel, the gNB-DU shall, if supported, process the </w:t>
      </w:r>
      <w:r w:rsidRPr="00EA4E37">
        <w:rPr>
          <w:i/>
          <w:iCs/>
          <w:lang w:eastAsia="ko-KR"/>
        </w:rPr>
        <w:t>Traffic Mapping Information</w:t>
      </w:r>
      <w:r w:rsidRPr="00EA4E37">
        <w:rPr>
          <w:lang w:eastAsia="ko-KR"/>
        </w:rPr>
        <w:t xml:space="preserve"> IE as follows: </w:t>
      </w:r>
    </w:p>
    <w:p w14:paraId="0F701FC5" w14:textId="77777777" w:rsidR="00EA4E37" w:rsidRPr="00EA4E37" w:rsidRDefault="00EA4E37" w:rsidP="00EA4E37">
      <w:pPr>
        <w:ind w:left="568" w:hanging="284"/>
        <w:rPr>
          <w:rFonts w:eastAsia="DengXian"/>
          <w:lang w:eastAsia="ko-KR"/>
        </w:rPr>
      </w:pPr>
      <w:r w:rsidRPr="00EA4E37">
        <w:rPr>
          <w:rFonts w:eastAsia="DengXian"/>
          <w:lang w:eastAsia="ko-KR"/>
        </w:rPr>
        <w:t>-</w:t>
      </w:r>
      <w:r w:rsidRPr="00EA4E37">
        <w:rPr>
          <w:rFonts w:eastAsia="DengXian"/>
          <w:lang w:eastAsia="ko-KR"/>
        </w:rPr>
        <w:tab/>
        <w:t xml:space="preserve">if the </w:t>
      </w:r>
      <w:r w:rsidRPr="00EA4E37">
        <w:rPr>
          <w:rFonts w:eastAsia="DengXian"/>
          <w:i/>
          <w:iCs/>
          <w:lang w:eastAsia="ko-KR"/>
        </w:rPr>
        <w:t>IP to layer2 Traffic Mapping Info</w:t>
      </w:r>
      <w:r w:rsidRPr="00EA4E37">
        <w:rPr>
          <w:rFonts w:eastAsia="DengXian"/>
          <w:lang w:eastAsia="ko-KR"/>
        </w:rPr>
        <w:t xml:space="preserve"> IE is included, the gNB-DU shall store the mapping information contained in the </w:t>
      </w:r>
      <w:r w:rsidRPr="00EA4E37">
        <w:rPr>
          <w:rFonts w:eastAsia="DengXian"/>
          <w:i/>
          <w:iCs/>
          <w:lang w:eastAsia="ko-KR"/>
        </w:rPr>
        <w:t xml:space="preserve">IP to layer2 Traffic Mapping Info </w:t>
      </w:r>
      <w:proofErr w:type="gramStart"/>
      <w:r w:rsidRPr="00EA4E37">
        <w:rPr>
          <w:rFonts w:eastAsia="DengXian"/>
          <w:i/>
          <w:iCs/>
          <w:lang w:eastAsia="ko-KR"/>
        </w:rPr>
        <w:t>To</w:t>
      </w:r>
      <w:proofErr w:type="gramEnd"/>
      <w:r w:rsidRPr="00EA4E37">
        <w:rPr>
          <w:rFonts w:eastAsia="DengXian"/>
          <w:i/>
          <w:iCs/>
          <w:lang w:eastAsia="ko-KR"/>
        </w:rPr>
        <w:t xml:space="preserve"> Add</w:t>
      </w:r>
      <w:r w:rsidRPr="00EA4E37">
        <w:rPr>
          <w:rFonts w:eastAsia="DengXian"/>
          <w:lang w:eastAsia="ko-KR"/>
        </w:rPr>
        <w:t xml:space="preserve"> IE, if present, for the egress BH RLC channel identified by the </w:t>
      </w:r>
      <w:r w:rsidRPr="00EA4E37">
        <w:rPr>
          <w:rFonts w:eastAsia="DengXian"/>
          <w:i/>
          <w:iCs/>
          <w:lang w:eastAsia="ko-KR"/>
        </w:rPr>
        <w:t xml:space="preserve">BH RLC CH ID </w:t>
      </w:r>
      <w:r w:rsidRPr="00EA4E37">
        <w:rPr>
          <w:rFonts w:eastAsia="DengXian"/>
          <w:lang w:eastAsia="ko-KR"/>
        </w:rPr>
        <w:t xml:space="preserve">IE, and shall remove the previously stored mapping information as indicated by the </w:t>
      </w:r>
      <w:r w:rsidRPr="00EA4E37">
        <w:rPr>
          <w:rFonts w:eastAsia="DengXian"/>
          <w:i/>
          <w:iCs/>
          <w:lang w:eastAsia="ko-KR"/>
        </w:rPr>
        <w:t>IP to layer2 Mapping Traffic Info To Remove</w:t>
      </w:r>
      <w:r w:rsidRPr="00EA4E37">
        <w:rPr>
          <w:rFonts w:eastAsia="DengXian"/>
          <w:lang w:eastAsia="ko-KR"/>
        </w:rPr>
        <w:t xml:space="preserve"> IE, if present. The gNB-DU shall use the mapping information stored for the mapping of IP traffic to layer 2, as specified in TS 38.340 [30].</w:t>
      </w:r>
    </w:p>
    <w:p w14:paraId="5B7F82DC" w14:textId="77777777" w:rsidR="00EA4E37" w:rsidRPr="00EA4E37" w:rsidRDefault="00EA4E37" w:rsidP="00EA4E37">
      <w:pPr>
        <w:ind w:left="568" w:hanging="284"/>
        <w:rPr>
          <w:lang w:eastAsia="ko-KR"/>
        </w:rPr>
      </w:pPr>
      <w:r w:rsidRPr="00EA4E37">
        <w:rPr>
          <w:rFonts w:eastAsia="DengXian"/>
          <w:lang w:eastAsia="ko-KR"/>
        </w:rPr>
        <w:t>-</w:t>
      </w:r>
      <w:r w:rsidRPr="00EA4E37">
        <w:rPr>
          <w:rFonts w:eastAsia="DengXian"/>
          <w:lang w:eastAsia="ko-KR"/>
        </w:rPr>
        <w:tab/>
        <w:t xml:space="preserve">if the </w:t>
      </w:r>
      <w:r w:rsidRPr="00EA4E37">
        <w:rPr>
          <w:rFonts w:eastAsia="DengXian"/>
          <w:i/>
          <w:iCs/>
          <w:lang w:eastAsia="ko-KR"/>
        </w:rPr>
        <w:t>BAP layer BH RLC channel Mapping Info</w:t>
      </w:r>
      <w:r w:rsidRPr="00EA4E37">
        <w:rPr>
          <w:rFonts w:eastAsia="DengXian"/>
          <w:lang w:eastAsia="ko-KR"/>
        </w:rPr>
        <w:t xml:space="preserve"> IE is included, the gNB-DU shall store the mapping </w:t>
      </w:r>
      <w:proofErr w:type="gramStart"/>
      <w:r w:rsidRPr="00EA4E37">
        <w:rPr>
          <w:rFonts w:eastAsia="DengXian"/>
          <w:lang w:eastAsia="ko-KR"/>
        </w:rPr>
        <w:t>information  contained</w:t>
      </w:r>
      <w:proofErr w:type="gramEnd"/>
      <w:r w:rsidRPr="00EA4E37">
        <w:rPr>
          <w:rFonts w:eastAsia="DengXian"/>
          <w:lang w:eastAsia="ko-KR"/>
        </w:rPr>
        <w:t xml:space="preserve"> in the </w:t>
      </w:r>
      <w:r w:rsidRPr="00EA4E37">
        <w:rPr>
          <w:rFonts w:eastAsia="DengXian"/>
          <w:i/>
          <w:iCs/>
          <w:lang w:eastAsia="ko-KR"/>
        </w:rPr>
        <w:t>BAP layer BH RLC channel Mapping Info To Add</w:t>
      </w:r>
      <w:r w:rsidRPr="00EA4E37">
        <w:rPr>
          <w:rFonts w:eastAsia="DengXian"/>
          <w:lang w:eastAsia="ko-KR"/>
        </w:rPr>
        <w:t xml:space="preserve"> IE, if present, for the egress </w:t>
      </w:r>
      <w:r w:rsidRPr="00EA4E37">
        <w:rPr>
          <w:rFonts w:eastAsia="Arial"/>
          <w:lang w:eastAsia="ko-KR"/>
        </w:rPr>
        <w:t>or ingress</w:t>
      </w:r>
      <w:r w:rsidRPr="00EA4E37">
        <w:rPr>
          <w:rFonts w:eastAsia="DengXian"/>
          <w:lang w:eastAsia="ko-KR"/>
        </w:rPr>
        <w:t xml:space="preserve"> BH RLC channel identified by the </w:t>
      </w:r>
      <w:r w:rsidRPr="00EA4E37">
        <w:rPr>
          <w:rFonts w:eastAsia="DengXian"/>
          <w:i/>
          <w:iCs/>
          <w:lang w:eastAsia="ko-KR"/>
        </w:rPr>
        <w:t>BH RLC CH ID</w:t>
      </w:r>
      <w:r w:rsidRPr="00EA4E37">
        <w:rPr>
          <w:rFonts w:eastAsia="DengXian"/>
          <w:lang w:eastAsia="ko-KR"/>
        </w:rPr>
        <w:t xml:space="preserve"> IE, and shall remove the previously stored mapping information as indicated by the </w:t>
      </w:r>
      <w:r w:rsidRPr="00EA4E37">
        <w:rPr>
          <w:rFonts w:eastAsia="DengXian"/>
          <w:i/>
          <w:iCs/>
          <w:lang w:eastAsia="ko-KR"/>
        </w:rPr>
        <w:t>BAP layer BH RLC channel Mapping Info To Remove</w:t>
      </w:r>
      <w:r w:rsidRPr="00EA4E37">
        <w:rPr>
          <w:rFonts w:eastAsia="DengXian"/>
          <w:lang w:eastAsia="ko-KR"/>
        </w:rPr>
        <w:t xml:space="preserve"> IE, if present. The gNB-DU shall use the mapping information stored when forwarding traffic on BAP</w:t>
      </w:r>
      <w:r w:rsidRPr="00EA4E37">
        <w:rPr>
          <w:rFonts w:eastAsia="Arial"/>
          <w:lang w:eastAsia="ko-KR"/>
        </w:rPr>
        <w:t xml:space="preserve"> sub</w:t>
      </w:r>
      <w:r w:rsidRPr="00EA4E37">
        <w:rPr>
          <w:rFonts w:eastAsia="DengXian"/>
          <w:lang w:eastAsia="ko-KR"/>
        </w:rPr>
        <w:t>layer, as specified in TS 38.340 [30].</w:t>
      </w:r>
    </w:p>
    <w:p w14:paraId="45CC17E6" w14:textId="77777777" w:rsidR="00EA4E37" w:rsidRPr="00EA4E37" w:rsidRDefault="00EA4E37" w:rsidP="00EA4E37">
      <w:pPr>
        <w:rPr>
          <w:i/>
          <w:noProof/>
          <w:szCs w:val="18"/>
          <w:lang w:eastAsia="ko-KR"/>
        </w:rPr>
      </w:pPr>
      <w:r w:rsidRPr="00EA4E37">
        <w:rPr>
          <w:rFonts w:eastAsia="SimSun"/>
          <w:lang w:eastAsia="zh-CN"/>
        </w:rPr>
        <w:t>I</w:t>
      </w:r>
      <w:r w:rsidRPr="00EA4E37">
        <w:rPr>
          <w:lang w:eastAsia="ko-KR"/>
        </w:rPr>
        <w:t xml:space="preserve">f two </w:t>
      </w:r>
      <w:r w:rsidRPr="00EA4E37">
        <w:rPr>
          <w:i/>
          <w:lang w:eastAsia="ko-KR"/>
        </w:rPr>
        <w:t>UL UP TNL Information</w:t>
      </w:r>
      <w:r w:rsidRPr="00EA4E37">
        <w:rPr>
          <w:lang w:eastAsia="ko-KR"/>
        </w:rPr>
        <w:t xml:space="preserve"> IEs are </w:t>
      </w:r>
      <w:r w:rsidRPr="00EA4E37">
        <w:rPr>
          <w:rFonts w:eastAsia="SimSun"/>
          <w:lang w:eastAsia="zh-CN"/>
        </w:rPr>
        <w:t>included</w:t>
      </w:r>
      <w:r w:rsidRPr="00EA4E37">
        <w:rPr>
          <w:lang w:eastAsia="ko-KR"/>
        </w:rPr>
        <w:t xml:space="preserve"> in UE CONTEXT SETUP REQUEST message</w:t>
      </w:r>
      <w:r w:rsidRPr="00EA4E37">
        <w:rPr>
          <w:rFonts w:eastAsia="SimSun"/>
          <w:lang w:eastAsia="zh-CN"/>
        </w:rPr>
        <w:t xml:space="preserve"> for a DRB</w:t>
      </w:r>
      <w:r w:rsidRPr="00EA4E37">
        <w:rPr>
          <w:lang w:eastAsia="ko-KR"/>
        </w:rPr>
        <w:t xml:space="preserve">, </w:t>
      </w:r>
      <w:r w:rsidRPr="00EA4E37">
        <w:rPr>
          <w:rFonts w:eastAsia="SimSun"/>
          <w:lang w:eastAsia="zh-CN"/>
        </w:rPr>
        <w:t xml:space="preserve">gNB-DU shall include </w:t>
      </w:r>
      <w:r w:rsidRPr="00EA4E37">
        <w:rPr>
          <w:lang w:eastAsia="ko-KR"/>
        </w:rPr>
        <w:t xml:space="preserve">two </w:t>
      </w:r>
      <w:r w:rsidRPr="00EA4E37">
        <w:rPr>
          <w:i/>
          <w:lang w:eastAsia="ko-KR"/>
        </w:rPr>
        <w:t>DL UP TNL Information</w:t>
      </w:r>
      <w:r w:rsidRPr="00EA4E37">
        <w:rPr>
          <w:lang w:eastAsia="ko-KR"/>
        </w:rPr>
        <w:t xml:space="preserve"> IEs in UE CONTEXT SETUP RESPONSE message and </w:t>
      </w:r>
      <w:r w:rsidRPr="00EA4E37">
        <w:rPr>
          <w:rFonts w:eastAsia="MS Mincho"/>
          <w:lang w:eastAsia="ko-KR"/>
        </w:rPr>
        <w:t>setup two RLC entities for the indicated DRB</w:t>
      </w:r>
      <w:r w:rsidRPr="00EA4E37">
        <w:rPr>
          <w:rFonts w:eastAsia="SimSun"/>
          <w:lang w:eastAsia="zh-CN"/>
        </w:rPr>
        <w:t xml:space="preserve">. </w:t>
      </w:r>
      <w:r w:rsidRPr="00EA4E37">
        <w:rPr>
          <w:lang w:eastAsia="ko-KR"/>
        </w:rPr>
        <w:t>gNB-CU and gNB-</w:t>
      </w:r>
      <w:r w:rsidRPr="00EA4E37">
        <w:rPr>
          <w:rFonts w:eastAsia="SimSun"/>
          <w:lang w:eastAsia="zh-CN"/>
        </w:rPr>
        <w:t>D</w:t>
      </w:r>
      <w:r w:rsidRPr="00EA4E37">
        <w:rPr>
          <w:lang w:eastAsia="ko-KR"/>
        </w:rPr>
        <w:t xml:space="preserve">U use the </w:t>
      </w:r>
      <w:r w:rsidRPr="00EA4E37">
        <w:rPr>
          <w:i/>
          <w:iCs/>
          <w:lang w:eastAsia="ko-KR"/>
        </w:rPr>
        <w:t>UL UP TNL Information</w:t>
      </w:r>
      <w:r w:rsidRPr="00EA4E37">
        <w:rPr>
          <w:lang w:eastAsia="ko-KR"/>
        </w:rPr>
        <w:t xml:space="preserve"> IEs and </w:t>
      </w:r>
      <w:r w:rsidRPr="00EA4E37">
        <w:rPr>
          <w:i/>
          <w:iCs/>
          <w:lang w:eastAsia="ko-KR"/>
        </w:rPr>
        <w:t>DL UP TNL Information</w:t>
      </w:r>
      <w:r w:rsidRPr="00EA4E37">
        <w:rPr>
          <w:lang w:eastAsia="ko-KR"/>
        </w:rPr>
        <w:t xml:space="preserve"> IEs</w:t>
      </w:r>
      <w:r w:rsidRPr="00EA4E37">
        <w:rPr>
          <w:rFonts w:eastAsia="SimSun"/>
          <w:lang w:eastAsia="zh-CN"/>
        </w:rPr>
        <w:t xml:space="preserve"> to support packet duplication for intra-gNB-DU CA as defined in TS 38.470 [2].</w:t>
      </w:r>
      <w:r w:rsidRPr="00EA4E37">
        <w:rPr>
          <w:lang w:eastAsia="zh-CN"/>
        </w:rPr>
        <w:t xml:space="preserve"> </w:t>
      </w:r>
      <w:r w:rsidRPr="00EA4E37">
        <w:rPr>
          <w:lang w:eastAsia="ko-KR"/>
        </w:rPr>
        <w:t xml:space="preserve">The first </w:t>
      </w:r>
      <w:r w:rsidRPr="00EA4E37">
        <w:rPr>
          <w:i/>
          <w:noProof/>
          <w:szCs w:val="18"/>
          <w:lang w:eastAsia="ko-KR"/>
        </w:rPr>
        <w:t xml:space="preserve">UP TNL Information </w:t>
      </w:r>
      <w:r w:rsidRPr="00EA4E37">
        <w:rPr>
          <w:noProof/>
          <w:szCs w:val="18"/>
          <w:lang w:eastAsia="ko-KR"/>
        </w:rPr>
        <w:t>IE of the two</w:t>
      </w:r>
      <w:r w:rsidRPr="00EA4E37">
        <w:rPr>
          <w:i/>
          <w:noProof/>
          <w:szCs w:val="18"/>
          <w:lang w:eastAsia="ko-KR"/>
        </w:rPr>
        <w:t xml:space="preserve"> UP TNL Information </w:t>
      </w:r>
      <w:r w:rsidRPr="00EA4E37">
        <w:rPr>
          <w:noProof/>
          <w:szCs w:val="18"/>
          <w:lang w:eastAsia="ko-KR"/>
        </w:rPr>
        <w:t>IEs is for the primary path</w:t>
      </w:r>
      <w:r w:rsidRPr="00EA4E37">
        <w:rPr>
          <w:i/>
          <w:noProof/>
          <w:szCs w:val="18"/>
          <w:lang w:eastAsia="ko-KR"/>
        </w:rPr>
        <w:t>.</w:t>
      </w:r>
    </w:p>
    <w:p w14:paraId="41BDB490" w14:textId="77777777" w:rsidR="00EA4E37" w:rsidRPr="00EA4E37" w:rsidRDefault="00EA4E37" w:rsidP="00EA4E37">
      <w:pPr>
        <w:rPr>
          <w:i/>
          <w:noProof/>
          <w:szCs w:val="18"/>
          <w:lang w:eastAsia="ko-KR"/>
        </w:rPr>
      </w:pPr>
      <w:r w:rsidRPr="00EA4E37">
        <w:rPr>
          <w:lang w:eastAsia="zh-CN"/>
        </w:rPr>
        <w:t>I</w:t>
      </w:r>
      <w:r w:rsidRPr="00EA4E37">
        <w:rPr>
          <w:lang w:eastAsia="ko-KR"/>
        </w:rPr>
        <w:t xml:space="preserve">f one or two </w:t>
      </w:r>
      <w:r w:rsidRPr="00EA4E37">
        <w:rPr>
          <w:i/>
          <w:lang w:eastAsia="ko-KR"/>
        </w:rPr>
        <w:t>Additional PDCP Duplication UP TNL Information</w:t>
      </w:r>
      <w:r w:rsidRPr="00EA4E37">
        <w:rPr>
          <w:lang w:eastAsia="ko-KR"/>
        </w:rPr>
        <w:t xml:space="preserve"> IEs are </w:t>
      </w:r>
      <w:r w:rsidRPr="00EA4E37">
        <w:rPr>
          <w:lang w:eastAsia="zh-CN"/>
        </w:rPr>
        <w:t>included</w:t>
      </w:r>
      <w:r w:rsidRPr="00EA4E37">
        <w:rPr>
          <w:lang w:eastAsia="ko-KR"/>
        </w:rPr>
        <w:t xml:space="preserve"> in the UE CONTEXT SETUP REQUEST message</w:t>
      </w:r>
      <w:r w:rsidRPr="00EA4E37">
        <w:rPr>
          <w:lang w:eastAsia="zh-CN"/>
        </w:rPr>
        <w:t xml:space="preserve"> for a DRB</w:t>
      </w:r>
      <w:r w:rsidRPr="00EA4E37">
        <w:rPr>
          <w:lang w:eastAsia="ko-KR"/>
        </w:rPr>
        <w:t xml:space="preserve">, the </w:t>
      </w:r>
      <w:r w:rsidRPr="00EA4E37">
        <w:rPr>
          <w:lang w:eastAsia="zh-CN"/>
        </w:rPr>
        <w:t xml:space="preserve">gNB-DU shall, if supported, include one or </w:t>
      </w:r>
      <w:r w:rsidRPr="00EA4E37">
        <w:rPr>
          <w:lang w:eastAsia="ko-KR"/>
        </w:rPr>
        <w:t>two</w:t>
      </w:r>
      <w:r w:rsidRPr="00EA4E37">
        <w:rPr>
          <w:i/>
          <w:lang w:eastAsia="ko-KR"/>
        </w:rPr>
        <w:t xml:space="preserve"> Additional PDCP Duplication UP TNL Information</w:t>
      </w:r>
      <w:r w:rsidRPr="00EA4E37">
        <w:rPr>
          <w:lang w:eastAsia="ko-KR"/>
        </w:rPr>
        <w:t xml:space="preserve"> IEs in the UE CONTEXT SETUP RESPONSE message and </w:t>
      </w:r>
      <w:r w:rsidRPr="00EA4E37">
        <w:rPr>
          <w:rFonts w:eastAsia="MS Mincho"/>
          <w:lang w:eastAsia="ko-KR"/>
        </w:rPr>
        <w:t>setup one or two additional RLC entities for the indicated DRB</w:t>
      </w:r>
      <w:r w:rsidRPr="00EA4E37">
        <w:rPr>
          <w:lang w:eastAsia="zh-CN"/>
        </w:rPr>
        <w:t xml:space="preserve">. The </w:t>
      </w:r>
      <w:r w:rsidRPr="00EA4E37">
        <w:rPr>
          <w:lang w:eastAsia="ko-KR"/>
        </w:rPr>
        <w:t>gNB-CU and the gNB-</w:t>
      </w:r>
      <w:r w:rsidRPr="00EA4E37">
        <w:rPr>
          <w:lang w:eastAsia="zh-CN"/>
        </w:rPr>
        <w:t>D</w:t>
      </w:r>
      <w:r w:rsidRPr="00EA4E37">
        <w:rPr>
          <w:lang w:eastAsia="ko-KR"/>
        </w:rPr>
        <w:t xml:space="preserve">U use the </w:t>
      </w:r>
      <w:r w:rsidRPr="00EA4E37">
        <w:rPr>
          <w:i/>
          <w:lang w:eastAsia="ko-KR"/>
        </w:rPr>
        <w:t>Additional PDCP Duplication UP TNL Information</w:t>
      </w:r>
      <w:r w:rsidRPr="00EA4E37">
        <w:rPr>
          <w:lang w:eastAsia="ko-KR"/>
        </w:rPr>
        <w:t xml:space="preserve"> IEs </w:t>
      </w:r>
      <w:r w:rsidRPr="00EA4E37">
        <w:rPr>
          <w:lang w:eastAsia="zh-CN"/>
        </w:rPr>
        <w:t>to support packet duplication for intra-gNB-DU CA as defined in TS 38.470 [2].</w:t>
      </w:r>
    </w:p>
    <w:p w14:paraId="25C4C245" w14:textId="77777777" w:rsidR="00EA4E37" w:rsidRPr="00EA4E37" w:rsidRDefault="00EA4E37" w:rsidP="00EA4E37">
      <w:pPr>
        <w:spacing w:after="120"/>
        <w:jc w:val="both"/>
        <w:rPr>
          <w:lang w:eastAsia="zh-CN"/>
        </w:rPr>
      </w:pPr>
      <w:r w:rsidRPr="00EA4E37">
        <w:rPr>
          <w:lang w:eastAsia="zh-CN"/>
        </w:rPr>
        <w:t xml:space="preserve">If </w:t>
      </w:r>
      <w:r w:rsidRPr="00EA4E37">
        <w:rPr>
          <w:rFonts w:eastAsia="Batang"/>
          <w:bCs/>
          <w:i/>
          <w:lang w:eastAsia="ko-KR"/>
        </w:rPr>
        <w:t>Duplication Activation</w:t>
      </w:r>
      <w:r w:rsidRPr="00EA4E37">
        <w:rPr>
          <w:bCs/>
          <w:i/>
          <w:lang w:eastAsia="zh-CN"/>
        </w:rPr>
        <w:t xml:space="preserve"> IE </w:t>
      </w:r>
      <w:r w:rsidRPr="00EA4E37">
        <w:rPr>
          <w:lang w:eastAsia="zh-CN"/>
        </w:rPr>
        <w:t>is</w:t>
      </w:r>
      <w:r w:rsidRPr="00EA4E37">
        <w:rPr>
          <w:lang w:eastAsia="ko-KR"/>
        </w:rPr>
        <w:t xml:space="preserve"> included in the UE CONTEXT SETUP REQUEST message</w:t>
      </w:r>
      <w:r w:rsidRPr="00EA4E37">
        <w:rPr>
          <w:lang w:eastAsia="zh-CN"/>
        </w:rPr>
        <w:t xml:space="preserve"> for a DRB</w:t>
      </w:r>
      <w:r w:rsidRPr="00EA4E37">
        <w:rPr>
          <w:lang w:eastAsia="ko-KR"/>
        </w:rPr>
        <w:t xml:space="preserve">, </w:t>
      </w:r>
      <w:r w:rsidRPr="00EA4E37">
        <w:rPr>
          <w:lang w:eastAsia="zh-CN"/>
        </w:rPr>
        <w:t xml:space="preserve">gNB-DU should take it into account when activating/deactivating </w:t>
      </w:r>
      <w:r w:rsidRPr="00EA4E37">
        <w:rPr>
          <w:lang w:eastAsia="ko-KR"/>
        </w:rPr>
        <w:t xml:space="preserve">CA based </w:t>
      </w:r>
      <w:r w:rsidRPr="00EA4E37">
        <w:rPr>
          <w:lang w:eastAsia="zh-CN"/>
        </w:rPr>
        <w:t xml:space="preserve">PDCP duplication for the DRB. If the </w:t>
      </w:r>
      <w:r w:rsidRPr="00EA4E37">
        <w:rPr>
          <w:i/>
          <w:lang w:eastAsia="ko-KR"/>
        </w:rPr>
        <w:t>RLC Duplication State List</w:t>
      </w:r>
      <w:r w:rsidRPr="00EA4E37">
        <w:rPr>
          <w:lang w:eastAsia="ko-KR"/>
        </w:rPr>
        <w:t xml:space="preserve"> IE</w:t>
      </w:r>
      <w:r w:rsidRPr="00EA4E37">
        <w:rPr>
          <w:lang w:eastAsia="zh-CN"/>
        </w:rPr>
        <w:t xml:space="preserve"> is included in the </w:t>
      </w:r>
      <w:r w:rsidRPr="00EA4E37">
        <w:rPr>
          <w:i/>
          <w:lang w:eastAsia="ko-KR"/>
        </w:rPr>
        <w:t>RLC Duplication Information</w:t>
      </w:r>
      <w:r w:rsidRPr="00EA4E37">
        <w:rPr>
          <w:lang w:eastAsia="ko-KR"/>
        </w:rPr>
        <w:t xml:space="preserve"> IE</w:t>
      </w:r>
      <w:r w:rsidRPr="00EA4E37">
        <w:rPr>
          <w:lang w:eastAsia="zh-CN"/>
        </w:rPr>
        <w:t xml:space="preserve"> contained in the UE CONTEXT SETUP REQUEST message, the gNB-DU shall, if supported, take it into account when activating/deactivating CA based PDCP duplication for the DRB </w:t>
      </w:r>
      <w:r w:rsidRPr="00EA4E37">
        <w:rPr>
          <w:lang w:eastAsia="ko-KR"/>
        </w:rPr>
        <w:t>with more than two RLC entities</w:t>
      </w:r>
      <w:r w:rsidRPr="00EA4E37">
        <w:rPr>
          <w:lang w:eastAsia="zh-CN"/>
        </w:rPr>
        <w:t>.</w:t>
      </w:r>
    </w:p>
    <w:p w14:paraId="085D8F43" w14:textId="77777777" w:rsidR="00EA4E37" w:rsidRPr="00EA4E37" w:rsidRDefault="00EA4E37" w:rsidP="00EA4E37">
      <w:pPr>
        <w:spacing w:after="120"/>
        <w:jc w:val="both"/>
        <w:rPr>
          <w:lang w:eastAsia="zh-CN"/>
        </w:rPr>
      </w:pPr>
      <w:r w:rsidRPr="00EA4E37">
        <w:rPr>
          <w:lang w:eastAsia="zh-CN"/>
        </w:rPr>
        <w:t xml:space="preserve">If </w:t>
      </w:r>
      <w:r w:rsidRPr="00EA4E37">
        <w:rPr>
          <w:i/>
          <w:lang w:eastAsia="zh-CN"/>
        </w:rPr>
        <w:t>DC Based Duplication Configured</w:t>
      </w:r>
      <w:r w:rsidRPr="00EA4E37">
        <w:rPr>
          <w:lang w:eastAsia="zh-CN"/>
        </w:rPr>
        <w:t xml:space="preserve"> IE is included in the UE CONTEXT SETUP REQUEST message for a DRB, gNB-DU shall regard that DC based PDCP duplication is configured for this DRB if the value is set to be </w:t>
      </w:r>
      <w:r w:rsidRPr="00EA4E37">
        <w:rPr>
          <w:snapToGrid w:val="0"/>
          <w:lang w:eastAsia="ko-KR"/>
        </w:rPr>
        <w:t>"</w:t>
      </w:r>
      <w:r w:rsidRPr="00EA4E37">
        <w:rPr>
          <w:lang w:eastAsia="zh-CN"/>
        </w:rPr>
        <w:t>true</w:t>
      </w:r>
      <w:r w:rsidRPr="00EA4E37">
        <w:rPr>
          <w:snapToGrid w:val="0"/>
          <w:lang w:eastAsia="ko-KR"/>
        </w:rPr>
        <w:t xml:space="preserve">" </w:t>
      </w:r>
      <w:r w:rsidRPr="00EA4E37">
        <w:rPr>
          <w:lang w:eastAsia="zh-CN"/>
        </w:rPr>
        <w:t xml:space="preserve">and it should take the responsibility of PDCP duplication activation/deactivation. If </w:t>
      </w:r>
      <w:r w:rsidRPr="00EA4E37">
        <w:rPr>
          <w:i/>
          <w:lang w:eastAsia="zh-CN"/>
        </w:rPr>
        <w:t>DC Based Duplication Activation</w:t>
      </w:r>
      <w:r w:rsidRPr="00EA4E37">
        <w:rPr>
          <w:lang w:eastAsia="zh-CN"/>
        </w:rPr>
        <w:t xml:space="preserve"> IE is included in the UE CONTEXT SETUP REQUEST message for a DRB, gNB-DU should take it into account when activating/deactivating DC based PDCP duplication for this DRB. If the </w:t>
      </w:r>
      <w:r w:rsidRPr="00EA4E37">
        <w:rPr>
          <w:i/>
          <w:lang w:eastAsia="ko-KR"/>
        </w:rPr>
        <w:t>RLC Duplication State List</w:t>
      </w:r>
      <w:r w:rsidRPr="00EA4E37">
        <w:rPr>
          <w:lang w:eastAsia="ko-KR"/>
        </w:rPr>
        <w:t xml:space="preserve"> IE </w:t>
      </w:r>
      <w:r w:rsidRPr="00EA4E37">
        <w:rPr>
          <w:lang w:eastAsia="zh-CN"/>
        </w:rPr>
        <w:t xml:space="preserve">is included in the </w:t>
      </w:r>
      <w:r w:rsidRPr="00EA4E37">
        <w:rPr>
          <w:i/>
          <w:lang w:eastAsia="ko-KR"/>
        </w:rPr>
        <w:t>RLC Duplication Information</w:t>
      </w:r>
      <w:r w:rsidRPr="00EA4E37">
        <w:rPr>
          <w:lang w:eastAsia="ko-KR"/>
        </w:rPr>
        <w:t xml:space="preserve"> IE</w:t>
      </w:r>
      <w:r w:rsidRPr="00EA4E37">
        <w:rPr>
          <w:lang w:eastAsia="zh-CN"/>
        </w:rPr>
        <w:t xml:space="preserve"> contained in the UE CONTEXT SETUP REQUEST message for a DRB, the gNB-DU shall, if supported, take it into account when activating/deactivating DC</w:t>
      </w:r>
      <w:r w:rsidRPr="00EA4E37">
        <w:rPr>
          <w:lang w:eastAsia="ko-KR"/>
        </w:rPr>
        <w:t xml:space="preserve"> based </w:t>
      </w:r>
      <w:r w:rsidRPr="00EA4E37">
        <w:rPr>
          <w:lang w:eastAsia="zh-CN"/>
        </w:rPr>
        <w:t xml:space="preserve">PDCP duplication for the DRB </w:t>
      </w:r>
      <w:r w:rsidRPr="00EA4E37">
        <w:rPr>
          <w:lang w:eastAsia="ko-KR"/>
        </w:rPr>
        <w:t>with more than two RLC entities</w:t>
      </w:r>
      <w:r w:rsidRPr="00EA4E37">
        <w:rPr>
          <w:lang w:eastAsia="zh-CN"/>
        </w:rPr>
        <w:t xml:space="preserve">. If the </w:t>
      </w:r>
      <w:r w:rsidRPr="00EA4E37">
        <w:rPr>
          <w:i/>
          <w:lang w:eastAsia="ko-KR"/>
        </w:rPr>
        <w:t>Primary Path Indication</w:t>
      </w:r>
      <w:r w:rsidRPr="00EA4E37">
        <w:rPr>
          <w:lang w:eastAsia="ko-KR"/>
        </w:rPr>
        <w:t xml:space="preserve"> IE </w:t>
      </w:r>
      <w:r w:rsidRPr="00EA4E37">
        <w:rPr>
          <w:lang w:eastAsia="zh-CN"/>
        </w:rPr>
        <w:t xml:space="preserve">is included in the </w:t>
      </w:r>
      <w:r w:rsidRPr="00EA4E37">
        <w:rPr>
          <w:i/>
          <w:lang w:eastAsia="ko-KR"/>
        </w:rPr>
        <w:t>RLC Duplication Information</w:t>
      </w:r>
      <w:r w:rsidRPr="00EA4E37">
        <w:rPr>
          <w:lang w:eastAsia="ko-KR"/>
        </w:rPr>
        <w:t xml:space="preserve"> IE</w:t>
      </w:r>
      <w:r w:rsidRPr="00EA4E37">
        <w:rPr>
          <w:lang w:eastAsia="zh-CN"/>
        </w:rPr>
        <w:t xml:space="preserve">, the gNB-DU shall, if supported, take it into account when performing DC based PDCP duplication for the DRB </w:t>
      </w:r>
      <w:r w:rsidRPr="00EA4E37">
        <w:rPr>
          <w:lang w:eastAsia="ko-KR"/>
        </w:rPr>
        <w:t>with more than two RLC entities</w:t>
      </w:r>
      <w:r w:rsidRPr="00EA4E37">
        <w:rPr>
          <w:lang w:eastAsia="zh-CN"/>
        </w:rPr>
        <w:t>.</w:t>
      </w:r>
    </w:p>
    <w:p w14:paraId="084DA7AE" w14:textId="77777777" w:rsidR="00EA4E37" w:rsidRPr="00EA4E37" w:rsidRDefault="00EA4E37" w:rsidP="00EA4E37">
      <w:pPr>
        <w:spacing w:after="120"/>
        <w:jc w:val="both"/>
        <w:rPr>
          <w:lang w:eastAsia="zh-CN"/>
        </w:rPr>
      </w:pPr>
      <w:r w:rsidRPr="00EA4E37">
        <w:rPr>
          <w:lang w:eastAsia="zh-CN"/>
        </w:rPr>
        <w:lastRenderedPageBreak/>
        <w:t xml:space="preserve">If </w:t>
      </w:r>
      <w:r w:rsidRPr="00EA4E37">
        <w:rPr>
          <w:i/>
          <w:lang w:eastAsia="zh-CN"/>
        </w:rPr>
        <w:t>UL PDCP SN length</w:t>
      </w:r>
      <w:r w:rsidRPr="00EA4E37">
        <w:rPr>
          <w:lang w:eastAsia="zh-CN"/>
        </w:rPr>
        <w:t xml:space="preserve"> IE is included in the UE CONTEXT SETUP REQUEST message for a DRB, gNB-DU </w:t>
      </w:r>
      <w:r w:rsidRPr="00EA4E37">
        <w:rPr>
          <w:lang w:eastAsia="ko-KR"/>
        </w:rPr>
        <w:t>shall, if supported, store this information and use it</w:t>
      </w:r>
      <w:r w:rsidRPr="00EA4E37">
        <w:rPr>
          <w:lang w:eastAsia="zh-CN"/>
        </w:rPr>
        <w:t xml:space="preserve"> for lower layer configuration.</w:t>
      </w:r>
    </w:p>
    <w:p w14:paraId="26266361" w14:textId="77777777" w:rsidR="00EA4E37" w:rsidRPr="00EA4E37" w:rsidRDefault="00EA4E37" w:rsidP="00EA4E37">
      <w:pPr>
        <w:spacing w:after="120"/>
        <w:jc w:val="both"/>
        <w:rPr>
          <w:lang w:eastAsia="zh-CN"/>
        </w:rPr>
      </w:pPr>
      <w:r w:rsidRPr="00EA4E37">
        <w:rPr>
          <w:lang w:eastAsia="zh-CN"/>
        </w:rPr>
        <w:t xml:space="preserve">For EN-DC operation, and if the </w:t>
      </w:r>
      <w:r w:rsidRPr="00EA4E37">
        <w:rPr>
          <w:i/>
          <w:iCs/>
          <w:lang w:eastAsia="zh-CN"/>
        </w:rPr>
        <w:t>Subscriber Profile ID</w:t>
      </w:r>
      <w:r w:rsidRPr="00EA4E37">
        <w:rPr>
          <w:lang w:eastAsia="zh-CN"/>
        </w:rPr>
        <w:t xml:space="preserve"> </w:t>
      </w:r>
      <w:r w:rsidRPr="00EA4E37">
        <w:rPr>
          <w:i/>
          <w:lang w:eastAsia="zh-CN"/>
        </w:rPr>
        <w:t xml:space="preserve">for RAT/Frequency priority </w:t>
      </w:r>
      <w:r w:rsidRPr="00EA4E37">
        <w:rPr>
          <w:lang w:eastAsia="zh-CN"/>
        </w:rPr>
        <w:t xml:space="preserve">IE is received from an MeNB, the UE CONTEXT SETUP REQUEST message shall contain the </w:t>
      </w:r>
      <w:r w:rsidRPr="00EA4E37">
        <w:rPr>
          <w:i/>
          <w:iCs/>
          <w:lang w:eastAsia="zh-CN"/>
        </w:rPr>
        <w:t>Subscriber Profile ID</w:t>
      </w:r>
      <w:r w:rsidRPr="00EA4E37">
        <w:rPr>
          <w:lang w:eastAsia="zh-CN"/>
        </w:rPr>
        <w:t xml:space="preserve"> </w:t>
      </w:r>
      <w:r w:rsidRPr="00EA4E37">
        <w:rPr>
          <w:i/>
          <w:lang w:eastAsia="zh-CN"/>
        </w:rPr>
        <w:t xml:space="preserve">for RAT/Frequency priority </w:t>
      </w:r>
      <w:r w:rsidRPr="00EA4E37">
        <w:rPr>
          <w:lang w:eastAsia="zh-CN"/>
        </w:rPr>
        <w:t xml:space="preserve">IE. If the </w:t>
      </w:r>
      <w:r w:rsidRPr="00EA4E37">
        <w:rPr>
          <w:i/>
          <w:lang w:eastAsia="ko-KR"/>
        </w:rPr>
        <w:t>Additional RRM Policy Index</w:t>
      </w:r>
      <w:r w:rsidRPr="00EA4E37">
        <w:rPr>
          <w:lang w:eastAsia="zh-CN"/>
        </w:rPr>
        <w:t xml:space="preserve"> IE is received from an MeNB, the UE CONTEXT SETUP REQUEST message shall, if supported, contain the </w:t>
      </w:r>
      <w:r w:rsidRPr="00EA4E37">
        <w:rPr>
          <w:i/>
          <w:lang w:eastAsia="ko-KR"/>
        </w:rPr>
        <w:t>Additional RRM Policy Index</w:t>
      </w:r>
      <w:r w:rsidRPr="00EA4E37">
        <w:rPr>
          <w:lang w:eastAsia="zh-CN"/>
        </w:rPr>
        <w:t xml:space="preserve"> IE. The gNB-DU shall store the received Subscriber Profile ID for RAT/Frequency priority in the UE context and use it as defined in TS 36.300 [20]. The gNB-DU shall, if supported, store the received </w:t>
      </w:r>
      <w:r w:rsidRPr="00EA4E37">
        <w:rPr>
          <w:lang w:eastAsia="ko-KR"/>
        </w:rPr>
        <w:t>Additional RRM Policy Index</w:t>
      </w:r>
      <w:r w:rsidRPr="00EA4E37">
        <w:rPr>
          <w:lang w:eastAsia="zh-CN"/>
        </w:rPr>
        <w:t xml:space="preserve"> in the UE context and use it as defined in TS 36.300 [20].</w:t>
      </w:r>
    </w:p>
    <w:p w14:paraId="29BF3750" w14:textId="77777777" w:rsidR="00EA4E37" w:rsidRPr="00EA4E37" w:rsidRDefault="00EA4E37" w:rsidP="00EA4E37">
      <w:pPr>
        <w:spacing w:after="120"/>
        <w:jc w:val="both"/>
        <w:rPr>
          <w:lang w:eastAsia="zh-CN"/>
        </w:rPr>
      </w:pPr>
      <w:r w:rsidRPr="00EA4E37">
        <w:rPr>
          <w:lang w:eastAsia="zh-CN"/>
        </w:rPr>
        <w:t xml:space="preserve">If the </w:t>
      </w:r>
      <w:r w:rsidRPr="00EA4E37">
        <w:rPr>
          <w:i/>
          <w:lang w:eastAsia="zh-CN"/>
        </w:rPr>
        <w:t xml:space="preserve">Index to RAT/Frequency Selection Priority </w:t>
      </w:r>
      <w:r w:rsidRPr="00EA4E37">
        <w:rPr>
          <w:lang w:eastAsia="zh-CN"/>
        </w:rPr>
        <w:t xml:space="preserve">IE is available at the gNB-CU, the </w:t>
      </w:r>
      <w:r w:rsidRPr="00EA4E37">
        <w:rPr>
          <w:i/>
          <w:lang w:eastAsia="zh-CN"/>
        </w:rPr>
        <w:t xml:space="preserve">Index to RAT/Frequency Selection Priority </w:t>
      </w:r>
      <w:r w:rsidRPr="00EA4E37">
        <w:rPr>
          <w:lang w:eastAsia="zh-CN"/>
        </w:rPr>
        <w:t xml:space="preserve">IE shall be included in the </w:t>
      </w:r>
      <w:r w:rsidRPr="00EA4E37">
        <w:rPr>
          <w:lang w:eastAsia="ko-KR"/>
        </w:rPr>
        <w:t xml:space="preserve">UE CONTEXT SETUP REQUEST. The gNB-DU </w:t>
      </w:r>
      <w:r w:rsidRPr="00EA4E37">
        <w:rPr>
          <w:snapToGrid w:val="0"/>
          <w:lang w:eastAsia="zh-CN"/>
        </w:rPr>
        <w:t>may use it for RRM purposes.</w:t>
      </w:r>
    </w:p>
    <w:p w14:paraId="27B9BEF2" w14:textId="76F33E06" w:rsidR="00EA4E37" w:rsidRPr="00EA4E37" w:rsidRDefault="00EA4E37" w:rsidP="00EA4E37">
      <w:pPr>
        <w:rPr>
          <w:lang w:eastAsia="ko-KR"/>
        </w:rPr>
      </w:pPr>
      <w:r w:rsidRPr="00EA4E37">
        <w:rPr>
          <w:lang w:eastAsia="ko-KR"/>
        </w:rPr>
        <w:t>The gNB-DU shall report to the gNB-CU, in the UE CONTEXT SETUP RESPONSE message, the result for all the requested DRBs, SRBs, BH RLC channels, Uu RLC channels, PC5 Relay RLC channels, and SL DRBs in the following way:</w:t>
      </w:r>
    </w:p>
    <w:p w14:paraId="1BDF1D50"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DRBs which are successfully established shall be included in the </w:t>
      </w:r>
      <w:r w:rsidRPr="00EA4E37">
        <w:rPr>
          <w:i/>
          <w:lang w:eastAsia="ko-KR"/>
        </w:rPr>
        <w:t>DRB Setup List</w:t>
      </w:r>
      <w:r w:rsidRPr="00EA4E37">
        <w:rPr>
          <w:lang w:eastAsia="ko-KR"/>
        </w:rPr>
        <w:t xml:space="preserve"> IE;</w:t>
      </w:r>
    </w:p>
    <w:p w14:paraId="59743FE8"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DRBs which failed to be established shall be included in the </w:t>
      </w:r>
      <w:r w:rsidRPr="00EA4E37">
        <w:rPr>
          <w:i/>
          <w:lang w:eastAsia="ko-KR"/>
        </w:rPr>
        <w:t>DRB Failed to Setup List</w:t>
      </w:r>
      <w:r w:rsidRPr="00EA4E37">
        <w:rPr>
          <w:lang w:eastAsia="ko-KR"/>
        </w:rPr>
        <w:t xml:space="preserve"> IE;</w:t>
      </w:r>
    </w:p>
    <w:p w14:paraId="5BC489D0"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SRBs which failed to be established shall be included in the </w:t>
      </w:r>
      <w:r w:rsidRPr="00EA4E37">
        <w:rPr>
          <w:i/>
          <w:lang w:eastAsia="ko-KR"/>
        </w:rPr>
        <w:t xml:space="preserve">SRB Failed to Setup List </w:t>
      </w:r>
      <w:r w:rsidRPr="00EA4E37">
        <w:rPr>
          <w:lang w:eastAsia="ko-KR"/>
        </w:rPr>
        <w:t xml:space="preserve">IE. </w:t>
      </w:r>
    </w:p>
    <w:p w14:paraId="1DE7C4EF"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successfully established SRBs with logical channel identities for primary path shall be included in the </w:t>
      </w:r>
      <w:r w:rsidRPr="00EA4E37">
        <w:rPr>
          <w:i/>
          <w:lang w:eastAsia="ko-KR"/>
        </w:rPr>
        <w:t>SRB Setup List</w:t>
      </w:r>
      <w:r w:rsidRPr="00EA4E37">
        <w:rPr>
          <w:lang w:eastAsia="ko-KR"/>
        </w:rPr>
        <w:t xml:space="preserve"> IE only if </w:t>
      </w:r>
      <w:r w:rsidRPr="00EA4E37">
        <w:rPr>
          <w:lang w:eastAsia="zh-CN"/>
        </w:rPr>
        <w:t>CA based PDCP</w:t>
      </w:r>
      <w:r w:rsidRPr="00EA4E37">
        <w:rPr>
          <w:lang w:eastAsia="ko-KR"/>
        </w:rPr>
        <w:t xml:space="preserve"> duplication is initiated for the concerned SRBs.</w:t>
      </w:r>
    </w:p>
    <w:p w14:paraId="5F7ACC87"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BH RLC channels</w:t>
      </w:r>
      <w:r w:rsidRPr="00EA4E37">
        <w:rPr>
          <w:lang w:eastAsia="ko-KR"/>
        </w:rPr>
        <w:t xml:space="preserve"> which are successfully established shall be included in the </w:t>
      </w:r>
      <w:r w:rsidRPr="00EA4E37">
        <w:rPr>
          <w:i/>
          <w:lang w:eastAsia="zh-CN"/>
        </w:rPr>
        <w:t>BH RLC Channel</w:t>
      </w:r>
      <w:r w:rsidRPr="00EA4E37">
        <w:rPr>
          <w:i/>
          <w:lang w:eastAsia="ko-KR"/>
        </w:rPr>
        <w:t xml:space="preserve"> Setup List</w:t>
      </w:r>
      <w:r w:rsidRPr="00EA4E37">
        <w:rPr>
          <w:lang w:eastAsia="ko-KR"/>
        </w:rPr>
        <w:t xml:space="preserve"> IE;</w:t>
      </w:r>
    </w:p>
    <w:p w14:paraId="050550BB"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BH RLC channels</w:t>
      </w:r>
      <w:r w:rsidRPr="00EA4E37">
        <w:rPr>
          <w:lang w:eastAsia="ko-KR"/>
        </w:rPr>
        <w:t xml:space="preserve"> which failed to be established shall be included in the </w:t>
      </w:r>
      <w:r w:rsidRPr="00EA4E37">
        <w:rPr>
          <w:i/>
          <w:lang w:eastAsia="zh-CN"/>
        </w:rPr>
        <w:t>BH RLC Channel</w:t>
      </w:r>
      <w:r w:rsidRPr="00EA4E37">
        <w:rPr>
          <w:i/>
          <w:lang w:eastAsia="ko-KR"/>
        </w:rPr>
        <w:t xml:space="preserve"> Failed to be Setup List</w:t>
      </w:r>
      <w:r w:rsidRPr="00EA4E37">
        <w:rPr>
          <w:lang w:eastAsia="ko-KR"/>
        </w:rPr>
        <w:t xml:space="preserve"> IE;</w:t>
      </w:r>
    </w:p>
    <w:p w14:paraId="37F6C8D0" w14:textId="77777777" w:rsidR="00EA4E37" w:rsidRPr="00EA4E37" w:rsidRDefault="00EA4E37" w:rsidP="00EA4E37">
      <w:pPr>
        <w:ind w:left="568" w:hanging="284"/>
        <w:rPr>
          <w:rFonts w:eastAsia="SimSun"/>
          <w:lang w:val="en-US" w:eastAsia="zh-CN"/>
        </w:rPr>
      </w:pPr>
      <w:r w:rsidRPr="00EA4E37">
        <w:rPr>
          <w:rFonts w:eastAsia="SimSun"/>
          <w:lang w:val="en-US" w:eastAsia="zh-CN"/>
        </w:rPr>
        <w:t>-</w:t>
      </w:r>
      <w:r w:rsidRPr="00EA4E37">
        <w:rPr>
          <w:lang w:eastAsia="ko-KR"/>
        </w:rPr>
        <w:tab/>
      </w:r>
      <w:r w:rsidRPr="00EA4E37">
        <w:rPr>
          <w:rFonts w:eastAsia="SimSun"/>
          <w:lang w:val="en-US" w:eastAsia="zh-CN"/>
        </w:rPr>
        <w:t xml:space="preserve">A list of </w:t>
      </w:r>
      <w:proofErr w:type="gramStart"/>
      <w:r w:rsidRPr="00EA4E37">
        <w:rPr>
          <w:rFonts w:eastAsia="SimSun"/>
          <w:lang w:val="en-US" w:eastAsia="zh-CN"/>
        </w:rPr>
        <w:t>SL</w:t>
      </w:r>
      <w:proofErr w:type="gramEnd"/>
      <w:r w:rsidRPr="00EA4E37">
        <w:rPr>
          <w:rFonts w:eastAsia="SimSun"/>
          <w:lang w:val="en-US" w:eastAsia="zh-CN"/>
        </w:rPr>
        <w:t xml:space="preserve"> DRBs which are successfully established shall be included in the </w:t>
      </w:r>
      <w:r w:rsidRPr="00EA4E37">
        <w:rPr>
          <w:rFonts w:eastAsia="SimSun"/>
          <w:i/>
          <w:iCs/>
          <w:lang w:val="en-US" w:eastAsia="zh-CN"/>
        </w:rPr>
        <w:t>SL DRB Setup List</w:t>
      </w:r>
      <w:r w:rsidRPr="00EA4E37">
        <w:rPr>
          <w:rFonts w:eastAsia="SimSun"/>
          <w:lang w:val="en-US" w:eastAsia="zh-CN"/>
        </w:rPr>
        <w:t xml:space="preserve"> IE;</w:t>
      </w:r>
    </w:p>
    <w:p w14:paraId="118293DB" w14:textId="77777777" w:rsidR="00EA4E37" w:rsidRPr="00EA4E37" w:rsidRDefault="00EA4E37" w:rsidP="00EA4E37">
      <w:pPr>
        <w:ind w:left="568" w:hanging="284"/>
        <w:rPr>
          <w:lang w:eastAsia="ko-KR"/>
        </w:rPr>
      </w:pPr>
      <w:r w:rsidRPr="00EA4E37">
        <w:rPr>
          <w:rFonts w:eastAsia="SimSun"/>
          <w:lang w:val="en-US" w:eastAsia="zh-CN"/>
        </w:rPr>
        <w:t>-</w:t>
      </w:r>
      <w:r w:rsidRPr="00EA4E37">
        <w:rPr>
          <w:lang w:eastAsia="ko-KR"/>
        </w:rPr>
        <w:tab/>
      </w:r>
      <w:r w:rsidRPr="00EA4E37">
        <w:rPr>
          <w:rFonts w:eastAsia="SimSun"/>
          <w:lang w:val="en-US" w:eastAsia="zh-CN"/>
        </w:rPr>
        <w:t xml:space="preserve">A list of </w:t>
      </w:r>
      <w:proofErr w:type="gramStart"/>
      <w:r w:rsidRPr="00EA4E37">
        <w:rPr>
          <w:rFonts w:eastAsia="SimSun"/>
          <w:lang w:val="en-US" w:eastAsia="zh-CN"/>
        </w:rPr>
        <w:t>SL</w:t>
      </w:r>
      <w:proofErr w:type="gramEnd"/>
      <w:r w:rsidRPr="00EA4E37">
        <w:rPr>
          <w:rFonts w:eastAsia="SimSun"/>
          <w:lang w:val="en-US" w:eastAsia="zh-CN"/>
        </w:rPr>
        <w:t xml:space="preserve"> DRBs which failed to be established shall be included in the </w:t>
      </w:r>
      <w:r w:rsidRPr="00EA4E37">
        <w:rPr>
          <w:rFonts w:eastAsia="SimSun"/>
          <w:i/>
          <w:iCs/>
          <w:lang w:val="en-US" w:eastAsia="zh-CN"/>
        </w:rPr>
        <w:t xml:space="preserve">SL DRB </w:t>
      </w:r>
      <w:r w:rsidRPr="00EA4E37">
        <w:rPr>
          <w:i/>
          <w:lang w:eastAsia="ko-KR"/>
        </w:rPr>
        <w:t xml:space="preserve">Failed to </w:t>
      </w:r>
      <w:r w:rsidRPr="00EA4E37">
        <w:rPr>
          <w:rFonts w:eastAsia="SimSun"/>
          <w:i/>
          <w:iCs/>
          <w:lang w:val="en-US" w:eastAsia="zh-CN"/>
        </w:rPr>
        <w:t>Setup List</w:t>
      </w:r>
      <w:r w:rsidRPr="00EA4E37">
        <w:rPr>
          <w:rFonts w:eastAsia="SimSun"/>
          <w:lang w:val="en-US" w:eastAsia="zh-CN"/>
        </w:rPr>
        <w:t xml:space="preserve"> IE.</w:t>
      </w:r>
    </w:p>
    <w:p w14:paraId="596EE630" w14:textId="54EFAFA1"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 xml:space="preserve">Uu </w:t>
      </w:r>
      <w:r w:rsidRPr="00EA4E37">
        <w:rPr>
          <w:lang w:eastAsia="ko-KR"/>
        </w:rPr>
        <w:t xml:space="preserve">Relay </w:t>
      </w:r>
      <w:r w:rsidRPr="00EA4E37">
        <w:rPr>
          <w:lang w:eastAsia="zh-CN"/>
        </w:rPr>
        <w:t>RLC channels</w:t>
      </w:r>
      <w:r w:rsidRPr="00EA4E37">
        <w:rPr>
          <w:lang w:eastAsia="ko-KR"/>
        </w:rPr>
        <w:t xml:space="preserve"> which are successfully established shall be included in the </w:t>
      </w:r>
      <w:r w:rsidRPr="00EA4E37">
        <w:rPr>
          <w:i/>
          <w:lang w:eastAsia="ko-KR"/>
        </w:rPr>
        <w:t>Uu</w:t>
      </w:r>
      <w:r w:rsidRPr="00EA4E37">
        <w:rPr>
          <w:i/>
          <w:lang w:eastAsia="zh-CN"/>
        </w:rPr>
        <w:t xml:space="preserve"> RLC Channel</w:t>
      </w:r>
      <w:r w:rsidRPr="00EA4E37">
        <w:rPr>
          <w:i/>
          <w:lang w:eastAsia="ko-KR"/>
        </w:rPr>
        <w:t xml:space="preserve"> Setup List</w:t>
      </w:r>
      <w:r w:rsidRPr="00EA4E37">
        <w:rPr>
          <w:lang w:eastAsia="ko-KR"/>
        </w:rPr>
        <w:t xml:space="preserve"> IE;</w:t>
      </w:r>
    </w:p>
    <w:p w14:paraId="0E81B108" w14:textId="6FAF6760"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 xml:space="preserve">Uu </w:t>
      </w:r>
      <w:r w:rsidRPr="00EA4E37">
        <w:rPr>
          <w:lang w:eastAsia="ko-KR"/>
        </w:rPr>
        <w:t xml:space="preserve">Relay </w:t>
      </w:r>
      <w:r w:rsidRPr="00EA4E37">
        <w:rPr>
          <w:lang w:eastAsia="zh-CN"/>
        </w:rPr>
        <w:t>RLC channels</w:t>
      </w:r>
      <w:r w:rsidRPr="00EA4E37">
        <w:rPr>
          <w:lang w:eastAsia="ko-KR"/>
        </w:rPr>
        <w:t xml:space="preserve"> which failed to be established shall be included in the </w:t>
      </w:r>
      <w:r w:rsidRPr="00EA4E37">
        <w:rPr>
          <w:i/>
          <w:lang w:eastAsia="zh-CN"/>
        </w:rPr>
        <w:t>Uu RLC Channel</w:t>
      </w:r>
      <w:r w:rsidRPr="00EA4E37">
        <w:rPr>
          <w:i/>
          <w:lang w:eastAsia="ko-KR"/>
        </w:rPr>
        <w:t xml:space="preserve"> Failed to be Setup List</w:t>
      </w:r>
      <w:r w:rsidRPr="00EA4E37">
        <w:rPr>
          <w:lang w:eastAsia="ko-KR"/>
        </w:rPr>
        <w:t xml:space="preserve"> IE;</w:t>
      </w:r>
    </w:p>
    <w:p w14:paraId="20714179"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 xml:space="preserve">PC5 </w:t>
      </w:r>
      <w:r w:rsidRPr="00EA4E37">
        <w:rPr>
          <w:lang w:eastAsia="ko-KR"/>
        </w:rPr>
        <w:t xml:space="preserve">Relay </w:t>
      </w:r>
      <w:r w:rsidRPr="00EA4E37">
        <w:rPr>
          <w:lang w:eastAsia="zh-CN"/>
        </w:rPr>
        <w:t>RLC channels</w:t>
      </w:r>
      <w:r w:rsidRPr="00EA4E37">
        <w:rPr>
          <w:lang w:eastAsia="ko-KR"/>
        </w:rPr>
        <w:t xml:space="preserve"> which are successfully established shall be included in the </w:t>
      </w:r>
      <w:r w:rsidRPr="00EA4E37">
        <w:rPr>
          <w:i/>
          <w:lang w:eastAsia="zh-CN"/>
        </w:rPr>
        <w:t>PC5 RLC Channel</w:t>
      </w:r>
      <w:r w:rsidRPr="00EA4E37">
        <w:rPr>
          <w:i/>
          <w:lang w:eastAsia="ko-KR"/>
        </w:rPr>
        <w:t xml:space="preserve"> Setup List</w:t>
      </w:r>
      <w:r w:rsidRPr="00EA4E37">
        <w:rPr>
          <w:lang w:eastAsia="ko-KR"/>
        </w:rPr>
        <w:t xml:space="preserve"> IE;</w:t>
      </w:r>
    </w:p>
    <w:p w14:paraId="33E96FF6"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A list of </w:t>
      </w:r>
      <w:r w:rsidRPr="00EA4E37">
        <w:rPr>
          <w:lang w:eastAsia="zh-CN"/>
        </w:rPr>
        <w:t xml:space="preserve">PC5 </w:t>
      </w:r>
      <w:r w:rsidRPr="00EA4E37">
        <w:rPr>
          <w:lang w:eastAsia="ko-KR"/>
        </w:rPr>
        <w:t xml:space="preserve">Relay </w:t>
      </w:r>
      <w:r w:rsidRPr="00EA4E37">
        <w:rPr>
          <w:lang w:eastAsia="zh-CN"/>
        </w:rPr>
        <w:t>RLC channels</w:t>
      </w:r>
      <w:r w:rsidRPr="00EA4E37">
        <w:rPr>
          <w:lang w:eastAsia="ko-KR"/>
        </w:rPr>
        <w:t xml:space="preserve"> which failed to be established shall be included in the </w:t>
      </w:r>
      <w:r w:rsidRPr="00EA4E37">
        <w:rPr>
          <w:i/>
          <w:lang w:eastAsia="zh-CN"/>
        </w:rPr>
        <w:t>PC5 RLC Channel</w:t>
      </w:r>
      <w:r w:rsidRPr="00EA4E37">
        <w:rPr>
          <w:i/>
          <w:lang w:eastAsia="ko-KR"/>
        </w:rPr>
        <w:t xml:space="preserve"> Failed to be Setup List</w:t>
      </w:r>
      <w:r w:rsidRPr="00EA4E37">
        <w:rPr>
          <w:lang w:eastAsia="ko-KR"/>
        </w:rPr>
        <w:t xml:space="preserve"> IE;</w:t>
      </w:r>
    </w:p>
    <w:p w14:paraId="1D790244" w14:textId="29200B56" w:rsidR="00EA4E37" w:rsidRPr="00EA4E37" w:rsidRDefault="00EA4E37" w:rsidP="00EA4E37">
      <w:pPr>
        <w:rPr>
          <w:lang w:eastAsia="ko-KR"/>
        </w:rPr>
      </w:pPr>
      <w:r w:rsidRPr="00EA4E37">
        <w:rPr>
          <w:lang w:eastAsia="ko-KR"/>
        </w:rPr>
        <w:t>When the gNB-DU reports the unsuccessful establishment of a DRB or SRB or SL DRB</w:t>
      </w:r>
      <w:r w:rsidRPr="00EA4E37">
        <w:rPr>
          <w:rFonts w:hint="eastAsia"/>
          <w:lang w:val="en-US" w:eastAsia="zh-CN"/>
        </w:rPr>
        <w:t xml:space="preserve"> or a BH RLC channel</w:t>
      </w:r>
      <w:r w:rsidRPr="00EA4E37">
        <w:rPr>
          <w:lang w:val="en-US" w:eastAsia="zh-CN"/>
        </w:rPr>
        <w:t xml:space="preserve"> or a Uu RLC channel or a PC5 </w:t>
      </w:r>
      <w:r w:rsidRPr="00EA4E37">
        <w:rPr>
          <w:lang w:eastAsia="ko-KR"/>
        </w:rPr>
        <w:t xml:space="preserve">Relay </w:t>
      </w:r>
      <w:r w:rsidRPr="00EA4E37">
        <w:rPr>
          <w:lang w:val="en-US" w:eastAsia="zh-CN"/>
        </w:rPr>
        <w:t>RLC channel</w:t>
      </w:r>
      <w:r w:rsidRPr="00EA4E37">
        <w:rPr>
          <w:lang w:eastAsia="ko-KR"/>
        </w:rPr>
        <w:t>, the cause value should be precise enough to enable the gNB-CU to know the reason for the unsuccessful establishment.</w:t>
      </w:r>
    </w:p>
    <w:p w14:paraId="4658B2A2" w14:textId="77777777" w:rsidR="00EA4E37" w:rsidRPr="00EA4E37" w:rsidRDefault="00EA4E37" w:rsidP="00EA4E37">
      <w:pPr>
        <w:rPr>
          <w:lang w:eastAsia="ko-KR"/>
        </w:rPr>
      </w:pPr>
      <w:r w:rsidRPr="00EA4E37">
        <w:rPr>
          <w:lang w:eastAsia="ko-KR"/>
        </w:rPr>
        <w:t>For EN-DC operation, the gNB-CU shall include in the UE CONTEXT SETUP REQUEST the</w:t>
      </w:r>
      <w:r w:rsidRPr="00EA4E37">
        <w:rPr>
          <w:i/>
          <w:lang w:eastAsia="ko-KR"/>
        </w:rPr>
        <w:t xml:space="preserve"> E-UTRAN QoS</w:t>
      </w:r>
      <w:r w:rsidRPr="00EA4E37">
        <w:rPr>
          <w:lang w:eastAsia="ko-KR"/>
        </w:rPr>
        <w:t xml:space="preserve"> IE. The allocation of resources according to the values of the </w:t>
      </w:r>
      <w:r w:rsidRPr="00EA4E37">
        <w:rPr>
          <w:i/>
          <w:lang w:eastAsia="ko-KR"/>
        </w:rPr>
        <w:t>Allocation and Retention Priority</w:t>
      </w:r>
      <w:r w:rsidRPr="00EA4E37">
        <w:rPr>
          <w:lang w:eastAsia="ko-KR"/>
        </w:rPr>
        <w:t xml:space="preserve"> IE included in the </w:t>
      </w:r>
      <w:r w:rsidRPr="00EA4E37">
        <w:rPr>
          <w:i/>
          <w:lang w:eastAsia="ko-KR"/>
        </w:rPr>
        <w:t>E-UTRAN QoS</w:t>
      </w:r>
      <w:r w:rsidRPr="00EA4E37">
        <w:rPr>
          <w:lang w:eastAsia="ko-KR"/>
        </w:rPr>
        <w:t xml:space="preserve"> IE shall follow the principles described for the E-RAB Setup procedure in TS 36.413 [15].</w:t>
      </w:r>
    </w:p>
    <w:p w14:paraId="53C9D913" w14:textId="77777777" w:rsidR="00EA4E37" w:rsidRPr="00EA4E37" w:rsidRDefault="00EA4E37" w:rsidP="00EA4E37">
      <w:pPr>
        <w:rPr>
          <w:lang w:eastAsia="ko-KR"/>
        </w:rPr>
      </w:pPr>
      <w:r w:rsidRPr="00EA4E37">
        <w:rPr>
          <w:lang w:eastAsia="ko-KR"/>
        </w:rPr>
        <w:t xml:space="preserve">For NG-RAN operation, the gNB-CU shall include in the UE CONTEXT SETUP REQUEST the </w:t>
      </w:r>
      <w:r w:rsidRPr="00EA4E37">
        <w:rPr>
          <w:i/>
          <w:lang w:eastAsia="ko-KR"/>
        </w:rPr>
        <w:t>DRB Information</w:t>
      </w:r>
      <w:r w:rsidRPr="00EA4E37">
        <w:rPr>
          <w:lang w:eastAsia="ko-KR"/>
        </w:rPr>
        <w:t xml:space="preserve"> IE.</w:t>
      </w:r>
    </w:p>
    <w:p w14:paraId="0199A125" w14:textId="77777777" w:rsidR="00EA4E37" w:rsidRPr="00EA4E37" w:rsidRDefault="00EA4E37" w:rsidP="00EA4E37">
      <w:pPr>
        <w:rPr>
          <w:lang w:eastAsia="ko-KR"/>
        </w:rPr>
      </w:pPr>
      <w:r w:rsidRPr="00EA4E37">
        <w:rPr>
          <w:lang w:eastAsia="ko-KR"/>
        </w:rPr>
        <w:t xml:space="preserve">For DC operation, the </w:t>
      </w:r>
      <w:r w:rsidRPr="00EA4E37">
        <w:rPr>
          <w:i/>
          <w:iCs/>
          <w:lang w:eastAsia="ko-KR"/>
        </w:rPr>
        <w:t>CG-ConfigInfo</w:t>
      </w:r>
      <w:r w:rsidRPr="00EA4E37">
        <w:rPr>
          <w:lang w:eastAsia="ko-KR"/>
        </w:rPr>
        <w:t xml:space="preserve"> IE shall be included in the </w:t>
      </w:r>
      <w:r w:rsidRPr="00EA4E37">
        <w:rPr>
          <w:i/>
          <w:iCs/>
          <w:lang w:eastAsia="ko-KR"/>
        </w:rPr>
        <w:t>CU to DU RRC Information</w:t>
      </w:r>
      <w:r w:rsidRPr="00EA4E37">
        <w:rPr>
          <w:lang w:eastAsia="ko-KR"/>
        </w:rPr>
        <w:t xml:space="preserve"> IE at the gNB acting as secondary node. If the </w:t>
      </w:r>
      <w:r w:rsidRPr="00EA4E37">
        <w:rPr>
          <w:i/>
          <w:iCs/>
          <w:lang w:eastAsia="ko-KR"/>
        </w:rPr>
        <w:t>CG-ConfigInfo</w:t>
      </w:r>
      <w:r w:rsidRPr="00EA4E37">
        <w:rPr>
          <w:lang w:eastAsia="ko-KR"/>
        </w:rPr>
        <w:t xml:space="preserve"> IE is included in the UE CONTEXT SETUP REQUEST message, the gNB-DU shall regard it as a reconfiguration with sync as defined in TS 38.331 [8].</w:t>
      </w:r>
    </w:p>
    <w:p w14:paraId="7DC7C9DA" w14:textId="77777777" w:rsidR="00EA4E37" w:rsidRPr="00EA4E37" w:rsidRDefault="00EA4E37" w:rsidP="00EA4E37">
      <w:pPr>
        <w:rPr>
          <w:lang w:eastAsia="ko-KR"/>
        </w:rPr>
      </w:pPr>
      <w:r w:rsidRPr="00EA4E37">
        <w:rPr>
          <w:lang w:eastAsia="ko-KR"/>
        </w:rPr>
        <w:t xml:space="preserve">For sidelink operation, the </w:t>
      </w:r>
      <w:r w:rsidRPr="00EA4E37">
        <w:rPr>
          <w:i/>
          <w:lang w:eastAsia="ko-KR"/>
        </w:rPr>
        <w:t>CG-ConfigInfo</w:t>
      </w:r>
      <w:r w:rsidRPr="00EA4E37">
        <w:rPr>
          <w:lang w:eastAsia="ko-KR"/>
        </w:rPr>
        <w:t xml:space="preserve"> IE shall be included in the </w:t>
      </w:r>
      <w:r w:rsidRPr="00EA4E37">
        <w:rPr>
          <w:i/>
          <w:lang w:eastAsia="ko-KR"/>
        </w:rPr>
        <w:t>CU to DU RRC Information</w:t>
      </w:r>
      <w:r w:rsidRPr="00EA4E37">
        <w:rPr>
          <w:lang w:eastAsia="ko-KR"/>
        </w:rPr>
        <w:t xml:space="preserve"> IE if the gNB-CU receives sidelink related UE information from UE. If the </w:t>
      </w:r>
      <w:r w:rsidRPr="00EA4E37">
        <w:rPr>
          <w:i/>
          <w:lang w:eastAsia="ko-KR"/>
        </w:rPr>
        <w:t>CG-ConfigInfo</w:t>
      </w:r>
      <w:r w:rsidRPr="00EA4E37">
        <w:rPr>
          <w:lang w:eastAsia="ko-KR"/>
        </w:rPr>
        <w:t xml:space="preserve"> IE is included in the UE CONTEXT SETUP REQUEST message, the gNB-DU shall regard it as an indication of V2X sidelink information as defined in TS 38.331 [8].</w:t>
      </w:r>
    </w:p>
    <w:p w14:paraId="74979FFD" w14:textId="77777777" w:rsidR="00EA4E37" w:rsidRPr="00EA4E37" w:rsidRDefault="00EA4E37" w:rsidP="00EA4E37">
      <w:pPr>
        <w:rPr>
          <w:lang w:eastAsia="ko-KR"/>
        </w:rPr>
      </w:pPr>
      <w:r w:rsidRPr="00EA4E37">
        <w:rPr>
          <w:lang w:eastAsia="ko-KR"/>
        </w:rPr>
        <w:lastRenderedPageBreak/>
        <w:t xml:space="preserve">If the </w:t>
      </w:r>
      <w:r w:rsidRPr="00EA4E37">
        <w:rPr>
          <w:i/>
          <w:lang w:eastAsia="ko-KR"/>
        </w:rPr>
        <w:t>HandoverPreparationInformation</w:t>
      </w:r>
      <w:r w:rsidRPr="00EA4E37">
        <w:rPr>
          <w:lang w:eastAsia="ko-KR"/>
        </w:rPr>
        <w:t xml:space="preserve"> IE is included in the </w:t>
      </w:r>
      <w:r w:rsidRPr="00EA4E37">
        <w:rPr>
          <w:i/>
          <w:lang w:eastAsia="ko-KR"/>
        </w:rPr>
        <w:t>CU to DU RRC Information</w:t>
      </w:r>
      <w:r w:rsidRPr="00EA4E37">
        <w:rPr>
          <w:lang w:eastAsia="ko-KR"/>
        </w:rP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sidRPr="00EA4E37">
        <w:rPr>
          <w:i/>
          <w:lang w:eastAsia="ko-KR"/>
        </w:rPr>
        <w:t>HandoverPreparationInformation</w:t>
      </w:r>
      <w:r w:rsidRPr="00EA4E37">
        <w:rPr>
          <w:lang w:eastAsia="ko-KR"/>
        </w:rPr>
        <w:t xml:space="preserve"> IE containing the sidelink related UE information is included in the UE CONTEXT SETUP REQUEST message, the gNB-DU shall regard it as an indication of V2X sidelink information as defined in TS 38.331 [8].</w:t>
      </w:r>
    </w:p>
    <w:p w14:paraId="77E19296" w14:textId="77777777" w:rsidR="00EA4E37" w:rsidRPr="00EA4E37" w:rsidRDefault="00EA4E37" w:rsidP="00EA4E37">
      <w:pPr>
        <w:rPr>
          <w:lang w:eastAsia="ko-KR"/>
        </w:rPr>
      </w:pPr>
      <w:r w:rsidRPr="00EA4E37">
        <w:rPr>
          <w:lang w:eastAsia="ko-KR"/>
        </w:rPr>
        <w:t xml:space="preserve">If the received </w:t>
      </w:r>
      <w:r w:rsidRPr="00EA4E37">
        <w:rPr>
          <w:i/>
          <w:lang w:eastAsia="ko-KR"/>
        </w:rPr>
        <w:t>CU to DU RRC Information</w:t>
      </w:r>
      <w:r w:rsidRPr="00EA4E37">
        <w:rPr>
          <w:lang w:eastAsia="ko-KR"/>
        </w:rPr>
        <w:t xml:space="preserve"> IE does not include source cell group configuration, the gNB-DU shall generate the cell group configuration using full configuration. Otherwise, delta configuration is allowed.</w:t>
      </w:r>
    </w:p>
    <w:p w14:paraId="23C17111" w14:textId="77777777" w:rsidR="00EA4E37" w:rsidRPr="00EA4E37" w:rsidRDefault="00EA4E37" w:rsidP="00EA4E37">
      <w:pPr>
        <w:rPr>
          <w:lang w:eastAsia="ko-KR"/>
        </w:rPr>
      </w:pPr>
      <w:r w:rsidRPr="00EA4E37">
        <w:rPr>
          <w:lang w:eastAsia="ko-KR"/>
        </w:rPr>
        <w:t xml:space="preserve">If the gNB-CU includes the SMTC information of the measured frequency(ies) in the </w:t>
      </w:r>
      <w:r w:rsidRPr="00EA4E37">
        <w:rPr>
          <w:i/>
          <w:lang w:eastAsia="ko-KR"/>
        </w:rPr>
        <w:t>MeasurementTimingConfiguration</w:t>
      </w:r>
      <w:r w:rsidRPr="00EA4E37">
        <w:rPr>
          <w:lang w:eastAsia="ko-KR"/>
        </w:rPr>
        <w:t xml:space="preserve"> IE of the </w:t>
      </w:r>
      <w:r w:rsidRPr="00EA4E37">
        <w:rPr>
          <w:i/>
          <w:lang w:eastAsia="ko-KR"/>
        </w:rPr>
        <w:t>CU to DU RRC Information</w:t>
      </w:r>
      <w:r w:rsidRPr="00EA4E37">
        <w:rPr>
          <w:lang w:eastAsia="ko-KR"/>
        </w:rPr>
        <w:t xml:space="preserve"> IE that is included in the UE CONTEXT SETUP REQUEST message, the gNB-DU shall generate the measurement gaps based on the received SMTC information. Then the gNB-DU shall send the measurement gaps information to the gNB-CU in the </w:t>
      </w:r>
      <w:r w:rsidRPr="00EA4E37">
        <w:rPr>
          <w:i/>
          <w:lang w:eastAsia="ko-KR"/>
        </w:rPr>
        <w:t>MeasGapConfig</w:t>
      </w:r>
      <w:r w:rsidRPr="00EA4E37">
        <w:rPr>
          <w:lang w:eastAsia="ko-KR"/>
        </w:rPr>
        <w:t xml:space="preserve"> IE of the </w:t>
      </w:r>
      <w:r w:rsidRPr="00EA4E37">
        <w:rPr>
          <w:i/>
          <w:lang w:eastAsia="ko-KR"/>
        </w:rPr>
        <w:t>DU to CU RRC Information</w:t>
      </w:r>
      <w:r w:rsidRPr="00EA4E37">
        <w:rPr>
          <w:lang w:eastAsia="ko-KR"/>
        </w:rPr>
        <w:t xml:space="preserve"> IE that is included in the UE CONTEXT SETUP RESPONSE message.</w:t>
      </w:r>
    </w:p>
    <w:p w14:paraId="4F1B544B" w14:textId="77777777" w:rsidR="00EA4E37" w:rsidRPr="00EA4E37" w:rsidRDefault="00EA4E37" w:rsidP="00EA4E37">
      <w:pPr>
        <w:rPr>
          <w:lang w:eastAsia="sv-SE" w:bidi="he-IL"/>
        </w:rPr>
      </w:pPr>
      <w:r w:rsidRPr="00EA4E37">
        <w:rPr>
          <w:lang w:eastAsia="ko-KR"/>
        </w:rPr>
        <w:t xml:space="preserve">If the </w:t>
      </w:r>
      <w:r w:rsidRPr="00EA4E37">
        <w:rPr>
          <w:i/>
          <w:iCs/>
          <w:lang w:eastAsia="ko-KR"/>
        </w:rPr>
        <w:t>MeasConfig</w:t>
      </w:r>
      <w:r w:rsidRPr="00EA4E37">
        <w:rPr>
          <w:lang w:eastAsia="ko-KR"/>
        </w:rPr>
        <w:t xml:space="preserve"> IE is included in the </w:t>
      </w:r>
      <w:r w:rsidRPr="00EA4E37">
        <w:rPr>
          <w:i/>
          <w:iCs/>
          <w:lang w:eastAsia="ko-KR"/>
        </w:rPr>
        <w:t>CU to DU RRC Information</w:t>
      </w:r>
      <w:r w:rsidRPr="00EA4E37">
        <w:rPr>
          <w:lang w:eastAsia="ko-KR"/>
        </w:rPr>
        <w:t xml:space="preserve"> IE in the UE CONTEXT SETUP REQUEST message, the gNB-DU shall deduce that changes to the </w:t>
      </w:r>
      <w:proofErr w:type="gramStart"/>
      <w:r w:rsidRPr="00EA4E37">
        <w:rPr>
          <w:lang w:eastAsia="ko-KR"/>
        </w:rPr>
        <w:t>measurements</w:t>
      </w:r>
      <w:proofErr w:type="gramEnd"/>
      <w:r w:rsidRPr="00EA4E37">
        <w:rPr>
          <w:lang w:eastAsia="ko-KR"/>
        </w:rPr>
        <w:t xml:space="preserve"> configuration need to be applied. If the </w:t>
      </w:r>
      <w:r w:rsidRPr="00EA4E37">
        <w:rPr>
          <w:i/>
          <w:iCs/>
          <w:lang w:eastAsia="ko-KR"/>
        </w:rPr>
        <w:t>measObjectToAddModList</w:t>
      </w:r>
      <w:r w:rsidRPr="00EA4E37">
        <w:rPr>
          <w:lang w:eastAsia="ko-KR"/>
        </w:rPr>
        <w:t xml:space="preserve"> IE </w:t>
      </w:r>
      <w:r w:rsidRPr="00EA4E37">
        <w:rPr>
          <w:lang w:val="en-US" w:eastAsia="ko-KR"/>
        </w:rPr>
        <w:t xml:space="preserve">is included in the </w:t>
      </w:r>
      <w:r w:rsidRPr="00EA4E37">
        <w:rPr>
          <w:i/>
          <w:iCs/>
          <w:lang w:eastAsia="ko-KR"/>
        </w:rPr>
        <w:t>MeasConfig</w:t>
      </w:r>
      <w:r w:rsidRPr="00EA4E37">
        <w:rPr>
          <w:lang w:eastAsia="ko-KR"/>
        </w:rPr>
        <w:t xml:space="preserve"> IE, then the frequencies added in such IE</w:t>
      </w:r>
      <w:r w:rsidRPr="00EA4E37">
        <w:rPr>
          <w:lang w:val="en-US" w:eastAsia="ko-KR"/>
        </w:rPr>
        <w:t xml:space="preserve"> are to be activated. </w:t>
      </w:r>
      <w:r w:rsidRPr="00EA4E37">
        <w:rPr>
          <w:lang w:eastAsia="ko-KR"/>
        </w:rPr>
        <w:t xml:space="preserve">Then the gNB-DU shall decide if measurement gaps are needed or not and, if needed, the gNB-DU shall send the measurement gaps information to the gNB-CU in the </w:t>
      </w:r>
      <w:r w:rsidRPr="00EA4E37">
        <w:rPr>
          <w:i/>
          <w:iCs/>
          <w:lang w:eastAsia="ko-KR"/>
        </w:rPr>
        <w:t>MeasGapConfig</w:t>
      </w:r>
      <w:r w:rsidRPr="00EA4E37">
        <w:rPr>
          <w:lang w:eastAsia="ko-KR"/>
        </w:rPr>
        <w:t xml:space="preserve"> IE of the </w:t>
      </w:r>
      <w:r w:rsidRPr="00EA4E37">
        <w:rPr>
          <w:i/>
          <w:iCs/>
          <w:lang w:eastAsia="ko-KR"/>
        </w:rPr>
        <w:t>DU to CU RRC Information</w:t>
      </w:r>
      <w:r w:rsidRPr="00EA4E37">
        <w:rPr>
          <w:lang w:eastAsia="ko-KR"/>
        </w:rPr>
        <w:t xml:space="preserve"> IE that is included in the UE CONTEXT SETUP RESPONSE message. </w:t>
      </w:r>
      <w:r w:rsidRPr="00EA4E37">
        <w:rPr>
          <w:lang w:val="en-US" w:eastAsia="ko-KR"/>
        </w:rPr>
        <w:t xml:space="preserve">If the </w:t>
      </w:r>
      <w:r w:rsidRPr="00EA4E37">
        <w:rPr>
          <w:i/>
          <w:iCs/>
          <w:lang w:eastAsia="ko-KR"/>
        </w:rPr>
        <w:t xml:space="preserve">measObjectToRemoveList </w:t>
      </w:r>
      <w:r w:rsidRPr="00EA4E37">
        <w:rPr>
          <w:lang w:eastAsia="ko-KR"/>
        </w:rPr>
        <w:t xml:space="preserve">IE is included in the </w:t>
      </w:r>
      <w:r w:rsidRPr="00EA4E37">
        <w:rPr>
          <w:i/>
          <w:iCs/>
          <w:lang w:eastAsia="ko-KR"/>
        </w:rPr>
        <w:t>MeasConfig</w:t>
      </w:r>
      <w:r w:rsidRPr="00EA4E37">
        <w:rPr>
          <w:lang w:eastAsia="ko-KR"/>
        </w:rPr>
        <w:t xml:space="preserve"> IE, the gNB-DU shall ignore it.</w:t>
      </w:r>
    </w:p>
    <w:p w14:paraId="667DA726" w14:textId="77777777" w:rsidR="00EA4E37" w:rsidRPr="00EA4E37" w:rsidRDefault="00EA4E37" w:rsidP="00EA4E37">
      <w:pPr>
        <w:rPr>
          <w:lang w:eastAsia="ko-KR"/>
        </w:rPr>
      </w:pPr>
      <w:r w:rsidRPr="00EA4E37">
        <w:rPr>
          <w:lang w:eastAsia="ko-KR"/>
        </w:rPr>
        <w:t xml:space="preserve">For EN-DC operation, if the gNB-CU includes the </w:t>
      </w:r>
      <w:r w:rsidRPr="00EA4E37">
        <w:rPr>
          <w:i/>
          <w:lang w:eastAsia="ko-KR"/>
        </w:rPr>
        <w:t xml:space="preserve">Resource Coordination Transfer Information </w:t>
      </w:r>
      <w:r w:rsidRPr="00EA4E37">
        <w:rPr>
          <w:lang w:eastAsia="ko-KR"/>
        </w:rPr>
        <w:t xml:space="preserve">IE in the UE CONTEXT SETUP REQUEST message, the gNB-DU shall, if supported, use it for </w:t>
      </w:r>
      <w:r w:rsidRPr="00EA4E37">
        <w:rPr>
          <w:snapToGrid w:val="0"/>
          <w:lang w:eastAsia="ko-KR"/>
        </w:rPr>
        <w:t>the purpose of</w:t>
      </w:r>
      <w:r w:rsidRPr="00EA4E37">
        <w:rPr>
          <w:lang w:eastAsia="ko-KR"/>
        </w:rPr>
        <w:t xml:space="preserve"> resource coordination. If the </w:t>
      </w:r>
      <w:r w:rsidRPr="00EA4E37">
        <w:rPr>
          <w:i/>
          <w:lang w:eastAsia="ko-KR"/>
        </w:rPr>
        <w:t>Ignore PRACH Configuration</w:t>
      </w:r>
      <w:r w:rsidRPr="00EA4E37">
        <w:rPr>
          <w:lang w:eastAsia="ko-KR"/>
        </w:rPr>
        <w:t xml:space="preserve"> IE is present and set to "true" the </w:t>
      </w:r>
      <w:r w:rsidRPr="00EA4E37">
        <w:rPr>
          <w:i/>
          <w:lang w:eastAsia="ko-KR"/>
        </w:rPr>
        <w:t>E-UTRA PRACH Configuration</w:t>
      </w:r>
      <w:r w:rsidRPr="00EA4E37">
        <w:rPr>
          <w:lang w:eastAsia="ko-KR"/>
        </w:rPr>
        <w:t xml:space="preserve"> IE in the UE CONTEXT SETUP REQUEST message shall be ignored. If the gNB-CU received the MeNB Resource Coordination Information as defined in TS 36.423 [9], it shall transparently transfer it to the gNB-DU via the </w:t>
      </w:r>
      <w:r w:rsidRPr="00EA4E37">
        <w:rPr>
          <w:i/>
          <w:lang w:eastAsia="ko-KR"/>
        </w:rPr>
        <w:t>Resource Coordination Transfer Container</w:t>
      </w:r>
      <w:r w:rsidRPr="00EA4E37">
        <w:rPr>
          <w:lang w:eastAsia="ko-KR"/>
        </w:rPr>
        <w:t xml:space="preserve"> IE in the UE CONTEXT SETUP REQUEST message. The gNB-DU shall use the information received in the </w:t>
      </w:r>
      <w:r w:rsidRPr="00EA4E37">
        <w:rPr>
          <w:i/>
          <w:lang w:eastAsia="ko-KR"/>
        </w:rPr>
        <w:t>Resource Coordination Transfer Container</w:t>
      </w:r>
      <w:r w:rsidRPr="00EA4E37">
        <w:rPr>
          <w:lang w:eastAsia="ko-KR"/>
        </w:rPr>
        <w:t xml:space="preserve"> IE for reception of MeNB Resource Coordination Information at the gNB acting as secondary node as described in TS 36.423 [9]. If the </w:t>
      </w:r>
      <w:r w:rsidRPr="00EA4E37">
        <w:rPr>
          <w:i/>
          <w:lang w:eastAsia="ko-KR"/>
        </w:rPr>
        <w:t>Resource Coordination E-UTRA Cell Information</w:t>
      </w:r>
      <w:r w:rsidRPr="00EA4E37">
        <w:rPr>
          <w:lang w:eastAsia="ko-KR"/>
        </w:rPr>
        <w:t xml:space="preserve"> IE is included in the </w:t>
      </w:r>
      <w:r w:rsidRPr="00EA4E37">
        <w:rPr>
          <w:i/>
          <w:lang w:eastAsia="ko-KR"/>
        </w:rPr>
        <w:t xml:space="preserve">Resource Coordination Transfer Information </w:t>
      </w:r>
      <w:r w:rsidRPr="00EA4E37">
        <w:rPr>
          <w:lang w:eastAsia="ko-KR"/>
        </w:rPr>
        <w:t xml:space="preserve">IE, the gNB-DU shall store the information replacing previously received information for the same E-UTRA cell, and use the stored information for </w:t>
      </w:r>
      <w:r w:rsidRPr="00EA4E37">
        <w:rPr>
          <w:snapToGrid w:val="0"/>
          <w:lang w:eastAsia="ko-KR"/>
        </w:rPr>
        <w:t>the purpose of</w:t>
      </w:r>
      <w:r w:rsidRPr="00EA4E37">
        <w:rPr>
          <w:lang w:eastAsia="ko-KR"/>
        </w:rPr>
        <w:t xml:space="preserve"> resource coordination.</w:t>
      </w:r>
    </w:p>
    <w:p w14:paraId="7D8237D7" w14:textId="77777777" w:rsidR="00EA4E37" w:rsidRPr="00EA4E37" w:rsidRDefault="00EA4E37" w:rsidP="00EA4E37">
      <w:pPr>
        <w:rPr>
          <w:lang w:eastAsia="ko-KR"/>
        </w:rPr>
      </w:pPr>
      <w:r w:rsidRPr="00EA4E37">
        <w:rPr>
          <w:lang w:eastAsia="ko-KR"/>
        </w:rPr>
        <w:t xml:space="preserve">For NGEN-DC or NE-DC operation, if the gNB-CU includes the </w:t>
      </w:r>
      <w:r w:rsidRPr="00EA4E37">
        <w:rPr>
          <w:i/>
          <w:lang w:eastAsia="ko-KR"/>
        </w:rPr>
        <w:t xml:space="preserve">Resource Coordination Transfer Information </w:t>
      </w:r>
      <w:r w:rsidRPr="00EA4E37">
        <w:rPr>
          <w:lang w:eastAsia="ko-KR"/>
        </w:rPr>
        <w:t xml:space="preserve">IE in the UE CONTEXT SETUP REQUEST message, the gNB-DU shall, if supported, use it for </w:t>
      </w:r>
      <w:r w:rsidRPr="00EA4E37">
        <w:rPr>
          <w:snapToGrid w:val="0"/>
          <w:lang w:eastAsia="ko-KR"/>
        </w:rPr>
        <w:t>the purpose of</w:t>
      </w:r>
      <w:r w:rsidRPr="00EA4E37">
        <w:rPr>
          <w:lang w:eastAsia="ko-KR"/>
        </w:rPr>
        <w:t xml:space="preserve"> resource coordination. If the gNB-CU received the MR-DC Resource Coordination Information as defined in TS 38.423 [28], it shall transparently transfer it to the gNB-DU via the </w:t>
      </w:r>
      <w:r w:rsidRPr="00EA4E37">
        <w:rPr>
          <w:i/>
          <w:lang w:eastAsia="ko-KR"/>
        </w:rPr>
        <w:t>Resource Coordination Transfer Container</w:t>
      </w:r>
      <w:r w:rsidRPr="00EA4E37">
        <w:rPr>
          <w:lang w:eastAsia="ko-KR"/>
        </w:rPr>
        <w:t xml:space="preserve"> IE in the UE CONTEXT SETUP REQUEST message. The gNB-DU shall use the information received in the </w:t>
      </w:r>
      <w:r w:rsidRPr="00EA4E37">
        <w:rPr>
          <w:i/>
          <w:lang w:eastAsia="ko-KR"/>
        </w:rPr>
        <w:t>Resource Coordination Transfer Container</w:t>
      </w:r>
      <w:r w:rsidRPr="00EA4E37">
        <w:rPr>
          <w:lang w:eastAsia="ko-KR"/>
        </w:rPr>
        <w:t xml:space="preserve"> IE for reception of MR-DC Resource Coordination Information at the gNB as described in TS 38.423 [28].</w:t>
      </w:r>
    </w:p>
    <w:p w14:paraId="07A5278C" w14:textId="77777777" w:rsidR="00EA4E37" w:rsidRPr="00EA4E37" w:rsidRDefault="00EA4E37" w:rsidP="00EA4E37">
      <w:pPr>
        <w:rPr>
          <w:lang w:eastAsia="ko-KR"/>
        </w:rPr>
      </w:pPr>
      <w:r w:rsidRPr="00EA4E37">
        <w:rPr>
          <w:lang w:eastAsia="ko-KR"/>
        </w:rPr>
        <w:t xml:space="preserve">The </w:t>
      </w:r>
      <w:r w:rsidRPr="00EA4E37">
        <w:rPr>
          <w:i/>
          <w:lang w:eastAsia="ko-KR"/>
        </w:rPr>
        <w:t>UEAssistanceInformation</w:t>
      </w:r>
      <w:r w:rsidRPr="00EA4E37">
        <w:rPr>
          <w:lang w:eastAsia="ko-KR"/>
        </w:rPr>
        <w:t xml:space="preserve"> IE shall be included in </w:t>
      </w:r>
      <w:r w:rsidRPr="00EA4E37">
        <w:rPr>
          <w:i/>
          <w:lang w:eastAsia="ko-KR"/>
        </w:rPr>
        <w:t>CU to DU RRC Information</w:t>
      </w:r>
      <w:r w:rsidRPr="00EA4E37">
        <w:rPr>
          <w:lang w:eastAsia="ko-KR"/>
        </w:rPr>
        <w:t xml:space="preserve"> IE in the UE CONTEXT SETUP REQUEST message if the gNB-CU received this IE from the UE; if the </w:t>
      </w:r>
      <w:r w:rsidRPr="00EA4E37">
        <w:rPr>
          <w:i/>
          <w:lang w:eastAsia="ko-KR"/>
        </w:rPr>
        <w:t>UEAssistanceInformation</w:t>
      </w:r>
      <w:r w:rsidRPr="00EA4E37">
        <w:rPr>
          <w:lang w:eastAsia="ko-KR"/>
        </w:rPr>
        <w:t xml:space="preserve"> IE is included in the </w:t>
      </w:r>
      <w:r w:rsidRPr="00EA4E37">
        <w:rPr>
          <w:i/>
          <w:lang w:eastAsia="ko-KR"/>
        </w:rPr>
        <w:t>CU to DU RRC Information</w:t>
      </w:r>
      <w:r w:rsidRPr="00EA4E37">
        <w:rPr>
          <w:lang w:eastAsia="ko-KR"/>
        </w:rPr>
        <w:t xml:space="preserve"> IE in the UE CONTEXT SETUP REQUEST message, the gNB-DU shall, if supported, take it into account when configuring resources for the UE.</w:t>
      </w:r>
    </w:p>
    <w:p w14:paraId="65EAE3D3" w14:textId="77777777" w:rsidR="00EA4E37" w:rsidRPr="00EA4E37" w:rsidRDefault="00EA4E37" w:rsidP="00EA4E37">
      <w:pPr>
        <w:rPr>
          <w:lang w:eastAsia="ko-KR"/>
        </w:rPr>
      </w:pPr>
      <w:r w:rsidRPr="00EA4E37">
        <w:rPr>
          <w:lang w:eastAsia="ko-KR"/>
        </w:rPr>
        <w:t xml:space="preserve">The </w:t>
      </w:r>
      <w:r w:rsidRPr="00EA4E37">
        <w:rPr>
          <w:i/>
          <w:lang w:eastAsia="ko-KR"/>
        </w:rPr>
        <w:t>UEAssistanceInformationEUTRA</w:t>
      </w:r>
      <w:r w:rsidRPr="00EA4E37">
        <w:rPr>
          <w:lang w:eastAsia="ko-KR"/>
        </w:rPr>
        <w:t xml:space="preserve"> IE shall be included in </w:t>
      </w:r>
      <w:r w:rsidRPr="00EA4E37">
        <w:rPr>
          <w:i/>
          <w:lang w:eastAsia="ko-KR"/>
        </w:rPr>
        <w:t>CU to DU RRC Information</w:t>
      </w:r>
      <w:r w:rsidRPr="00EA4E37">
        <w:rPr>
          <w:lang w:eastAsia="ko-KR"/>
        </w:rPr>
        <w:t xml:space="preserve"> IE in the UE CONTEXT SETUP REQUEST message if the gNB-CU received this IE from the UE; if the </w:t>
      </w:r>
      <w:r w:rsidRPr="00EA4E37">
        <w:rPr>
          <w:i/>
          <w:lang w:eastAsia="ko-KR"/>
        </w:rPr>
        <w:t>UEAssistanceInformationEUTRA</w:t>
      </w:r>
      <w:r w:rsidRPr="00EA4E37">
        <w:rPr>
          <w:lang w:eastAsia="ko-KR"/>
        </w:rPr>
        <w:t xml:space="preserve"> IE is included in the </w:t>
      </w:r>
      <w:r w:rsidRPr="00EA4E37">
        <w:rPr>
          <w:i/>
          <w:lang w:eastAsia="ko-KR"/>
        </w:rPr>
        <w:t>CU to DU RRC Information</w:t>
      </w:r>
      <w:r w:rsidRPr="00EA4E37">
        <w:rPr>
          <w:lang w:eastAsia="ko-KR"/>
        </w:rPr>
        <w:t xml:space="preserve"> IE in the UE CONTEXT SETUP REQUEST message, the gNB-DU shall, if supported, take it into account when configuring LTE sidelink resources for the UE.</w:t>
      </w:r>
    </w:p>
    <w:p w14:paraId="7F32F7CE" w14:textId="77777777" w:rsidR="00EA4E37" w:rsidRPr="00EA4E37" w:rsidRDefault="00EA4E37" w:rsidP="00EA4E37">
      <w:pPr>
        <w:rPr>
          <w:lang w:eastAsia="ko-KR"/>
        </w:rPr>
      </w:pPr>
      <w:r w:rsidRPr="00EA4E37">
        <w:rPr>
          <w:lang w:eastAsia="ko-KR"/>
        </w:rPr>
        <w:t xml:space="preserve">If the </w:t>
      </w:r>
      <w:r w:rsidRPr="00EA4E37">
        <w:rPr>
          <w:i/>
          <w:lang w:eastAsia="ko-KR"/>
        </w:rPr>
        <w:t>Resource Coordination Transfer Container</w:t>
      </w:r>
      <w:r w:rsidRPr="00EA4E37">
        <w:rPr>
          <w:lang w:eastAsia="ko-KR"/>
        </w:rPr>
        <w:t xml:space="preserve"> IE is included in the UE CONTEXT SETUP RESPONSE, the gNB-CU shall transparently transfer this information for the purpose of resource coordination as described in TS 36.423 [9], TS 38.423 [28].</w:t>
      </w:r>
    </w:p>
    <w:p w14:paraId="61599817" w14:textId="77777777" w:rsidR="00EA4E37" w:rsidRPr="00EA4E37" w:rsidRDefault="00EA4E37" w:rsidP="00EA4E37">
      <w:pPr>
        <w:rPr>
          <w:lang w:eastAsia="ko-KR"/>
        </w:rPr>
      </w:pPr>
      <w:r w:rsidRPr="00EA4E37">
        <w:rPr>
          <w:rFonts w:eastAsia="MS Mincho"/>
          <w:lang w:eastAsia="ko-KR"/>
        </w:rPr>
        <w:t xml:space="preserve">If the </w:t>
      </w:r>
      <w:r w:rsidRPr="00EA4E37">
        <w:rPr>
          <w:rFonts w:eastAsia="MS Mincho"/>
          <w:i/>
          <w:lang w:eastAsia="ko-KR"/>
        </w:rPr>
        <w:t>Masked IMEISV</w:t>
      </w:r>
      <w:r w:rsidRPr="00EA4E37">
        <w:rPr>
          <w:rFonts w:eastAsia="MS Mincho"/>
          <w:lang w:eastAsia="ko-KR"/>
        </w:rPr>
        <w:t xml:space="preserve"> IE is contained in the UE CONTEXT SETUP REQUEST message the gNB-DU shall, if supported, use it to determine the characteristics of the UE for subsequent handling.</w:t>
      </w:r>
    </w:p>
    <w:p w14:paraId="452C86BE" w14:textId="77777777" w:rsidR="00EA4E37" w:rsidRPr="00EA4E37" w:rsidRDefault="00EA4E37" w:rsidP="00EA4E37">
      <w:pPr>
        <w:rPr>
          <w:rFonts w:eastAsia="SimSun"/>
          <w:lang w:eastAsia="ko-KR"/>
        </w:rPr>
      </w:pPr>
      <w:r w:rsidRPr="00EA4E37">
        <w:rPr>
          <w:rFonts w:eastAsia="SimSun"/>
          <w:lang w:eastAsia="ko-KR"/>
        </w:rPr>
        <w:t xml:space="preserve">If the </w:t>
      </w:r>
      <w:r w:rsidRPr="00EA4E37">
        <w:rPr>
          <w:rFonts w:eastAsia="SimSun"/>
          <w:i/>
          <w:lang w:eastAsia="ko-KR"/>
        </w:rPr>
        <w:t xml:space="preserve">SCell Failed </w:t>
      </w:r>
      <w:proofErr w:type="gramStart"/>
      <w:r w:rsidRPr="00EA4E37">
        <w:rPr>
          <w:rFonts w:eastAsia="SimSun"/>
          <w:i/>
          <w:lang w:eastAsia="ko-KR"/>
        </w:rPr>
        <w:t>To</w:t>
      </w:r>
      <w:proofErr w:type="gramEnd"/>
      <w:r w:rsidRPr="00EA4E37">
        <w:rPr>
          <w:rFonts w:eastAsia="SimSun"/>
          <w:i/>
          <w:lang w:eastAsia="ko-KR"/>
        </w:rPr>
        <w:t xml:space="preserve"> Setup List</w:t>
      </w:r>
      <w:r w:rsidRPr="00EA4E37">
        <w:rPr>
          <w:rFonts w:eastAsia="SimSun"/>
          <w:lang w:eastAsia="ko-KR"/>
        </w:rPr>
        <w:t xml:space="preserve"> IE is contained in the UE CONTEXT SETUP RE</w:t>
      </w:r>
      <w:r w:rsidRPr="00EA4E37">
        <w:rPr>
          <w:rFonts w:eastAsia="SimSun"/>
          <w:lang w:eastAsia="zh-CN"/>
        </w:rPr>
        <w:t>SPONSE</w:t>
      </w:r>
      <w:r w:rsidRPr="00EA4E37">
        <w:rPr>
          <w:rFonts w:eastAsia="SimSun"/>
          <w:lang w:eastAsia="ko-KR"/>
        </w:rPr>
        <w:t xml:space="preserve"> message, the gNB-</w:t>
      </w:r>
      <w:r w:rsidRPr="00EA4E37">
        <w:rPr>
          <w:rFonts w:eastAsia="SimSun"/>
          <w:lang w:eastAsia="zh-CN"/>
        </w:rPr>
        <w:t>C</w:t>
      </w:r>
      <w:r w:rsidRPr="00EA4E37">
        <w:rPr>
          <w:rFonts w:eastAsia="SimSun"/>
          <w:lang w:eastAsia="ko-KR"/>
        </w:rPr>
        <w:t xml:space="preserve">U shall </w:t>
      </w:r>
      <w:r w:rsidRPr="00EA4E37">
        <w:rPr>
          <w:rFonts w:eastAsia="SimSun"/>
          <w:lang w:eastAsia="zh-CN"/>
        </w:rPr>
        <w:t xml:space="preserve">regard the corresponding SCell(s) failed to </w:t>
      </w:r>
      <w:r w:rsidRPr="00EA4E37">
        <w:rPr>
          <w:rFonts w:eastAsia="SimSun"/>
          <w:lang w:eastAsia="ko-KR"/>
        </w:rPr>
        <w:t xml:space="preserve">be </w:t>
      </w:r>
      <w:r w:rsidRPr="00EA4E37">
        <w:rPr>
          <w:rFonts w:eastAsia="SimSun"/>
          <w:lang w:eastAsia="zh-CN"/>
        </w:rPr>
        <w:t>set up with an appropriate cause value for each SCell failed to setup</w:t>
      </w:r>
      <w:r w:rsidRPr="00EA4E37">
        <w:rPr>
          <w:rFonts w:eastAsia="SimSun"/>
          <w:lang w:eastAsia="ko-KR"/>
        </w:rPr>
        <w:t>.</w:t>
      </w:r>
    </w:p>
    <w:p w14:paraId="5839FF70" w14:textId="77777777" w:rsidR="00EA4E37" w:rsidRPr="00EA4E37" w:rsidRDefault="00EA4E37" w:rsidP="00EA4E37">
      <w:pPr>
        <w:rPr>
          <w:lang w:eastAsia="zh-CN"/>
        </w:rPr>
      </w:pPr>
      <w:r w:rsidRPr="00EA4E37">
        <w:rPr>
          <w:lang w:eastAsia="zh-CN"/>
        </w:rPr>
        <w:lastRenderedPageBreak/>
        <w:t xml:space="preserve">If the </w:t>
      </w:r>
      <w:r w:rsidRPr="00EA4E37">
        <w:rPr>
          <w:i/>
          <w:lang w:eastAsia="zh-CN"/>
        </w:rPr>
        <w:t>Inactivity Monitoring Request</w:t>
      </w:r>
      <w:r w:rsidRPr="00EA4E37">
        <w:rPr>
          <w:lang w:eastAsia="zh-CN"/>
        </w:rPr>
        <w:t xml:space="preserve"> IE is contained in the UE CONTEXT SETUP REQUEST message, gNB-DU may consider that the gNB-CU has requested the gNB-DU to perform UE inactivity monitoring. If the </w:t>
      </w:r>
      <w:r w:rsidRPr="00EA4E37">
        <w:rPr>
          <w:i/>
          <w:lang w:eastAsia="zh-CN"/>
        </w:rPr>
        <w:t>Inactivity Monitoring Response</w:t>
      </w:r>
      <w:r w:rsidRPr="00EA4E37">
        <w:rPr>
          <w:lang w:eastAsia="zh-CN"/>
        </w:rPr>
        <w:t xml:space="preserve"> IE is contained in the UE CONTEXT SETUP RESPONSE message and set to "Not-supported", the gNB-CU shall consider that the gNB-DU does not support UE inactivity monitoring for the UE. </w:t>
      </w:r>
    </w:p>
    <w:p w14:paraId="4409526A" w14:textId="77777777" w:rsidR="00EA4E37" w:rsidRPr="00EA4E37" w:rsidRDefault="00EA4E37" w:rsidP="00EA4E37">
      <w:pPr>
        <w:rPr>
          <w:lang w:eastAsia="ko-KR"/>
        </w:rPr>
      </w:pPr>
      <w:r w:rsidRPr="00EA4E37">
        <w:rPr>
          <w:lang w:eastAsia="ko-KR"/>
        </w:rPr>
        <w:t xml:space="preserve">If the </w:t>
      </w:r>
      <w:r w:rsidRPr="00EA4E37">
        <w:rPr>
          <w:i/>
          <w:lang w:eastAsia="ko-KR"/>
        </w:rPr>
        <w:t xml:space="preserve">Full Configuration </w:t>
      </w:r>
      <w:r w:rsidRPr="00EA4E37">
        <w:rPr>
          <w:lang w:eastAsia="ko-KR"/>
        </w:rPr>
        <w:t>IE is contained in the UE CONTEXT SETUP RE</w:t>
      </w:r>
      <w:r w:rsidRPr="00EA4E37">
        <w:rPr>
          <w:lang w:eastAsia="zh-CN"/>
        </w:rPr>
        <w:t>SPONSE</w:t>
      </w:r>
      <w:r w:rsidRPr="00EA4E37">
        <w:rPr>
          <w:lang w:eastAsia="ko-KR"/>
        </w:rPr>
        <w:t xml:space="preserve"> message, the gNB-</w:t>
      </w:r>
      <w:r w:rsidRPr="00EA4E37">
        <w:rPr>
          <w:lang w:eastAsia="zh-CN"/>
        </w:rPr>
        <w:t>C</w:t>
      </w:r>
      <w:r w:rsidRPr="00EA4E37">
        <w:rPr>
          <w:lang w:eastAsia="ko-KR"/>
        </w:rPr>
        <w:t xml:space="preserve">U shall consider that the gNB-DU has generated the </w:t>
      </w:r>
      <w:r w:rsidRPr="00EA4E37">
        <w:rPr>
          <w:i/>
          <w:lang w:eastAsia="ko-KR"/>
        </w:rPr>
        <w:t>CellGroupConfig</w:t>
      </w:r>
      <w:r w:rsidRPr="00EA4E37">
        <w:rPr>
          <w:lang w:eastAsia="ko-KR"/>
        </w:rPr>
        <w:t xml:space="preserve"> IE using full configuration.</w:t>
      </w:r>
    </w:p>
    <w:p w14:paraId="34AB8779" w14:textId="77777777" w:rsidR="00EA4E37" w:rsidRPr="00EA4E37" w:rsidRDefault="00EA4E37" w:rsidP="00EA4E37">
      <w:pPr>
        <w:rPr>
          <w:szCs w:val="24"/>
          <w:lang w:eastAsia="ko-KR"/>
        </w:rPr>
      </w:pPr>
      <w:r w:rsidRPr="00EA4E37">
        <w:rPr>
          <w:szCs w:val="24"/>
          <w:lang w:eastAsia="ko-KR"/>
        </w:rPr>
        <w:t xml:space="preserve">If the </w:t>
      </w:r>
      <w:r w:rsidRPr="00EA4E37">
        <w:rPr>
          <w:i/>
          <w:szCs w:val="24"/>
          <w:lang w:eastAsia="ko-KR"/>
        </w:rPr>
        <w:t>C-RNTI</w:t>
      </w:r>
      <w:r w:rsidRPr="00EA4E37">
        <w:rPr>
          <w:szCs w:val="24"/>
          <w:lang w:eastAsia="ko-KR"/>
        </w:rPr>
        <w:t xml:space="preserve"> IE is included in the UE CONTEXT SETUP RESPONSE, the gNB-CU shall consider that the C-RNTI has been allocated by the gNB-DU for this UE context.</w:t>
      </w:r>
    </w:p>
    <w:p w14:paraId="3378F411" w14:textId="77777777" w:rsidR="00EA4E37" w:rsidRPr="00EA4E37" w:rsidRDefault="00EA4E37" w:rsidP="00EA4E37">
      <w:pPr>
        <w:rPr>
          <w:lang w:eastAsia="ko-KR"/>
        </w:rPr>
      </w:pPr>
      <w:r w:rsidRPr="00EA4E37">
        <w:rPr>
          <w:lang w:eastAsia="ko-KR"/>
        </w:rPr>
        <w:t>The UE Context Setup Procedure is not used to configure SRB0.</w:t>
      </w:r>
    </w:p>
    <w:p w14:paraId="4237F21D" w14:textId="77777777" w:rsidR="00EA4E37" w:rsidRPr="00EA4E37" w:rsidRDefault="00EA4E37" w:rsidP="00EA4E37">
      <w:pPr>
        <w:rPr>
          <w:lang w:eastAsia="ko-KR"/>
        </w:rPr>
      </w:pPr>
      <w:r w:rsidRPr="00EA4E37">
        <w:rPr>
          <w:lang w:eastAsia="ko-KR"/>
        </w:rPr>
        <w:t xml:space="preserve">If the UE CONTEXT SETUP REQUEST message contains the </w:t>
      </w:r>
      <w:r w:rsidRPr="00EA4E37">
        <w:rPr>
          <w:i/>
          <w:lang w:eastAsia="ko-KR"/>
        </w:rPr>
        <w:t>RRC-Container</w:t>
      </w:r>
      <w:r w:rsidRPr="00EA4E37">
        <w:rPr>
          <w:lang w:eastAsia="ko-KR"/>
        </w:rPr>
        <w:t xml:space="preserve"> IE, the gNB-DU shall send the corresponding RRC message to the UE via SRB1.</w:t>
      </w:r>
    </w:p>
    <w:p w14:paraId="77501660" w14:textId="77777777" w:rsidR="00EA4E37" w:rsidRPr="00EA4E37" w:rsidRDefault="00EA4E37" w:rsidP="00EA4E37">
      <w:pPr>
        <w:rPr>
          <w:lang w:eastAsia="ko-KR"/>
        </w:rPr>
      </w:pPr>
      <w:r w:rsidRPr="00EA4E37">
        <w:rPr>
          <w:lang w:eastAsia="ko-KR"/>
        </w:rPr>
        <w:t xml:space="preserve">If the </w:t>
      </w:r>
      <w:r w:rsidRPr="00EA4E37">
        <w:rPr>
          <w:i/>
          <w:lang w:eastAsia="ko-KR"/>
        </w:rPr>
        <w:t>Notification Control</w:t>
      </w:r>
      <w:r w:rsidRPr="00EA4E37">
        <w:rPr>
          <w:lang w:eastAsia="ko-KR"/>
        </w:rPr>
        <w:t xml:space="preserve"> IE is included in the </w:t>
      </w:r>
      <w:r w:rsidRPr="00EA4E37">
        <w:rPr>
          <w:i/>
          <w:lang w:eastAsia="ko-KR"/>
        </w:rPr>
        <w:t>DRB to Be Setup List</w:t>
      </w:r>
      <w:r w:rsidRPr="00EA4E37">
        <w:rPr>
          <w:lang w:eastAsia="ko-KR"/>
        </w:rPr>
        <w:t xml:space="preserve"> IE </w:t>
      </w:r>
      <w:r w:rsidRPr="00EA4E37">
        <w:rPr>
          <w:rFonts w:eastAsia="MS Mincho"/>
          <w:noProof/>
          <w:snapToGrid w:val="0"/>
          <w:lang w:eastAsia="ko-KR"/>
        </w:rPr>
        <w:t>contained in the UE CONTEXT SETUP REQUEST message</w:t>
      </w:r>
      <w:r w:rsidRPr="00EA4E37">
        <w:rPr>
          <w:lang w:eastAsia="ko-KR"/>
        </w:rPr>
        <w:t xml:space="preserve"> and it is set to active, the gNB-DU shall, if supported, monitor the QoS of the DRB and notify the gNB-CU if the QoS cannot be fulfilled any longer or if the QoS can be fulfilled again. The </w:t>
      </w:r>
      <w:r w:rsidRPr="00EA4E37">
        <w:rPr>
          <w:i/>
          <w:lang w:eastAsia="ko-KR"/>
        </w:rPr>
        <w:t>Notification Control</w:t>
      </w:r>
      <w:r w:rsidRPr="00EA4E37">
        <w:rPr>
          <w:lang w:eastAsia="ko-KR"/>
        </w:rPr>
        <w:t xml:space="preserve"> IE can only be applied to GBR bearers.</w:t>
      </w:r>
    </w:p>
    <w:p w14:paraId="56776AE4" w14:textId="77777777" w:rsidR="00EA4E37" w:rsidRPr="00EA4E37" w:rsidRDefault="00EA4E37" w:rsidP="00EA4E37">
      <w:pPr>
        <w:rPr>
          <w:rFonts w:eastAsia="SimSun"/>
          <w:lang w:eastAsia="zh-CN"/>
        </w:rPr>
      </w:pPr>
      <w:r w:rsidRPr="00EA4E37">
        <w:rPr>
          <w:rFonts w:eastAsia="MS Mincho"/>
          <w:noProof/>
          <w:snapToGrid w:val="0"/>
          <w:lang w:eastAsia="ko-KR"/>
        </w:rPr>
        <w:t xml:space="preserve">If the </w:t>
      </w:r>
      <w:r w:rsidRPr="00EA4E37">
        <w:rPr>
          <w:rFonts w:eastAsia="MS Mincho"/>
          <w:i/>
          <w:noProof/>
          <w:snapToGrid w:val="0"/>
          <w:lang w:eastAsia="ko-KR"/>
        </w:rPr>
        <w:t xml:space="preserve">UL PDU Session Aggregate Maximum Bit Rate </w:t>
      </w:r>
      <w:r w:rsidRPr="00EA4E37">
        <w:rPr>
          <w:rFonts w:eastAsia="MS Mincho"/>
          <w:noProof/>
          <w:snapToGrid w:val="0"/>
          <w:lang w:eastAsia="ko-KR"/>
        </w:rPr>
        <w:t xml:space="preserve">IE is included in the </w:t>
      </w:r>
      <w:r w:rsidRPr="00EA4E37">
        <w:rPr>
          <w:rFonts w:eastAsia="MS Mincho"/>
          <w:i/>
          <w:noProof/>
          <w:snapToGrid w:val="0"/>
          <w:lang w:eastAsia="ko-KR"/>
        </w:rPr>
        <w:t>QoS Flow Level QoS Parameters</w:t>
      </w:r>
      <w:r w:rsidRPr="00EA4E37">
        <w:rPr>
          <w:rFonts w:eastAsia="MS Mincho"/>
          <w:noProof/>
          <w:snapToGrid w:val="0"/>
          <w:lang w:eastAsia="ko-KR"/>
        </w:rPr>
        <w:t xml:space="preserve"> IE contained in the UE CONTEXT SETUP REQUEST message, the </w:t>
      </w:r>
      <w:r w:rsidRPr="00EA4E37">
        <w:rPr>
          <w:rFonts w:eastAsia="Geneva"/>
          <w:noProof/>
          <w:lang w:eastAsia="zh-CN"/>
        </w:rPr>
        <w:t>gNB-DU</w:t>
      </w:r>
      <w:r w:rsidRPr="00EA4E37">
        <w:rPr>
          <w:rFonts w:eastAsia="MS Mincho"/>
          <w:noProof/>
          <w:snapToGrid w:val="0"/>
          <w:lang w:eastAsia="ko-KR"/>
        </w:rPr>
        <w:t xml:space="preserve"> shall store the received UL PDU Session Aggregate Maximum Bit Rate and use it when enforcing uplink traffic policing</w:t>
      </w:r>
      <w:r w:rsidRPr="00EA4E37">
        <w:rPr>
          <w:noProof/>
          <w:snapToGrid w:val="0"/>
          <w:lang w:eastAsia="ko-KR"/>
        </w:rPr>
        <w:t xml:space="preserve"> </w:t>
      </w:r>
      <w:r w:rsidRPr="00EA4E37">
        <w:rPr>
          <w:rFonts w:eastAsia="MS Mincho"/>
          <w:noProof/>
          <w:snapToGrid w:val="0"/>
          <w:lang w:eastAsia="ko-KR"/>
        </w:rPr>
        <w:t xml:space="preserve">for non-GBR Bearers for the concerned UE </w:t>
      </w:r>
      <w:r w:rsidRPr="00EA4E37">
        <w:rPr>
          <w:rFonts w:eastAsia="SimSun"/>
          <w:lang w:eastAsia="zh-CN"/>
        </w:rPr>
        <w:t>as specified in TS 23.501 [21].</w:t>
      </w:r>
    </w:p>
    <w:p w14:paraId="3E4C9D25" w14:textId="77777777" w:rsidR="00EA4E37" w:rsidRPr="00EA4E37" w:rsidRDefault="00EA4E37" w:rsidP="00EA4E37">
      <w:pPr>
        <w:rPr>
          <w:noProof/>
          <w:snapToGrid w:val="0"/>
          <w:lang w:eastAsia="ko-KR"/>
        </w:rPr>
      </w:pPr>
      <w:r w:rsidRPr="00EA4E37">
        <w:rPr>
          <w:noProof/>
          <w:snapToGrid w:val="0"/>
          <w:lang w:eastAsia="ko-KR"/>
        </w:rPr>
        <w:t xml:space="preserve">The </w:t>
      </w:r>
      <w:r w:rsidRPr="00EA4E37">
        <w:rPr>
          <w:rFonts w:eastAsia="Geneva"/>
          <w:noProof/>
          <w:lang w:eastAsia="zh-CN"/>
        </w:rPr>
        <w:t>gNB-DU</w:t>
      </w:r>
      <w:r w:rsidRPr="00EA4E37">
        <w:rPr>
          <w:noProof/>
          <w:snapToGrid w:val="0"/>
          <w:lang w:eastAsia="ko-KR"/>
        </w:rPr>
        <w:t xml:space="preserve"> shall store the received gNB-DU UE Aggregate Maximum Bit Rate Uplink and use it for non-GBR Bearers for the concerned UE.</w:t>
      </w:r>
    </w:p>
    <w:p w14:paraId="1C3578FF" w14:textId="77777777" w:rsidR="00EA4E37" w:rsidRPr="00EA4E37" w:rsidRDefault="00EA4E37" w:rsidP="00EA4E37">
      <w:pPr>
        <w:rPr>
          <w:lang w:eastAsia="ko-KR"/>
        </w:rPr>
      </w:pPr>
      <w:r w:rsidRPr="00EA4E37">
        <w:rPr>
          <w:snapToGrid w:val="0"/>
          <w:lang w:eastAsia="ko-KR"/>
        </w:rPr>
        <w:t xml:space="preserve">If the </w:t>
      </w:r>
      <w:r w:rsidRPr="00EA4E37">
        <w:rPr>
          <w:rFonts w:eastAsia="MS Mincho"/>
          <w:noProof/>
          <w:snapToGrid w:val="0"/>
          <w:lang w:eastAsia="ko-KR"/>
        </w:rPr>
        <w:t>UE CONTEXT SETUP REQUEST</w:t>
      </w:r>
      <w:r w:rsidRPr="00EA4E37">
        <w:rPr>
          <w:snapToGrid w:val="0"/>
          <w:lang w:eastAsia="ko-KR"/>
        </w:rPr>
        <w:t xml:space="preserve"> message contains the </w:t>
      </w:r>
      <w:r w:rsidRPr="00EA4E37">
        <w:rPr>
          <w:rFonts w:eastAsia="Batang"/>
          <w:i/>
          <w:lang w:eastAsia="ja-JP"/>
        </w:rPr>
        <w:t>QoS Flow Mapping Indication</w:t>
      </w:r>
      <w:r w:rsidRPr="00EA4E37">
        <w:rPr>
          <w:snapToGrid w:val="0"/>
          <w:lang w:eastAsia="ko-KR"/>
        </w:rPr>
        <w:t xml:space="preserve"> IE, the </w:t>
      </w:r>
      <w:r w:rsidRPr="00EA4E37">
        <w:rPr>
          <w:snapToGrid w:val="0"/>
          <w:lang w:eastAsia="zh-CN"/>
        </w:rPr>
        <w:t>gNB-DU</w:t>
      </w:r>
      <w:r w:rsidRPr="00EA4E37">
        <w:rPr>
          <w:snapToGrid w:val="0"/>
          <w:lang w:eastAsia="ko-KR"/>
        </w:rPr>
        <w:t xml:space="preserve"> </w:t>
      </w:r>
      <w:r w:rsidRPr="00EA4E37">
        <w:rPr>
          <w:lang w:eastAsia="zh-CN"/>
        </w:rPr>
        <w:t xml:space="preserve">may </w:t>
      </w:r>
      <w:r w:rsidRPr="00EA4E37">
        <w:rPr>
          <w:lang w:eastAsia="ko-KR"/>
        </w:rPr>
        <w:t>take it into account that only the uplink or downlink QoS flow is mapped to the DRB.</w:t>
      </w:r>
    </w:p>
    <w:p w14:paraId="4A6F9F56" w14:textId="77777777" w:rsidR="00EA4E37" w:rsidRPr="00EA4E37" w:rsidRDefault="00EA4E37" w:rsidP="00EA4E37">
      <w:pPr>
        <w:rPr>
          <w:lang w:eastAsia="ko-KR"/>
        </w:rPr>
      </w:pPr>
      <w:r w:rsidRPr="00EA4E37">
        <w:rPr>
          <w:lang w:eastAsia="ko-KR"/>
        </w:rPr>
        <w:t xml:space="preserve">If the UE CONTEXT SETUP REQUEST message contains the </w:t>
      </w:r>
      <w:r w:rsidRPr="00EA4E37">
        <w:rPr>
          <w:rFonts w:eastAsia="Batang"/>
          <w:i/>
          <w:lang w:eastAsia="ko-KR"/>
        </w:rPr>
        <w:t>New gNB-CU</w:t>
      </w:r>
      <w:r w:rsidRPr="00EA4E37">
        <w:rPr>
          <w:i/>
          <w:lang w:eastAsia="ko-KR"/>
        </w:rPr>
        <w:t xml:space="preserve"> UE F1AP ID</w:t>
      </w:r>
      <w:r w:rsidRPr="00EA4E37">
        <w:rPr>
          <w:lang w:eastAsia="ko-KR"/>
        </w:rPr>
        <w:t xml:space="preserve"> IE, the gNB-DU shall, if supported, replace the value received in the </w:t>
      </w:r>
      <w:r w:rsidRPr="00EA4E37">
        <w:rPr>
          <w:rFonts w:eastAsia="Batang"/>
          <w:i/>
          <w:lang w:eastAsia="ko-KR"/>
        </w:rPr>
        <w:t>gNB-CU</w:t>
      </w:r>
      <w:r w:rsidRPr="00EA4E37">
        <w:rPr>
          <w:i/>
          <w:lang w:eastAsia="ko-KR"/>
        </w:rPr>
        <w:t xml:space="preserve"> UE F1AP ID</w:t>
      </w:r>
      <w:r w:rsidRPr="00EA4E37">
        <w:rPr>
          <w:lang w:eastAsia="ko-KR"/>
        </w:rPr>
        <w:t xml:space="preserve"> IE by the value of the </w:t>
      </w:r>
      <w:r w:rsidRPr="00EA4E37">
        <w:rPr>
          <w:rFonts w:eastAsia="Batang"/>
          <w:i/>
          <w:lang w:eastAsia="ko-KR"/>
        </w:rPr>
        <w:t>New gNB-CU</w:t>
      </w:r>
      <w:r w:rsidRPr="00EA4E37">
        <w:rPr>
          <w:i/>
          <w:lang w:eastAsia="ko-KR"/>
        </w:rPr>
        <w:t xml:space="preserve"> UE F1AP ID</w:t>
      </w:r>
      <w:r w:rsidRPr="00EA4E37">
        <w:rPr>
          <w:lang w:eastAsia="ko-KR"/>
        </w:rPr>
        <w:t xml:space="preserve"> and use it for further signalling.</w:t>
      </w:r>
    </w:p>
    <w:p w14:paraId="374071C5" w14:textId="77777777" w:rsidR="00EA4E37" w:rsidRPr="00EA4E37" w:rsidRDefault="00EA4E37" w:rsidP="00EA4E37">
      <w:pPr>
        <w:rPr>
          <w:lang w:eastAsia="ja-JP"/>
        </w:rPr>
      </w:pPr>
      <w:r w:rsidRPr="00EA4E37">
        <w:rPr>
          <w:lang w:eastAsia="ja-JP"/>
        </w:rPr>
        <w:t xml:space="preserve">If the </w:t>
      </w:r>
      <w:r w:rsidRPr="00EA4E37">
        <w:rPr>
          <w:i/>
          <w:lang w:eastAsia="ja-JP"/>
        </w:rPr>
        <w:t xml:space="preserve">RAN UE ID </w:t>
      </w:r>
      <w:r w:rsidRPr="00EA4E37">
        <w:rPr>
          <w:lang w:eastAsia="ja-JP"/>
        </w:rPr>
        <w:t xml:space="preserve">IE is contained in the </w:t>
      </w:r>
      <w:r w:rsidRPr="00EA4E37">
        <w:rPr>
          <w:rFonts w:eastAsia="MS Mincho"/>
          <w:noProof/>
          <w:snapToGrid w:val="0"/>
          <w:lang w:eastAsia="ko-KR"/>
        </w:rPr>
        <w:t>UE CONTEXT SETUP REQUEST</w:t>
      </w:r>
      <w:r w:rsidRPr="00EA4E37">
        <w:rPr>
          <w:snapToGrid w:val="0"/>
          <w:lang w:eastAsia="ko-KR"/>
        </w:rPr>
        <w:t xml:space="preserve"> </w:t>
      </w:r>
      <w:r w:rsidRPr="00EA4E37">
        <w:rPr>
          <w:lang w:eastAsia="ja-JP"/>
        </w:rPr>
        <w:t>message, the gNB-DU shall store and replace any previous information received.</w:t>
      </w:r>
    </w:p>
    <w:p w14:paraId="3E597001" w14:textId="77777777" w:rsidR="00EA4E37" w:rsidRPr="00EA4E37" w:rsidRDefault="00EA4E37" w:rsidP="00EA4E37">
      <w:pPr>
        <w:rPr>
          <w:lang w:eastAsia="ko-KR"/>
        </w:rPr>
      </w:pPr>
      <w:r w:rsidRPr="00EA4E37">
        <w:rPr>
          <w:lang w:eastAsia="ko-KR"/>
        </w:rPr>
        <w:t xml:space="preserve">If the </w:t>
      </w:r>
      <w:r w:rsidRPr="00EA4E37">
        <w:rPr>
          <w:i/>
          <w:iCs/>
          <w:lang w:eastAsia="ko-KR"/>
        </w:rPr>
        <w:t>Trace Activation</w:t>
      </w:r>
      <w:r w:rsidRPr="00EA4E37">
        <w:rPr>
          <w:lang w:eastAsia="ko-KR"/>
        </w:rPr>
        <w:t xml:space="preserve"> IE is included in the UE CONTEXT SETUP REQUEST message the gNB-DU shall, if supported, initiate the requested trace function as described in TS 32.422 [29].</w:t>
      </w:r>
    </w:p>
    <w:p w14:paraId="082A9D40" w14:textId="77777777" w:rsidR="00EA4E37" w:rsidRPr="00EA4E37" w:rsidRDefault="00EA4E37" w:rsidP="00EA4E37">
      <w:pPr>
        <w:rPr>
          <w:lang w:eastAsia="ko-KR"/>
        </w:rPr>
      </w:pPr>
      <w:r w:rsidRPr="00EA4E37">
        <w:rPr>
          <w:lang w:eastAsia="ko-KR"/>
        </w:rPr>
        <w:t>In particular, the gNB-DU shall, if supported:</w:t>
      </w:r>
    </w:p>
    <w:p w14:paraId="65DF4D48"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if the </w:t>
      </w:r>
      <w:r w:rsidRPr="00EA4E37">
        <w:rPr>
          <w:i/>
          <w:lang w:eastAsia="ko-KR"/>
        </w:rPr>
        <w:t>Trace Activation</w:t>
      </w:r>
      <w:r w:rsidRPr="00EA4E37">
        <w:rPr>
          <w:lang w:eastAsia="ko-KR"/>
        </w:rPr>
        <w:t xml:space="preserve"> IE includes the </w:t>
      </w:r>
      <w:r w:rsidRPr="00EA4E37">
        <w:rPr>
          <w:i/>
          <w:lang w:eastAsia="ko-KR"/>
        </w:rPr>
        <w:t>MDT Activation</w:t>
      </w:r>
      <w:r w:rsidRPr="00EA4E37">
        <w:rPr>
          <w:lang w:eastAsia="ko-KR"/>
        </w:rPr>
        <w:t xml:space="preserve"> IE set to "Immediate MDT and Trace", initiate the requested trace session and MDT session as described in TS 32.422 [</w:t>
      </w:r>
      <w:r w:rsidRPr="00EA4E37">
        <w:rPr>
          <w:rFonts w:hint="eastAsia"/>
          <w:lang w:eastAsia="zh-CN"/>
        </w:rPr>
        <w:t>29</w:t>
      </w:r>
      <w:r w:rsidRPr="00EA4E37">
        <w:rPr>
          <w:lang w:eastAsia="ko-KR"/>
        </w:rPr>
        <w:t>];</w:t>
      </w:r>
    </w:p>
    <w:p w14:paraId="42A4A35D" w14:textId="77777777" w:rsidR="00EA4E37" w:rsidRPr="00EA4E37" w:rsidRDefault="00EA4E37" w:rsidP="00EA4E37">
      <w:pPr>
        <w:ind w:left="568" w:hanging="284"/>
        <w:rPr>
          <w:lang w:eastAsia="ko-KR"/>
        </w:rPr>
      </w:pPr>
      <w:r w:rsidRPr="00EA4E37">
        <w:rPr>
          <w:lang w:eastAsia="ko-KR"/>
        </w:rPr>
        <w:t>-</w:t>
      </w:r>
      <w:r w:rsidRPr="00EA4E37">
        <w:rPr>
          <w:lang w:eastAsia="ko-KR"/>
        </w:rPr>
        <w:tab/>
        <w:t xml:space="preserve">if the </w:t>
      </w:r>
      <w:r w:rsidRPr="00EA4E37">
        <w:rPr>
          <w:i/>
          <w:lang w:eastAsia="ko-KR"/>
        </w:rPr>
        <w:t>Trace Activation</w:t>
      </w:r>
      <w:r w:rsidRPr="00EA4E37">
        <w:rPr>
          <w:lang w:eastAsia="ko-KR"/>
        </w:rPr>
        <w:t xml:space="preserve"> IE includes the </w:t>
      </w:r>
      <w:r w:rsidRPr="00EA4E37">
        <w:rPr>
          <w:i/>
          <w:lang w:eastAsia="ko-KR"/>
        </w:rPr>
        <w:t>MDT Activation</w:t>
      </w:r>
      <w:r w:rsidRPr="00EA4E37">
        <w:rPr>
          <w:lang w:eastAsia="ko-KR"/>
        </w:rPr>
        <w:t xml:space="preserve"> IE set to "Immediate MDT Only", initiate the requested MDT session as described in TS 32.422 [</w:t>
      </w:r>
      <w:r w:rsidRPr="00EA4E37">
        <w:rPr>
          <w:rFonts w:hint="eastAsia"/>
          <w:lang w:eastAsia="ko-KR"/>
        </w:rPr>
        <w:t>29</w:t>
      </w:r>
      <w:r w:rsidRPr="00EA4E37">
        <w:rPr>
          <w:lang w:eastAsia="ko-KR"/>
        </w:rPr>
        <w:t xml:space="preserve">] and the gNB-DU shall ignore Interfaces </w:t>
      </w:r>
      <w:proofErr w:type="gramStart"/>
      <w:r w:rsidRPr="00EA4E37">
        <w:rPr>
          <w:lang w:eastAsia="ko-KR"/>
        </w:rPr>
        <w:t>To</w:t>
      </w:r>
      <w:proofErr w:type="gramEnd"/>
      <w:r w:rsidRPr="00EA4E37">
        <w:rPr>
          <w:lang w:eastAsia="ko-KR"/>
        </w:rPr>
        <w:t xml:space="preserve"> Trace IE, and Trace Depth IE. If the </w:t>
      </w:r>
      <w:r w:rsidRPr="00EA4E37">
        <w:rPr>
          <w:i/>
          <w:lang w:eastAsia="ko-KR"/>
        </w:rPr>
        <w:t>Management Based MDT PLMN List</w:t>
      </w:r>
      <w:r w:rsidRPr="00EA4E37">
        <w:rPr>
          <w:lang w:eastAsia="ko-KR"/>
        </w:rPr>
        <w:t xml:space="preserve"> IE is contained in the UE CONTEXT SETUP REQUEST message, the gNB-</w:t>
      </w:r>
      <w:r w:rsidRPr="00EA4E37">
        <w:rPr>
          <w:rFonts w:hint="eastAsia"/>
          <w:lang w:eastAsia="ko-KR"/>
        </w:rPr>
        <w:t>D</w:t>
      </w:r>
      <w:r w:rsidRPr="00EA4E37">
        <w:rPr>
          <w:lang w:eastAsia="ko-KR"/>
        </w:rPr>
        <w:t xml:space="preserve">U shall, if supported, store the received information in the UE context, and use this information to allow subsequent selection of the UE for </w:t>
      </w:r>
      <w:proofErr w:type="gramStart"/>
      <w:r w:rsidRPr="00EA4E37">
        <w:rPr>
          <w:lang w:eastAsia="ko-KR"/>
        </w:rPr>
        <w:t>management based</w:t>
      </w:r>
      <w:proofErr w:type="gramEnd"/>
      <w:r w:rsidRPr="00EA4E37">
        <w:rPr>
          <w:lang w:eastAsia="ko-KR"/>
        </w:rPr>
        <w:t xml:space="preserve"> MDT defined in TS 32.422 [</w:t>
      </w:r>
      <w:r w:rsidRPr="00EA4E37">
        <w:rPr>
          <w:rFonts w:hint="eastAsia"/>
          <w:lang w:eastAsia="ko-KR"/>
        </w:rPr>
        <w:t>29</w:t>
      </w:r>
      <w:r w:rsidRPr="00EA4E37">
        <w:rPr>
          <w:lang w:eastAsia="ko-KR"/>
        </w:rPr>
        <w:t>].</w:t>
      </w:r>
    </w:p>
    <w:p w14:paraId="411C0951" w14:textId="77777777" w:rsidR="00EA4E37" w:rsidRPr="00EA4E37" w:rsidRDefault="00EA4E37" w:rsidP="00EA4E37">
      <w:pPr>
        <w:rPr>
          <w:snapToGrid w:val="0"/>
          <w:lang w:eastAsia="ko-KR"/>
        </w:rPr>
      </w:pPr>
      <w:r w:rsidRPr="00EA4E37">
        <w:rPr>
          <w:lang w:eastAsia="ko-KR"/>
        </w:rPr>
        <w:t xml:space="preserve">For each QoS flow whose DRB has been successfully established and the </w:t>
      </w:r>
      <w:r w:rsidRPr="00EA4E37">
        <w:rPr>
          <w:i/>
          <w:iCs/>
          <w:lang w:eastAsia="zh-CN"/>
        </w:rPr>
        <w:t xml:space="preserve">QoS Monitoring Request </w:t>
      </w:r>
      <w:r w:rsidRPr="00EA4E37">
        <w:rPr>
          <w:lang w:eastAsia="ko-KR"/>
        </w:rPr>
        <w:t xml:space="preserve">IE was included in the </w:t>
      </w:r>
      <w:r w:rsidRPr="00EA4E37">
        <w:rPr>
          <w:i/>
          <w:lang w:eastAsia="ko-KR"/>
        </w:rPr>
        <w:t>QoS Flow Level QoS Parameters</w:t>
      </w:r>
      <w:r w:rsidRPr="00EA4E37">
        <w:rPr>
          <w:lang w:eastAsia="ko-KR"/>
        </w:rPr>
        <w:t xml:space="preserve"> IE contained in the UE CONTEXT SETUP REQUEST message, the gNB-DU shall store this information, and, if supported, perform delay measurement and QoS monitoring, as specified in TS 23.501 [21].</w:t>
      </w:r>
    </w:p>
    <w:p w14:paraId="6B9E3CCB" w14:textId="77777777" w:rsidR="00EA4E37" w:rsidRPr="00EA4E37" w:rsidRDefault="00EA4E37" w:rsidP="00EA4E37">
      <w:pPr>
        <w:rPr>
          <w:snapToGrid w:val="0"/>
          <w:lang w:eastAsia="ko-KR"/>
        </w:rPr>
      </w:pPr>
      <w:r w:rsidRPr="00EA4E37">
        <w:rPr>
          <w:snapToGrid w:val="0"/>
          <w:lang w:eastAsia="ko-KR"/>
        </w:rPr>
        <w:t xml:space="preserve">If the </w:t>
      </w:r>
      <w:r w:rsidRPr="00EA4E37">
        <w:rPr>
          <w:noProof/>
          <w:snapToGrid w:val="0"/>
          <w:lang w:eastAsia="ko-KR"/>
        </w:rPr>
        <w:t>UE CONTEXT SETUP REQUEST</w:t>
      </w:r>
      <w:r w:rsidRPr="00EA4E37">
        <w:rPr>
          <w:snapToGrid w:val="0"/>
          <w:lang w:eastAsia="ko-KR"/>
        </w:rPr>
        <w:t xml:space="preserve"> message contains the </w:t>
      </w:r>
      <w:r w:rsidRPr="00EA4E37">
        <w:rPr>
          <w:i/>
          <w:snapToGrid w:val="0"/>
          <w:lang w:eastAsia="ko-KR"/>
        </w:rPr>
        <w:t>C</w:t>
      </w:r>
      <w:r w:rsidRPr="00EA4E37">
        <w:rPr>
          <w:i/>
          <w:iCs/>
          <w:snapToGrid w:val="0"/>
          <w:lang w:eastAsia="ko-KR"/>
        </w:rPr>
        <w:t>onfigured</w:t>
      </w:r>
      <w:r w:rsidRPr="00EA4E37">
        <w:rPr>
          <w:snapToGrid w:val="0"/>
          <w:lang w:eastAsia="ko-KR"/>
        </w:rPr>
        <w:t xml:space="preserve"> </w:t>
      </w:r>
      <w:r w:rsidRPr="00EA4E37">
        <w:rPr>
          <w:rFonts w:eastAsia="Batang"/>
          <w:i/>
          <w:lang w:eastAsia="ja-JP"/>
        </w:rPr>
        <w:t>BAP Address</w:t>
      </w:r>
      <w:r w:rsidRPr="00EA4E37">
        <w:rPr>
          <w:snapToGrid w:val="0"/>
          <w:lang w:eastAsia="ko-KR"/>
        </w:rPr>
        <w:t xml:space="preserve"> IE, the gNB-DU shall, if supported, store this BAP address configured for the corresponding child IAB-node and use it as specified in TS 38.340 [30].</w:t>
      </w:r>
    </w:p>
    <w:p w14:paraId="308F25D1" w14:textId="77777777" w:rsidR="00EA4E37" w:rsidRPr="00EA4E37" w:rsidRDefault="00EA4E37" w:rsidP="00EA4E37">
      <w:pPr>
        <w:rPr>
          <w:snapToGrid w:val="0"/>
          <w:lang w:eastAsia="ko-KR"/>
        </w:rPr>
      </w:pPr>
      <w:r w:rsidRPr="00EA4E37">
        <w:rPr>
          <w:snapToGrid w:val="0"/>
          <w:lang w:eastAsia="ko-KR"/>
        </w:rPr>
        <w:t xml:space="preserve">If the </w:t>
      </w:r>
      <w:r w:rsidRPr="00EA4E37">
        <w:rPr>
          <w:i/>
          <w:snapToGrid w:val="0"/>
          <w:lang w:eastAsia="ko-KR"/>
        </w:rPr>
        <w:t xml:space="preserve">BAP Control PDU Channel </w:t>
      </w:r>
      <w:r w:rsidRPr="00EA4E37">
        <w:rPr>
          <w:snapToGrid w:val="0"/>
          <w:lang w:eastAsia="ko-KR"/>
        </w:rPr>
        <w:t xml:space="preserve">IE is included in the </w:t>
      </w:r>
      <w:r w:rsidRPr="00EA4E37">
        <w:rPr>
          <w:i/>
          <w:snapToGrid w:val="0"/>
          <w:lang w:eastAsia="ko-KR"/>
        </w:rPr>
        <w:t xml:space="preserve">BH RLC Channel to be Setup List </w:t>
      </w:r>
      <w:r w:rsidRPr="00EA4E37">
        <w:rPr>
          <w:snapToGrid w:val="0"/>
          <w:lang w:eastAsia="ko-KR"/>
        </w:rPr>
        <w:t>IE, the gNB-DU shall, if supported, consider that the configured BH RLC channel can be used to transmit BAP Control PDUs, and use this BH RLC channel as specified in TS 38.340 [30].</w:t>
      </w:r>
    </w:p>
    <w:p w14:paraId="7EAA9651" w14:textId="77777777" w:rsidR="00EA4E37" w:rsidRPr="00EA4E37" w:rsidRDefault="00EA4E37" w:rsidP="00EA4E37">
      <w:pPr>
        <w:rPr>
          <w:snapToGrid w:val="0"/>
          <w:lang w:eastAsia="ko-KR"/>
        </w:rPr>
      </w:pPr>
      <w:r w:rsidRPr="00EA4E37">
        <w:rPr>
          <w:snapToGrid w:val="0"/>
          <w:lang w:eastAsia="ko-KR"/>
        </w:rPr>
        <w:lastRenderedPageBreak/>
        <w:t xml:space="preserve">If the </w:t>
      </w:r>
      <w:r w:rsidRPr="00EA4E37">
        <w:rPr>
          <w:i/>
          <w:snapToGrid w:val="0"/>
          <w:lang w:eastAsia="ko-KR"/>
        </w:rPr>
        <w:t>F1-C Transfer Path</w:t>
      </w:r>
      <w:r w:rsidRPr="00EA4E37">
        <w:rPr>
          <w:snapToGrid w:val="0"/>
          <w:lang w:eastAsia="ko-KR"/>
        </w:rPr>
        <w:t xml:space="preserve"> IE is included in UE CONTEXT SETUP REQUEST message, the gNB-DU shall, if supported, take it into account.</w:t>
      </w:r>
    </w:p>
    <w:p w14:paraId="7155A7FF" w14:textId="77777777" w:rsidR="00EA4E37" w:rsidRPr="00EA4E37" w:rsidRDefault="00EA4E37" w:rsidP="00EA4E37">
      <w:pPr>
        <w:rPr>
          <w:lang w:eastAsia="ko-KR"/>
        </w:rPr>
      </w:pPr>
      <w:r w:rsidRPr="00EA4E37">
        <w:rPr>
          <w:lang w:eastAsia="ko-KR"/>
        </w:rPr>
        <w:t xml:space="preserve">If the </w:t>
      </w:r>
      <w:r w:rsidRPr="00EA4E37">
        <w:rPr>
          <w:i/>
          <w:iCs/>
          <w:lang w:eastAsia="ko-KR"/>
        </w:rPr>
        <w:t>NR</w:t>
      </w:r>
      <w:r w:rsidRPr="00EA4E37">
        <w:rPr>
          <w:lang w:eastAsia="ko-KR"/>
        </w:rPr>
        <w:t xml:space="preserve"> </w:t>
      </w:r>
      <w:r w:rsidRPr="00EA4E37">
        <w:rPr>
          <w:i/>
          <w:lang w:eastAsia="ko-KR"/>
        </w:rPr>
        <w:t>V2X Services Authorized</w:t>
      </w:r>
      <w:r w:rsidRPr="00EA4E37">
        <w:rPr>
          <w:lang w:eastAsia="ko-KR"/>
        </w:rPr>
        <w:t xml:space="preserve"> IE is contained in the </w:t>
      </w:r>
      <w:r w:rsidRPr="00EA4E37">
        <w:rPr>
          <w:rFonts w:eastAsia="MS Mincho"/>
          <w:noProof/>
          <w:snapToGrid w:val="0"/>
          <w:lang w:eastAsia="ko-KR"/>
        </w:rPr>
        <w:t>UE CONTEXT SETUP REQUEST</w:t>
      </w:r>
      <w:r w:rsidRPr="00EA4E37">
        <w:rPr>
          <w:snapToGrid w:val="0"/>
          <w:lang w:eastAsia="ko-KR"/>
        </w:rPr>
        <w:t xml:space="preserve"> </w:t>
      </w:r>
      <w:r w:rsidRPr="00EA4E37">
        <w:rPr>
          <w:lang w:eastAsia="ko-KR"/>
        </w:rPr>
        <w:t>message and it contains one or more IEs set to "authorized", the gNB-DU node shall, if supported, consider that the UE is authorized for the relevant service(s).</w:t>
      </w:r>
    </w:p>
    <w:p w14:paraId="7E1AC42A" w14:textId="77777777" w:rsidR="00EA4E37" w:rsidRPr="00EA4E37" w:rsidRDefault="00EA4E37" w:rsidP="00EA4E37">
      <w:pPr>
        <w:rPr>
          <w:lang w:eastAsia="ko-KR"/>
        </w:rPr>
      </w:pPr>
      <w:r w:rsidRPr="00EA4E37">
        <w:rPr>
          <w:lang w:eastAsia="ko-KR"/>
        </w:rPr>
        <w:t xml:space="preserve">If the </w:t>
      </w:r>
      <w:r w:rsidRPr="00EA4E37">
        <w:rPr>
          <w:i/>
          <w:iCs/>
          <w:lang w:eastAsia="ko-KR"/>
        </w:rPr>
        <w:t xml:space="preserve">LTE </w:t>
      </w:r>
      <w:r w:rsidRPr="00EA4E37">
        <w:rPr>
          <w:i/>
          <w:lang w:eastAsia="ko-KR"/>
        </w:rPr>
        <w:t>V2X Services Authorized</w:t>
      </w:r>
      <w:r w:rsidRPr="00EA4E37">
        <w:rPr>
          <w:lang w:eastAsia="ko-KR"/>
        </w:rPr>
        <w:t xml:space="preserve"> IE is contained in the </w:t>
      </w:r>
      <w:r w:rsidRPr="00EA4E37">
        <w:rPr>
          <w:rFonts w:eastAsia="MS Mincho"/>
          <w:noProof/>
          <w:snapToGrid w:val="0"/>
          <w:lang w:eastAsia="ko-KR"/>
        </w:rPr>
        <w:t>UE CONTEXT SETUP REQUEST</w:t>
      </w:r>
      <w:r w:rsidRPr="00EA4E37">
        <w:rPr>
          <w:snapToGrid w:val="0"/>
          <w:lang w:eastAsia="ko-KR"/>
        </w:rPr>
        <w:t xml:space="preserve"> </w:t>
      </w:r>
      <w:r w:rsidRPr="00EA4E37">
        <w:rPr>
          <w:lang w:eastAsia="ko-KR"/>
        </w:rPr>
        <w:t>message and it contains one or more IEs set to "authorized", the gNB-DU node shall, if supported, consider that the UE is authorized for the relevant service(s).</w:t>
      </w:r>
    </w:p>
    <w:p w14:paraId="63E47A10" w14:textId="77777777" w:rsidR="00EA4E37" w:rsidRPr="00EA4E37" w:rsidRDefault="00EA4E37" w:rsidP="00EA4E37">
      <w:pPr>
        <w:rPr>
          <w:lang w:eastAsia="ko-KR"/>
        </w:rPr>
      </w:pPr>
      <w:r w:rsidRPr="00EA4E37">
        <w:rPr>
          <w:lang w:eastAsia="ko-KR"/>
        </w:rPr>
        <w:t xml:space="preserve">If </w:t>
      </w:r>
      <w:r w:rsidRPr="00EA4E37">
        <w:rPr>
          <w:lang w:eastAsia="zh-CN"/>
        </w:rPr>
        <w:t xml:space="preserve">the </w:t>
      </w:r>
      <w:r w:rsidRPr="00EA4E37">
        <w:rPr>
          <w:i/>
          <w:snapToGrid w:val="0"/>
          <w:lang w:eastAsia="ko-KR"/>
        </w:rPr>
        <w:t xml:space="preserve">NR UE </w:t>
      </w:r>
      <w:r w:rsidRPr="00EA4E37">
        <w:rPr>
          <w:i/>
          <w:snapToGrid w:val="0"/>
          <w:lang w:eastAsia="zh-CN"/>
        </w:rPr>
        <w:t xml:space="preserve">Sidelink </w:t>
      </w:r>
      <w:r w:rsidRPr="00EA4E37">
        <w:rPr>
          <w:i/>
          <w:snapToGrid w:val="0"/>
          <w:lang w:eastAsia="ko-KR"/>
        </w:rPr>
        <w:t>Aggregate Maximum Bit Rate</w:t>
      </w:r>
      <w:r w:rsidRPr="00EA4E37">
        <w:rPr>
          <w:lang w:eastAsia="ko-KR"/>
        </w:rPr>
        <w:t xml:space="preserve"> IE is contained in the</w:t>
      </w:r>
      <w:r w:rsidRPr="00EA4E37">
        <w:rPr>
          <w:i/>
          <w:iCs/>
          <w:lang w:eastAsia="zh-CN"/>
        </w:rPr>
        <w:t xml:space="preserve"> </w:t>
      </w:r>
      <w:r w:rsidRPr="00EA4E37">
        <w:rPr>
          <w:rFonts w:eastAsia="MS Mincho"/>
          <w:noProof/>
          <w:snapToGrid w:val="0"/>
          <w:lang w:eastAsia="ko-KR"/>
        </w:rPr>
        <w:t>UE CONTEXT SETUP REQUEST</w:t>
      </w:r>
      <w:r w:rsidRPr="00EA4E37">
        <w:rPr>
          <w:lang w:eastAsia="ko-KR"/>
        </w:rPr>
        <w:t xml:space="preserve"> message, the</w:t>
      </w:r>
      <w:r w:rsidRPr="00EA4E37">
        <w:rPr>
          <w:snapToGrid w:val="0"/>
          <w:lang w:eastAsia="ko-KR"/>
        </w:rPr>
        <w:t xml:space="preserve"> gNB-DU shall, if supported, </w:t>
      </w:r>
      <w:r w:rsidRPr="00EA4E37">
        <w:rPr>
          <w:lang w:eastAsia="ko-KR"/>
        </w:rPr>
        <w:t>use it for the concerned UE</w:t>
      </w:r>
      <w:r w:rsidRPr="00EA4E37">
        <w:rPr>
          <w:lang w:eastAsia="zh-CN"/>
        </w:rPr>
        <w:t>'s sidelink communication in network scheduled mode for NR V2X services</w:t>
      </w:r>
      <w:r w:rsidRPr="00EA4E37">
        <w:rPr>
          <w:lang w:eastAsia="ko-KR"/>
        </w:rPr>
        <w:t>.</w:t>
      </w:r>
    </w:p>
    <w:p w14:paraId="4F2BACED" w14:textId="77777777" w:rsidR="00EA4E37" w:rsidRPr="00EA4E37" w:rsidRDefault="00EA4E37" w:rsidP="00EA4E37">
      <w:pPr>
        <w:rPr>
          <w:lang w:eastAsia="ko-KR"/>
        </w:rPr>
      </w:pPr>
      <w:r w:rsidRPr="00EA4E37">
        <w:rPr>
          <w:lang w:eastAsia="ko-KR"/>
        </w:rPr>
        <w:t xml:space="preserve">If </w:t>
      </w:r>
      <w:r w:rsidRPr="00EA4E37">
        <w:rPr>
          <w:lang w:eastAsia="zh-CN"/>
        </w:rPr>
        <w:t xml:space="preserve">the </w:t>
      </w:r>
      <w:r w:rsidRPr="00EA4E37">
        <w:rPr>
          <w:i/>
          <w:snapToGrid w:val="0"/>
          <w:lang w:eastAsia="ko-KR"/>
        </w:rPr>
        <w:t xml:space="preserve">LTE UE </w:t>
      </w:r>
      <w:r w:rsidRPr="00EA4E37">
        <w:rPr>
          <w:i/>
          <w:snapToGrid w:val="0"/>
          <w:lang w:eastAsia="zh-CN"/>
        </w:rPr>
        <w:t xml:space="preserve">Sidelink </w:t>
      </w:r>
      <w:r w:rsidRPr="00EA4E37">
        <w:rPr>
          <w:i/>
          <w:snapToGrid w:val="0"/>
          <w:lang w:eastAsia="ko-KR"/>
        </w:rPr>
        <w:t>Aggregate Maximum Bit Rate</w:t>
      </w:r>
      <w:r w:rsidRPr="00EA4E37">
        <w:rPr>
          <w:lang w:eastAsia="ko-KR"/>
        </w:rPr>
        <w:t xml:space="preserve"> IE is contained in the</w:t>
      </w:r>
      <w:r w:rsidRPr="00EA4E37">
        <w:rPr>
          <w:i/>
          <w:iCs/>
          <w:lang w:eastAsia="zh-CN"/>
        </w:rPr>
        <w:t xml:space="preserve"> </w:t>
      </w:r>
      <w:r w:rsidRPr="00EA4E37">
        <w:rPr>
          <w:rFonts w:eastAsia="MS Mincho"/>
          <w:noProof/>
          <w:snapToGrid w:val="0"/>
          <w:lang w:eastAsia="ko-KR"/>
        </w:rPr>
        <w:t>UE CONTEXT SETUP REQUEST</w:t>
      </w:r>
      <w:r w:rsidRPr="00EA4E37">
        <w:rPr>
          <w:snapToGrid w:val="0"/>
          <w:lang w:eastAsia="ko-KR"/>
        </w:rPr>
        <w:t xml:space="preserve"> </w:t>
      </w:r>
      <w:r w:rsidRPr="00EA4E37">
        <w:rPr>
          <w:lang w:eastAsia="ko-KR"/>
        </w:rPr>
        <w:t>message, the</w:t>
      </w:r>
      <w:r w:rsidRPr="00EA4E37">
        <w:rPr>
          <w:snapToGrid w:val="0"/>
          <w:lang w:eastAsia="ko-KR"/>
        </w:rPr>
        <w:t xml:space="preserve"> gNB-DU shall, if supported, </w:t>
      </w:r>
      <w:r w:rsidRPr="00EA4E37">
        <w:rPr>
          <w:lang w:eastAsia="ko-KR"/>
        </w:rPr>
        <w:t>use it for the concerned UE</w:t>
      </w:r>
      <w:r w:rsidRPr="00EA4E37">
        <w:rPr>
          <w:lang w:eastAsia="zh-CN"/>
        </w:rPr>
        <w:t>'s sidelink communication in network scheduled mode for LTE V2X services</w:t>
      </w:r>
      <w:r w:rsidRPr="00EA4E37">
        <w:rPr>
          <w:lang w:eastAsia="ko-KR"/>
        </w:rPr>
        <w:t>.</w:t>
      </w:r>
    </w:p>
    <w:p w14:paraId="5995D644" w14:textId="77777777" w:rsidR="00EA4E37" w:rsidRPr="00EA4E37" w:rsidRDefault="00EA4E37" w:rsidP="00EA4E37">
      <w:pPr>
        <w:rPr>
          <w:lang w:eastAsia="ko-KR"/>
        </w:rPr>
      </w:pPr>
      <w:r w:rsidRPr="00EA4E37">
        <w:rPr>
          <w:lang w:eastAsia="ko-KR"/>
        </w:rPr>
        <w:t xml:space="preserve">If </w:t>
      </w:r>
      <w:r w:rsidRPr="00EA4E37">
        <w:rPr>
          <w:lang w:eastAsia="zh-CN"/>
        </w:rPr>
        <w:t xml:space="preserve">the </w:t>
      </w:r>
      <w:r w:rsidRPr="00EA4E37">
        <w:rPr>
          <w:i/>
          <w:lang w:eastAsia="zh-CN"/>
        </w:rPr>
        <w:t>PC5 Link Aggregate Bit Rate</w:t>
      </w:r>
      <w:r w:rsidRPr="00EA4E37">
        <w:rPr>
          <w:lang w:eastAsia="ko-KR"/>
        </w:rPr>
        <w:t xml:space="preserve"> IE is contained in the</w:t>
      </w:r>
      <w:r w:rsidRPr="00EA4E37">
        <w:rPr>
          <w:i/>
          <w:iCs/>
          <w:lang w:eastAsia="zh-CN"/>
        </w:rPr>
        <w:t xml:space="preserve"> </w:t>
      </w:r>
      <w:r w:rsidRPr="00EA4E37">
        <w:rPr>
          <w:rFonts w:eastAsia="MS Mincho"/>
          <w:noProof/>
          <w:snapToGrid w:val="0"/>
          <w:lang w:eastAsia="ko-KR"/>
        </w:rPr>
        <w:t>UE CONTEXT SETUP REQUEST</w:t>
      </w:r>
      <w:r w:rsidRPr="00EA4E37">
        <w:rPr>
          <w:lang w:eastAsia="ko-KR"/>
        </w:rPr>
        <w:t xml:space="preserve"> message, the</w:t>
      </w:r>
      <w:r w:rsidRPr="00EA4E37">
        <w:rPr>
          <w:snapToGrid w:val="0"/>
          <w:lang w:eastAsia="ko-KR"/>
        </w:rPr>
        <w:t xml:space="preserve"> gNB-DU shall, if supported, </w:t>
      </w:r>
      <w:r w:rsidRPr="00EA4E37">
        <w:rPr>
          <w:lang w:eastAsia="ko-KR"/>
        </w:rPr>
        <w:t>use it for the concerned UE</w:t>
      </w:r>
      <w:r w:rsidRPr="00EA4E37">
        <w:rPr>
          <w:lang w:eastAsia="zh-CN"/>
        </w:rPr>
        <w:t>'s sidelink communication in network scheduled mode for NR V2X services as defined in TS 23.287 [40]</w:t>
      </w:r>
      <w:r w:rsidRPr="00EA4E37">
        <w:rPr>
          <w:lang w:eastAsia="ko-KR"/>
        </w:rPr>
        <w:t>.</w:t>
      </w:r>
    </w:p>
    <w:p w14:paraId="6449C432" w14:textId="77777777" w:rsidR="00EA4E37" w:rsidRPr="00EA4E37" w:rsidRDefault="00EA4E37" w:rsidP="00EA4E37">
      <w:pPr>
        <w:rPr>
          <w:lang w:eastAsia="ja-JP"/>
        </w:rPr>
      </w:pPr>
      <w:r w:rsidRPr="00EA4E37">
        <w:rPr>
          <w:rFonts w:hint="eastAsia"/>
          <w:lang w:eastAsia="zh-CN"/>
        </w:rPr>
        <w:t>I</w:t>
      </w:r>
      <w:r w:rsidRPr="00EA4E37">
        <w:rPr>
          <w:lang w:eastAsia="ja-JP"/>
        </w:rPr>
        <w:t xml:space="preserve">f </w:t>
      </w:r>
      <w:r w:rsidRPr="00EA4E37">
        <w:rPr>
          <w:rFonts w:hint="eastAsia"/>
          <w:lang w:eastAsia="zh-CN"/>
        </w:rPr>
        <w:t xml:space="preserve">the </w:t>
      </w:r>
      <w:r w:rsidRPr="00EA4E37">
        <w:rPr>
          <w:rFonts w:eastAsia="Batang"/>
          <w:i/>
          <w:lang w:eastAsia="ja-JP"/>
        </w:rPr>
        <w:t>TSC Traffic Characteristics</w:t>
      </w:r>
      <w:r w:rsidRPr="00EA4E37">
        <w:rPr>
          <w:rFonts w:hint="eastAsia"/>
          <w:lang w:eastAsia="zh-CN"/>
        </w:rPr>
        <w:t xml:space="preserve"> </w:t>
      </w:r>
      <w:r w:rsidRPr="00EA4E37">
        <w:rPr>
          <w:lang w:eastAsia="ja-JP"/>
        </w:rPr>
        <w:t xml:space="preserve">IE is included in </w:t>
      </w:r>
      <w:r w:rsidRPr="00EA4E37">
        <w:rPr>
          <w:lang w:eastAsia="ko-KR"/>
        </w:rPr>
        <w:t>the UE CONTEXT SETUP REQUEST message</w:t>
      </w:r>
      <w:r w:rsidRPr="00EA4E37">
        <w:rPr>
          <w:lang w:eastAsia="ja-JP"/>
        </w:rPr>
        <w:t xml:space="preserve">, the </w:t>
      </w:r>
      <w:r w:rsidRPr="00EA4E37">
        <w:rPr>
          <w:rFonts w:hint="eastAsia"/>
          <w:lang w:eastAsia="zh-CN"/>
        </w:rPr>
        <w:t>gNB-DU</w:t>
      </w:r>
      <w:r w:rsidRPr="00EA4E37">
        <w:rPr>
          <w:lang w:eastAsia="ja-JP"/>
        </w:rPr>
        <w:t xml:space="preserve"> shall, if supported, </w:t>
      </w:r>
      <w:proofErr w:type="gramStart"/>
      <w:r w:rsidRPr="00EA4E37">
        <w:rPr>
          <w:lang w:eastAsia="ja-JP"/>
        </w:rPr>
        <w:t>take into account</w:t>
      </w:r>
      <w:proofErr w:type="gramEnd"/>
      <w:r w:rsidRPr="00EA4E37">
        <w:rPr>
          <w:lang w:eastAsia="ja-JP"/>
        </w:rPr>
        <w:t xml:space="preserve"> the</w:t>
      </w:r>
      <w:r w:rsidRPr="00EA4E37">
        <w:rPr>
          <w:rFonts w:hint="eastAsia"/>
          <w:lang w:eastAsia="zh-CN"/>
        </w:rPr>
        <w:t xml:space="preserve"> corresponding information</w:t>
      </w:r>
      <w:r w:rsidRPr="00EA4E37">
        <w:rPr>
          <w:lang w:eastAsia="ja-JP"/>
        </w:rPr>
        <w:t xml:space="preserve"> received</w:t>
      </w:r>
      <w:r w:rsidRPr="00EA4E37">
        <w:rPr>
          <w:rFonts w:hint="eastAsia"/>
          <w:lang w:eastAsia="zh-CN"/>
        </w:rPr>
        <w:t xml:space="preserve"> in the</w:t>
      </w:r>
      <w:r w:rsidRPr="00EA4E37">
        <w:rPr>
          <w:lang w:eastAsia="ja-JP"/>
        </w:rPr>
        <w:t xml:space="preserve"> </w:t>
      </w:r>
      <w:r w:rsidRPr="00EA4E37">
        <w:rPr>
          <w:rFonts w:eastAsia="Batang"/>
          <w:i/>
          <w:lang w:eastAsia="ja-JP"/>
        </w:rPr>
        <w:t>TSC Traffic Characteristics</w:t>
      </w:r>
      <w:r w:rsidRPr="00EA4E37">
        <w:rPr>
          <w:lang w:eastAsia="ja-JP"/>
        </w:rPr>
        <w:t xml:space="preserve"> IE.</w:t>
      </w:r>
    </w:p>
    <w:p w14:paraId="7CF895AA" w14:textId="77777777" w:rsidR="00EA4E37" w:rsidRPr="00EA4E37" w:rsidRDefault="00EA4E37" w:rsidP="00EA4E37">
      <w:pPr>
        <w:rPr>
          <w:lang w:eastAsia="zh-CN"/>
        </w:rPr>
      </w:pPr>
      <w:r w:rsidRPr="00EA4E37">
        <w:rPr>
          <w:lang w:eastAsia="zh-CN"/>
        </w:rPr>
        <w:t xml:space="preserve">If the </w:t>
      </w:r>
      <w:r w:rsidRPr="00EA4E37">
        <w:rPr>
          <w:i/>
          <w:lang w:eastAsia="zh-CN"/>
        </w:rPr>
        <w:t>Conditional Inter-DU Mobility Information</w:t>
      </w:r>
      <w:r w:rsidRPr="00EA4E37">
        <w:rPr>
          <w:lang w:eastAsia="zh-CN"/>
        </w:rPr>
        <w:t xml:space="preserve"> IE is included in the UE CONTEXT SETUP REQUEST message, the gNB-DU </w:t>
      </w:r>
      <w:r w:rsidRPr="00EA4E37">
        <w:rPr>
          <w:lang w:eastAsia="ko-KR"/>
        </w:rPr>
        <w:t xml:space="preserve">shall consider that the request concerns a conditional handover </w:t>
      </w:r>
      <w:r w:rsidRPr="00EA4E37">
        <w:rPr>
          <w:rFonts w:eastAsia="SimSun" w:hint="eastAsia"/>
          <w:lang w:eastAsia="zh-CN"/>
        </w:rPr>
        <w:t xml:space="preserve">or </w:t>
      </w:r>
      <w:r w:rsidRPr="00EA4E37">
        <w:rPr>
          <w:rFonts w:hint="eastAsia"/>
          <w:lang w:eastAsia="zh-CN"/>
        </w:rPr>
        <w:t>c</w:t>
      </w:r>
      <w:r w:rsidRPr="00EA4E37">
        <w:rPr>
          <w:lang w:eastAsia="ko-KR"/>
        </w:rPr>
        <w:t>onditional</w:t>
      </w:r>
      <w:r w:rsidRPr="00EA4E37">
        <w:rPr>
          <w:rFonts w:eastAsia="SimSun" w:hint="eastAsia"/>
          <w:lang w:val="en-US" w:eastAsia="zh-CN"/>
        </w:rPr>
        <w:t xml:space="preserve"> PSCell addition</w:t>
      </w:r>
      <w:r w:rsidRPr="00EA4E37">
        <w:rPr>
          <w:lang w:eastAsia="ko-KR"/>
        </w:rPr>
        <w:t xml:space="preserve"> or c</w:t>
      </w:r>
      <w:r w:rsidRPr="00EA4E37">
        <w:rPr>
          <w:noProof/>
          <w:lang w:eastAsia="ko-KR"/>
        </w:rPr>
        <w:t xml:space="preserve">onditional </w:t>
      </w:r>
      <w:r w:rsidRPr="00EA4E37">
        <w:rPr>
          <w:lang w:eastAsia="ko-KR"/>
        </w:rPr>
        <w:t xml:space="preserve">PSCell change for the included </w:t>
      </w:r>
      <w:r w:rsidRPr="00EA4E37">
        <w:rPr>
          <w:i/>
          <w:iCs/>
          <w:lang w:eastAsia="ko-KR"/>
        </w:rPr>
        <w:t xml:space="preserve">SpCell ID </w:t>
      </w:r>
      <w:r w:rsidRPr="00EA4E37">
        <w:rPr>
          <w:lang w:eastAsia="ko-KR"/>
        </w:rPr>
        <w:t xml:space="preserve">IE and shall include it as the </w:t>
      </w:r>
      <w:r w:rsidRPr="00EA4E37">
        <w:rPr>
          <w:i/>
          <w:iCs/>
          <w:lang w:eastAsia="ko-KR"/>
        </w:rPr>
        <w:t>Requested Target Cell ID</w:t>
      </w:r>
      <w:r w:rsidRPr="00EA4E37">
        <w:rPr>
          <w:lang w:eastAsia="ko-KR"/>
        </w:rPr>
        <w:t xml:space="preserve"> IE in the UE CONTEXT SETUP RESPONSE message</w:t>
      </w:r>
      <w:r w:rsidRPr="00EA4E37">
        <w:rPr>
          <w:lang w:eastAsia="zh-CN"/>
        </w:rPr>
        <w:t>. The gNB-DU shall regard it as a reconfiguration with sync as defined in TS 38.331 [8].</w:t>
      </w:r>
    </w:p>
    <w:p w14:paraId="6792A35A" w14:textId="77777777" w:rsidR="00EA4E37" w:rsidRPr="00EA4E37" w:rsidRDefault="00EA4E37" w:rsidP="00EA4E37">
      <w:pPr>
        <w:rPr>
          <w:lang w:eastAsia="ko-KR"/>
        </w:rPr>
      </w:pPr>
      <w:r w:rsidRPr="00EA4E37">
        <w:rPr>
          <w:lang w:eastAsia="ko-KR"/>
        </w:rPr>
        <w:t xml:space="preserve">If the </w:t>
      </w:r>
      <w:r w:rsidRPr="00EA4E37">
        <w:rPr>
          <w:i/>
          <w:iCs/>
          <w:lang w:eastAsia="ko-KR"/>
        </w:rPr>
        <w:t xml:space="preserve">Target gNB-DU UE F1AP ID </w:t>
      </w:r>
      <w:r w:rsidRPr="00EA4E37">
        <w:rPr>
          <w:lang w:eastAsia="ko-KR"/>
        </w:rPr>
        <w:t xml:space="preserve">IE is contained in the </w:t>
      </w:r>
      <w:r w:rsidRPr="00EA4E37">
        <w:rPr>
          <w:i/>
          <w:lang w:eastAsia="ko-KR"/>
        </w:rPr>
        <w:t xml:space="preserve">Conditional Inter-DU Mobility Information </w:t>
      </w:r>
      <w:r w:rsidRPr="00EA4E37">
        <w:rPr>
          <w:lang w:eastAsia="ko-KR"/>
        </w:rPr>
        <w:t xml:space="preserve">IE included in the </w:t>
      </w:r>
      <w:r w:rsidRPr="00EA4E37">
        <w:rPr>
          <w:lang w:eastAsia="zh-CN"/>
        </w:rPr>
        <w:t xml:space="preserve">UE CONTEXT SETUP REQUEST </w:t>
      </w:r>
      <w:r w:rsidRPr="00EA4E37">
        <w:rPr>
          <w:lang w:eastAsia="ko-KR"/>
        </w:rPr>
        <w:t xml:space="preserve">message, then the gNB-DU </w:t>
      </w:r>
      <w:bookmarkStart w:id="88" w:name="_Hlk25189334"/>
      <w:r w:rsidRPr="00EA4E37">
        <w:rPr>
          <w:lang w:eastAsia="ko-KR"/>
        </w:rPr>
        <w:t xml:space="preserve">shall replace the existing prepared conditional handover </w:t>
      </w:r>
      <w:r w:rsidRPr="00EA4E37">
        <w:rPr>
          <w:rFonts w:eastAsia="SimSun" w:hint="eastAsia"/>
          <w:lang w:eastAsia="zh-CN"/>
        </w:rPr>
        <w:t xml:space="preserve">or </w:t>
      </w:r>
      <w:r w:rsidRPr="00EA4E37">
        <w:rPr>
          <w:rFonts w:hint="eastAsia"/>
          <w:lang w:eastAsia="zh-CN"/>
        </w:rPr>
        <w:t>c</w:t>
      </w:r>
      <w:r w:rsidRPr="00EA4E37">
        <w:rPr>
          <w:lang w:eastAsia="ko-KR"/>
        </w:rPr>
        <w:t>onditional</w:t>
      </w:r>
      <w:r w:rsidRPr="00EA4E37">
        <w:rPr>
          <w:rFonts w:eastAsia="SimSun" w:hint="eastAsia"/>
          <w:lang w:val="en-US" w:eastAsia="zh-CN"/>
        </w:rPr>
        <w:t xml:space="preserve"> PSCell addition</w:t>
      </w:r>
      <w:r w:rsidRPr="00EA4E37">
        <w:rPr>
          <w:lang w:eastAsia="ko-KR"/>
        </w:rPr>
        <w:t xml:space="preserve"> or </w:t>
      </w:r>
      <w:r w:rsidRPr="00EA4E37">
        <w:rPr>
          <w:noProof/>
          <w:lang w:eastAsia="ko-KR"/>
        </w:rPr>
        <w:t xml:space="preserve">conditional </w:t>
      </w:r>
      <w:r w:rsidRPr="00EA4E37">
        <w:rPr>
          <w:lang w:eastAsia="ko-KR"/>
        </w:rPr>
        <w:t xml:space="preserve">PSCell change identified by </w:t>
      </w:r>
      <w:bookmarkEnd w:id="88"/>
      <w:r w:rsidRPr="00EA4E37">
        <w:rPr>
          <w:lang w:eastAsia="ko-KR"/>
        </w:rPr>
        <w:t xml:space="preserve">the </w:t>
      </w:r>
      <w:r w:rsidRPr="00EA4E37">
        <w:rPr>
          <w:i/>
          <w:iCs/>
          <w:lang w:eastAsia="ko-KR"/>
        </w:rPr>
        <w:t xml:space="preserve">Target gNB-DU UE F1AP ID </w:t>
      </w:r>
      <w:r w:rsidRPr="00EA4E37">
        <w:rPr>
          <w:lang w:eastAsia="ko-KR"/>
        </w:rPr>
        <w:t xml:space="preserve">IE and the </w:t>
      </w:r>
      <w:r w:rsidRPr="00EA4E37">
        <w:rPr>
          <w:i/>
          <w:iCs/>
          <w:lang w:eastAsia="ko-KR"/>
        </w:rPr>
        <w:t xml:space="preserve">SpCell ID </w:t>
      </w:r>
      <w:r w:rsidRPr="00EA4E37">
        <w:rPr>
          <w:lang w:eastAsia="ko-KR"/>
        </w:rPr>
        <w:t>IE.</w:t>
      </w:r>
    </w:p>
    <w:p w14:paraId="7F9192A0" w14:textId="77777777" w:rsidR="00EA4E37" w:rsidRPr="00EA4E37" w:rsidRDefault="00EA4E37" w:rsidP="00EA4E37">
      <w:pPr>
        <w:rPr>
          <w:lang w:eastAsia="ko-KR"/>
        </w:rPr>
      </w:pPr>
      <w:r w:rsidRPr="00EA4E37">
        <w:rPr>
          <w:lang w:eastAsia="ko-KR"/>
        </w:rPr>
        <w:t xml:space="preserve">If the </w:t>
      </w:r>
      <w:r w:rsidRPr="00EA4E37">
        <w:rPr>
          <w:i/>
          <w:lang w:eastAsia="ko-KR"/>
        </w:rPr>
        <w:t xml:space="preserve">Serving </w:t>
      </w:r>
      <w:r w:rsidRPr="00EA4E37">
        <w:rPr>
          <w:i/>
          <w:lang w:eastAsia="ja-JP"/>
        </w:rPr>
        <w:t>NID</w:t>
      </w:r>
      <w:r w:rsidRPr="00EA4E37">
        <w:rPr>
          <w:rFonts w:ascii="Arial" w:eastAsia="Batang" w:hAnsi="Arial" w:cs="Arial"/>
          <w:i/>
          <w:noProof/>
          <w:sz w:val="18"/>
          <w:szCs w:val="18"/>
          <w:lang w:eastAsia="ja-JP"/>
        </w:rPr>
        <w:t xml:space="preserve"> </w:t>
      </w:r>
      <w:r w:rsidRPr="00EA4E37">
        <w:rPr>
          <w:lang w:eastAsia="ja-JP"/>
        </w:rPr>
        <w:t xml:space="preserve">IE is contained in the </w:t>
      </w:r>
      <w:r w:rsidRPr="00EA4E37">
        <w:rPr>
          <w:lang w:eastAsia="ko-KR"/>
        </w:rPr>
        <w:t>UE CONTEXT SETUP REQUEST</w:t>
      </w:r>
      <w:r w:rsidRPr="00EA4E37">
        <w:rPr>
          <w:lang w:eastAsia="ja-JP"/>
        </w:rPr>
        <w:t xml:space="preserve"> message, the </w:t>
      </w:r>
      <w:r w:rsidRPr="00EA4E37">
        <w:rPr>
          <w:lang w:eastAsia="ko-KR"/>
        </w:rPr>
        <w:t>gNB-DU</w:t>
      </w:r>
      <w:r w:rsidRPr="00EA4E37">
        <w:rPr>
          <w:lang w:eastAsia="ja-JP"/>
        </w:rPr>
        <w:t xml:space="preserve"> shall combine the </w:t>
      </w:r>
      <w:r w:rsidRPr="00EA4E37">
        <w:rPr>
          <w:i/>
          <w:lang w:eastAsia="ko-KR"/>
        </w:rPr>
        <w:t>Serving</w:t>
      </w:r>
      <w:r w:rsidRPr="00EA4E37">
        <w:rPr>
          <w:i/>
          <w:lang w:eastAsia="ja-JP"/>
        </w:rPr>
        <w:t xml:space="preserve"> NID</w:t>
      </w:r>
      <w:r w:rsidRPr="00EA4E37">
        <w:rPr>
          <w:rFonts w:ascii="Arial" w:eastAsia="Batang" w:hAnsi="Arial" w:cs="Arial"/>
          <w:i/>
          <w:noProof/>
          <w:sz w:val="18"/>
          <w:szCs w:val="18"/>
          <w:lang w:eastAsia="ja-JP"/>
        </w:rPr>
        <w:t xml:space="preserve"> </w:t>
      </w:r>
      <w:r w:rsidRPr="00EA4E37">
        <w:rPr>
          <w:lang w:eastAsia="ja-JP"/>
        </w:rPr>
        <w:t xml:space="preserve">IE with the </w:t>
      </w:r>
      <w:r w:rsidRPr="00EA4E37">
        <w:rPr>
          <w:i/>
          <w:lang w:eastAsia="ja-JP"/>
        </w:rPr>
        <w:t xml:space="preserve">Serving PLMN </w:t>
      </w:r>
      <w:r w:rsidRPr="00EA4E37">
        <w:rPr>
          <w:lang w:eastAsia="ja-JP"/>
        </w:rPr>
        <w:t>IE</w:t>
      </w:r>
      <w:r w:rsidRPr="00EA4E37">
        <w:rPr>
          <w:i/>
          <w:lang w:eastAsia="ja-JP"/>
        </w:rPr>
        <w:t xml:space="preserve"> </w:t>
      </w:r>
      <w:r w:rsidRPr="00EA4E37">
        <w:rPr>
          <w:lang w:eastAsia="ja-JP"/>
        </w:rPr>
        <w:t xml:space="preserve">to identify the serving NPN, and may </w:t>
      </w:r>
      <w:r w:rsidRPr="00EA4E37">
        <w:rPr>
          <w:lang w:eastAsia="ko-KR"/>
        </w:rPr>
        <w:t>take it into account for UE context establishment</w:t>
      </w:r>
      <w:r w:rsidRPr="00EA4E37">
        <w:rPr>
          <w:lang w:eastAsia="ja-JP"/>
        </w:rPr>
        <w:t>.</w:t>
      </w:r>
    </w:p>
    <w:p w14:paraId="0EB309A7" w14:textId="77777777" w:rsidR="00EA4E37" w:rsidRPr="00EA4E37" w:rsidRDefault="00EA4E37" w:rsidP="00EA4E37">
      <w:pPr>
        <w:rPr>
          <w:lang w:eastAsia="ko-KR"/>
        </w:rPr>
      </w:pPr>
      <w:bookmarkStart w:id="89" w:name="_Toc20955776"/>
      <w:bookmarkStart w:id="90" w:name="_Toc29892870"/>
      <w:bookmarkStart w:id="91" w:name="_Toc36556807"/>
      <w:bookmarkStart w:id="92" w:name="_Toc45832193"/>
      <w:bookmarkStart w:id="93" w:name="_Toc51763373"/>
      <w:bookmarkStart w:id="94" w:name="_Toc64448536"/>
      <w:bookmarkStart w:id="95" w:name="_Toc66289195"/>
      <w:r w:rsidRPr="00EA4E37">
        <w:rPr>
          <w:lang w:eastAsia="ko-KR"/>
        </w:rPr>
        <w:t xml:space="preserve">If the </w:t>
      </w:r>
      <w:r w:rsidRPr="00EA4E37">
        <w:rPr>
          <w:i/>
          <w:iCs/>
          <w:lang w:eastAsia="ko-KR"/>
        </w:rPr>
        <w:t>Estimated Arrival Probability</w:t>
      </w:r>
      <w:r w:rsidRPr="00EA4E37">
        <w:rPr>
          <w:lang w:eastAsia="ko-KR"/>
        </w:rPr>
        <w:t xml:space="preserve"> IE is contained in the </w:t>
      </w:r>
      <w:r w:rsidRPr="00EA4E37">
        <w:rPr>
          <w:i/>
          <w:lang w:eastAsia="zh-CN"/>
        </w:rPr>
        <w:t>Conditional Inter-DU Mobility Information</w:t>
      </w:r>
      <w:r w:rsidRPr="00EA4E37">
        <w:rPr>
          <w:lang w:eastAsia="zh-CN"/>
        </w:rPr>
        <w:t xml:space="preserve"> IE </w:t>
      </w:r>
      <w:r w:rsidRPr="00EA4E37">
        <w:rPr>
          <w:lang w:eastAsia="ko-KR"/>
        </w:rPr>
        <w:t>included in the UE CONTEXT SETUP REQUEST</w:t>
      </w:r>
      <w:r w:rsidRPr="00EA4E37">
        <w:rPr>
          <w:lang w:eastAsia="ja-JP"/>
        </w:rPr>
        <w:t xml:space="preserve"> </w:t>
      </w:r>
      <w:r w:rsidRPr="00EA4E37">
        <w:rPr>
          <w:lang w:eastAsia="ko-KR"/>
        </w:rPr>
        <w:t>message, then the gNB-DU may use the information to allocate necessary resources for the UE.</w:t>
      </w:r>
    </w:p>
    <w:p w14:paraId="0585F329" w14:textId="77777777" w:rsidR="00EA4E37" w:rsidRPr="00EA4E37" w:rsidRDefault="00EA4E37" w:rsidP="00EA4E37">
      <w:pPr>
        <w:rPr>
          <w:lang w:eastAsia="ko-KR"/>
        </w:rPr>
      </w:pPr>
      <w:bookmarkStart w:id="96" w:name="OLE_LINK245"/>
      <w:bookmarkStart w:id="97" w:name="OLE_LINK246"/>
      <w:bookmarkStart w:id="98" w:name="_Toc74154308"/>
      <w:bookmarkStart w:id="99" w:name="_Toc81383052"/>
      <w:bookmarkStart w:id="100" w:name="_Toc88657685"/>
      <w:r w:rsidRPr="00EA4E37">
        <w:rPr>
          <w:lang w:eastAsia="ko-KR"/>
        </w:rPr>
        <w:t xml:space="preserve">If for a given E-RAB for EN-DC operation the </w:t>
      </w:r>
      <w:r w:rsidRPr="00EA4E37">
        <w:rPr>
          <w:i/>
          <w:iCs/>
          <w:lang w:eastAsia="ko-KR"/>
        </w:rPr>
        <w:t xml:space="preserve">ENB DL Transport Layer Address </w:t>
      </w:r>
      <w:r w:rsidRPr="00EA4E37">
        <w:rPr>
          <w:lang w:eastAsia="ko-KR"/>
        </w:rPr>
        <w:t xml:space="preserve">IE is included in the UE CONTEXT </w:t>
      </w:r>
      <w:r w:rsidRPr="00EA4E37">
        <w:rPr>
          <w:rFonts w:hint="eastAsia"/>
          <w:lang w:eastAsia="zh-CN"/>
        </w:rPr>
        <w:t>SETUP</w:t>
      </w:r>
      <w:r w:rsidRPr="00EA4E37">
        <w:rPr>
          <w:lang w:eastAsia="ko-KR"/>
        </w:rPr>
        <w:t xml:space="preserve"> REQUEST message, the gNB-DU shall, if supported, use it as part of its ACL functionality configuration actions, if such ACL functionality is deployed.</w:t>
      </w:r>
    </w:p>
    <w:p w14:paraId="7ECE14CD" w14:textId="77777777" w:rsidR="00EA4E37" w:rsidRPr="00EA4E37" w:rsidRDefault="00EA4E37" w:rsidP="00EA4E37">
      <w:pPr>
        <w:rPr>
          <w:lang w:eastAsia="ko-KR"/>
        </w:rPr>
      </w:pPr>
      <w:r w:rsidRPr="00EA4E37">
        <w:rPr>
          <w:lang w:eastAsia="ko-KR"/>
        </w:rPr>
        <w:t xml:space="preserve">If for a given Qos flow for NG-RAN operation the </w:t>
      </w:r>
      <w:r w:rsidRPr="00EA4E37">
        <w:rPr>
          <w:i/>
          <w:iCs/>
          <w:lang w:eastAsia="ko-KR"/>
        </w:rPr>
        <w:t xml:space="preserve">PDCP Terminating Node DL Transport Layer Address </w:t>
      </w:r>
      <w:r w:rsidRPr="00EA4E37">
        <w:rPr>
          <w:lang w:eastAsia="ko-KR"/>
        </w:rPr>
        <w:t xml:space="preserve">IE is included in the UE CONTEXT </w:t>
      </w:r>
      <w:r w:rsidRPr="00EA4E37">
        <w:rPr>
          <w:rFonts w:hint="eastAsia"/>
          <w:lang w:eastAsia="zh-CN"/>
        </w:rPr>
        <w:t>SETUP</w:t>
      </w:r>
      <w:r w:rsidRPr="00EA4E37">
        <w:rPr>
          <w:lang w:eastAsia="ko-KR"/>
        </w:rPr>
        <w:t xml:space="preserve"> REQUEST message, then the gNB-DU shall, if supported, use it as part of its ACL functionality configuration actions, if such ACL functionality is deployed.</w:t>
      </w:r>
    </w:p>
    <w:p w14:paraId="4301036B" w14:textId="77777777" w:rsidR="00EA4E37" w:rsidRPr="00EA4E37" w:rsidRDefault="00EA4E37" w:rsidP="00EA4E37">
      <w:pPr>
        <w:rPr>
          <w:snapToGrid w:val="0"/>
          <w:lang w:eastAsia="ko-KR"/>
        </w:rPr>
      </w:pPr>
      <w:bookmarkStart w:id="101" w:name="_Toc97910597"/>
      <w:bookmarkEnd w:id="96"/>
      <w:bookmarkEnd w:id="97"/>
      <w:r w:rsidRPr="00EA4E37">
        <w:rPr>
          <w:snapToGrid w:val="0"/>
          <w:lang w:eastAsia="ko-KR"/>
        </w:rPr>
        <w:t xml:space="preserve">If the </w:t>
      </w:r>
      <w:r w:rsidRPr="00EA4E37">
        <w:rPr>
          <w:i/>
          <w:snapToGrid w:val="0"/>
          <w:lang w:eastAsia="ko-KR"/>
        </w:rPr>
        <w:t>F1-C Transfer Path</w:t>
      </w:r>
      <w:r w:rsidRPr="00EA4E37">
        <w:rPr>
          <w:rFonts w:hint="eastAsia"/>
          <w:i/>
          <w:snapToGrid w:val="0"/>
          <w:lang w:val="en-US" w:eastAsia="zh-CN"/>
        </w:rPr>
        <w:t xml:space="preserve"> NRDC</w:t>
      </w:r>
      <w:r w:rsidRPr="00EA4E37">
        <w:rPr>
          <w:snapToGrid w:val="0"/>
          <w:lang w:eastAsia="ko-KR"/>
        </w:rPr>
        <w:t xml:space="preserve"> IE is included in UE CONTEXT SETUP REQUEST message, the gNB-DU shall, if supported, take it into account.</w:t>
      </w:r>
    </w:p>
    <w:p w14:paraId="18ECFEF5" w14:textId="77777777" w:rsidR="00EA4E37" w:rsidRPr="00EA4E37" w:rsidRDefault="00EA4E37" w:rsidP="00EA4E37">
      <w:pPr>
        <w:rPr>
          <w:rFonts w:eastAsia="SimSun"/>
          <w:lang w:val="en-US" w:eastAsia="zh-CN"/>
        </w:rPr>
      </w:pPr>
      <w:r w:rsidRPr="00EA4E37">
        <w:rPr>
          <w:lang w:eastAsia="ko-KR"/>
        </w:rPr>
        <w:t xml:space="preserve">If the </w:t>
      </w:r>
      <w:r w:rsidRPr="00EA4E37">
        <w:rPr>
          <w:rFonts w:eastAsia="SimSun" w:hint="eastAsia"/>
          <w:i/>
          <w:iCs/>
          <w:lang w:val="en-US" w:eastAsia="zh-CN"/>
        </w:rPr>
        <w:t>MDT Polluted Measurement Indicator</w:t>
      </w:r>
      <w:r w:rsidRPr="00EA4E37">
        <w:rPr>
          <w:lang w:eastAsia="zh-CN"/>
        </w:rPr>
        <w:t xml:space="preserve"> IE is included in the UE CONTEXT SETUP REQUEST, the gNB-DU shall take this information into account </w:t>
      </w:r>
      <w:r w:rsidRPr="00EA4E37">
        <w:rPr>
          <w:lang w:eastAsia="ko-KR"/>
        </w:rPr>
        <w:t>as specified in TS 3</w:t>
      </w:r>
      <w:r w:rsidRPr="00EA4E37">
        <w:rPr>
          <w:rFonts w:eastAsia="SimSun" w:hint="eastAsia"/>
          <w:lang w:val="en-US" w:eastAsia="zh-CN"/>
        </w:rPr>
        <w:t>8</w:t>
      </w:r>
      <w:r w:rsidRPr="00EA4E37">
        <w:rPr>
          <w:lang w:eastAsia="ko-KR"/>
        </w:rPr>
        <w:t>.</w:t>
      </w:r>
      <w:r w:rsidRPr="00EA4E37">
        <w:rPr>
          <w:rFonts w:eastAsia="SimSun" w:hint="eastAsia"/>
          <w:lang w:val="en-US" w:eastAsia="zh-CN"/>
        </w:rPr>
        <w:t>401</w:t>
      </w:r>
      <w:r w:rsidRPr="00EA4E37">
        <w:rPr>
          <w:lang w:eastAsia="ko-KR"/>
        </w:rPr>
        <w:t xml:space="preserve"> [</w:t>
      </w:r>
      <w:r w:rsidRPr="00EA4E37">
        <w:rPr>
          <w:rFonts w:eastAsia="SimSun" w:hint="eastAsia"/>
          <w:lang w:val="en-US" w:eastAsia="zh-CN"/>
        </w:rPr>
        <w:t>4</w:t>
      </w:r>
      <w:r w:rsidRPr="00EA4E37">
        <w:rPr>
          <w:lang w:eastAsia="ko-KR"/>
        </w:rPr>
        <w:t>].</w:t>
      </w:r>
    </w:p>
    <w:p w14:paraId="56FDC3BC" w14:textId="77777777" w:rsidR="00EA4E37" w:rsidRPr="00EA4E37" w:rsidRDefault="00EA4E37" w:rsidP="00EA4E37">
      <w:pPr>
        <w:rPr>
          <w:i/>
          <w:snapToGrid w:val="0"/>
          <w:lang w:eastAsia="ko-KR"/>
        </w:rPr>
      </w:pPr>
      <w:r w:rsidRPr="00EA4E37">
        <w:rPr>
          <w:lang w:eastAsia="ko-KR"/>
        </w:rPr>
        <w:t xml:space="preserve">If the </w:t>
      </w:r>
      <w:r w:rsidRPr="00EA4E37">
        <w:rPr>
          <w:rFonts w:eastAsia="Batang"/>
          <w:bCs/>
          <w:i/>
          <w:lang w:eastAsia="ko-KR"/>
        </w:rPr>
        <w:t xml:space="preserve">SCG Activation </w:t>
      </w:r>
      <w:r w:rsidRPr="00EA4E37">
        <w:rPr>
          <w:bCs/>
          <w:i/>
          <w:lang w:eastAsia="ko-KR"/>
        </w:rPr>
        <w:t xml:space="preserve">Request </w:t>
      </w:r>
      <w:r w:rsidRPr="00EA4E37">
        <w:rPr>
          <w:bCs/>
          <w:lang w:eastAsia="ko-KR"/>
        </w:rPr>
        <w:t xml:space="preserve">IE is included in the </w:t>
      </w:r>
      <w:r w:rsidRPr="00EA4E37">
        <w:rPr>
          <w:lang w:eastAsia="ko-KR"/>
        </w:rPr>
        <w:t>UE CONTEXT SETUP REQUEST message, the gNB-DU may use it to configure SCG resources as specified in TS 37.340 [7</w:t>
      </w:r>
      <w:proofErr w:type="gramStart"/>
      <w:r w:rsidRPr="00EA4E37">
        <w:rPr>
          <w:lang w:eastAsia="ko-KR"/>
        </w:rPr>
        <w:t>] ,</w:t>
      </w:r>
      <w:proofErr w:type="gramEnd"/>
      <w:r w:rsidRPr="00EA4E37">
        <w:rPr>
          <w:lang w:eastAsia="ko-KR"/>
        </w:rPr>
        <w:t xml:space="preserve"> and if supported, shall include the </w:t>
      </w:r>
      <w:r w:rsidRPr="00EA4E37">
        <w:rPr>
          <w:i/>
          <w:iCs/>
          <w:lang w:eastAsia="ko-KR"/>
        </w:rPr>
        <w:t xml:space="preserve">SCG Activation Status </w:t>
      </w:r>
      <w:r w:rsidRPr="00EA4E37">
        <w:rPr>
          <w:lang w:eastAsia="ko-KR"/>
        </w:rPr>
        <w:t xml:space="preserve">IE in the UE CONTEXT SETUP RESPONSE message. If the </w:t>
      </w:r>
      <w:r w:rsidRPr="00EA4E37">
        <w:rPr>
          <w:i/>
          <w:lang w:eastAsia="ko-KR"/>
        </w:rPr>
        <w:t>SCG Activation Request</w:t>
      </w:r>
      <w:r w:rsidRPr="00EA4E37">
        <w:rPr>
          <w:lang w:eastAsia="ko-KR"/>
        </w:rPr>
        <w:t xml:space="preserve"> IE in the UE CONTEXT SETUP REQUEST message is set to “Activate SCG”, the gNB-DU shall activate the SCG resources and set the </w:t>
      </w:r>
      <w:r w:rsidRPr="00EA4E37">
        <w:rPr>
          <w:i/>
          <w:lang w:eastAsia="ko-KR"/>
        </w:rPr>
        <w:t>SCG Activation Status</w:t>
      </w:r>
      <w:r w:rsidRPr="00EA4E37">
        <w:rPr>
          <w:lang w:eastAsia="ko-KR"/>
        </w:rPr>
        <w:t xml:space="preserve"> IE in the UE CONTEXT SETUP RESPONSE message to “SCG Activated”.</w:t>
      </w:r>
    </w:p>
    <w:p w14:paraId="604AEF1E" w14:textId="77777777" w:rsidR="00EA4E37" w:rsidRPr="00EA4E37" w:rsidRDefault="00EA4E37" w:rsidP="00EA4E37">
      <w:pPr>
        <w:overflowPunct/>
        <w:autoSpaceDE/>
        <w:autoSpaceDN/>
        <w:adjustRightInd/>
        <w:textAlignment w:val="auto"/>
        <w:rPr>
          <w:lang w:eastAsia="ko-KR"/>
        </w:rPr>
      </w:pPr>
      <w:r w:rsidRPr="00EA4E37">
        <w:rPr>
          <w:lang w:eastAsia="ko-KR"/>
        </w:rPr>
        <w:lastRenderedPageBreak/>
        <w:t xml:space="preserve">If the </w:t>
      </w:r>
      <w:r w:rsidRPr="00EA4E37">
        <w:rPr>
          <w:i/>
          <w:iCs/>
          <w:lang w:eastAsia="ko-KR"/>
        </w:rPr>
        <w:t>Old CG-SDT Session Info</w:t>
      </w:r>
      <w:r w:rsidRPr="00EA4E37">
        <w:rPr>
          <w:lang w:eastAsia="ko-KR"/>
        </w:rPr>
        <w:t xml:space="preserve"> IE is included in the UE CONTEXT SETUP REQUEST</w:t>
      </w:r>
      <w:r w:rsidRPr="00EA4E37">
        <w:rPr>
          <w:lang w:eastAsia="ja-JP"/>
        </w:rPr>
        <w:t xml:space="preserve"> </w:t>
      </w:r>
      <w:r w:rsidRPr="00EA4E37">
        <w:rPr>
          <w:lang w:eastAsia="ko-KR"/>
        </w:rPr>
        <w:t>message, the gNB-DU shall, if supported, retrieve the old CG-SDT resource configuration and old UE context based on the indicated gNB-CU F1AP UE ID and gNB-DU F1AP UE ID.</w:t>
      </w:r>
    </w:p>
    <w:p w14:paraId="35C43A59" w14:textId="77777777" w:rsidR="00EA4E37" w:rsidRPr="00EA4E37" w:rsidRDefault="00EA4E37" w:rsidP="00EA4E37">
      <w:pPr>
        <w:rPr>
          <w:lang w:eastAsia="ko-KR"/>
        </w:rPr>
      </w:pPr>
      <w:r w:rsidRPr="00EA4E37">
        <w:rPr>
          <w:lang w:eastAsia="ko-KR"/>
        </w:rPr>
        <w:t xml:space="preserve">If the </w:t>
      </w:r>
      <w:r w:rsidRPr="00EA4E37">
        <w:rPr>
          <w:rFonts w:hint="eastAsia"/>
          <w:i/>
          <w:iCs/>
          <w:lang w:val="en-US" w:eastAsia="zh-CN"/>
        </w:rPr>
        <w:t>5G ProSe</w:t>
      </w:r>
      <w:r w:rsidRPr="00EA4E37">
        <w:rPr>
          <w:i/>
          <w:lang w:eastAsia="ko-KR"/>
        </w:rPr>
        <w:t xml:space="preserve"> Authorized</w:t>
      </w:r>
      <w:r w:rsidRPr="00EA4E37">
        <w:rPr>
          <w:lang w:eastAsia="ko-KR"/>
        </w:rPr>
        <w:t xml:space="preserve"> IE is contained in the </w:t>
      </w:r>
      <w:r w:rsidRPr="00EA4E37">
        <w:rPr>
          <w:rFonts w:eastAsia="MS Mincho"/>
          <w:snapToGrid w:val="0"/>
          <w:lang w:eastAsia="ko-KR"/>
        </w:rPr>
        <w:t>UE CONTEXT SETUP REQUEST</w:t>
      </w:r>
      <w:r w:rsidRPr="00EA4E37">
        <w:rPr>
          <w:snapToGrid w:val="0"/>
          <w:lang w:eastAsia="ko-KR"/>
        </w:rPr>
        <w:t xml:space="preserve"> </w:t>
      </w:r>
      <w:r w:rsidRPr="00EA4E37">
        <w:rPr>
          <w:lang w:eastAsia="ko-KR"/>
        </w:rPr>
        <w:t>message and it contains one or more IEs set to "authorized", the gNB-DU node shall, if supported, consider that the UE is authorized for the relevant service(s).</w:t>
      </w:r>
    </w:p>
    <w:p w14:paraId="43FF4A1D" w14:textId="77777777" w:rsidR="00EA4E37" w:rsidRPr="00EA4E37" w:rsidRDefault="00EA4E37" w:rsidP="00EA4E37">
      <w:pPr>
        <w:rPr>
          <w:lang w:eastAsia="ko-KR"/>
        </w:rPr>
      </w:pPr>
      <w:r w:rsidRPr="00EA4E37">
        <w:rPr>
          <w:lang w:eastAsia="ko-KR"/>
        </w:rPr>
        <w:t xml:space="preserve">If </w:t>
      </w:r>
      <w:r w:rsidRPr="00EA4E37">
        <w:rPr>
          <w:lang w:eastAsia="zh-CN"/>
        </w:rPr>
        <w:t xml:space="preserve">the </w:t>
      </w:r>
      <w:r w:rsidRPr="00EA4E37">
        <w:rPr>
          <w:rFonts w:hint="eastAsia"/>
          <w:i/>
          <w:snapToGrid w:val="0"/>
          <w:lang w:val="en-US" w:eastAsia="zh-CN"/>
        </w:rPr>
        <w:t>5G ProSe</w:t>
      </w:r>
      <w:r w:rsidRPr="00EA4E37">
        <w:rPr>
          <w:i/>
          <w:snapToGrid w:val="0"/>
          <w:lang w:eastAsia="ko-KR"/>
        </w:rPr>
        <w:t xml:space="preserve"> UE </w:t>
      </w:r>
      <w:r w:rsidRPr="00EA4E37">
        <w:rPr>
          <w:rFonts w:hint="eastAsia"/>
          <w:i/>
          <w:snapToGrid w:val="0"/>
          <w:lang w:val="en-US" w:eastAsia="zh-CN"/>
        </w:rPr>
        <w:t>PC5</w:t>
      </w:r>
      <w:r w:rsidRPr="00EA4E37">
        <w:rPr>
          <w:i/>
          <w:snapToGrid w:val="0"/>
          <w:lang w:eastAsia="zh-CN"/>
        </w:rPr>
        <w:t xml:space="preserve"> </w:t>
      </w:r>
      <w:r w:rsidRPr="00EA4E37">
        <w:rPr>
          <w:i/>
          <w:snapToGrid w:val="0"/>
          <w:lang w:eastAsia="ko-KR"/>
        </w:rPr>
        <w:t>Aggregate Maximum Bit Rate</w:t>
      </w:r>
      <w:r w:rsidRPr="00EA4E37">
        <w:rPr>
          <w:lang w:eastAsia="ko-KR"/>
        </w:rPr>
        <w:t xml:space="preserve"> IE is contained in the</w:t>
      </w:r>
      <w:r w:rsidRPr="00EA4E37">
        <w:rPr>
          <w:i/>
          <w:iCs/>
          <w:lang w:eastAsia="zh-CN"/>
        </w:rPr>
        <w:t xml:space="preserve"> </w:t>
      </w:r>
      <w:r w:rsidRPr="00EA4E37">
        <w:rPr>
          <w:rFonts w:eastAsia="MS Mincho"/>
          <w:snapToGrid w:val="0"/>
          <w:lang w:eastAsia="ko-KR"/>
        </w:rPr>
        <w:t>UE CONTEXT SETUP REQUEST</w:t>
      </w:r>
      <w:r w:rsidRPr="00EA4E37">
        <w:rPr>
          <w:lang w:eastAsia="ko-KR"/>
        </w:rPr>
        <w:t xml:space="preserve"> message, the</w:t>
      </w:r>
      <w:r w:rsidRPr="00EA4E37">
        <w:rPr>
          <w:snapToGrid w:val="0"/>
          <w:lang w:eastAsia="ko-KR"/>
        </w:rPr>
        <w:t xml:space="preserve"> gNB-DU shall, if supported, </w:t>
      </w:r>
      <w:r w:rsidRPr="00EA4E37">
        <w:rPr>
          <w:lang w:eastAsia="ko-KR"/>
        </w:rPr>
        <w:t>use it for the concerned UE</w:t>
      </w:r>
      <w:r w:rsidRPr="00EA4E37">
        <w:rPr>
          <w:lang w:eastAsia="zh-CN"/>
        </w:rPr>
        <w:t xml:space="preserve">'s sidelink communication in network scheduled mode for </w:t>
      </w:r>
      <w:r w:rsidRPr="00EA4E37">
        <w:rPr>
          <w:rFonts w:hint="eastAsia"/>
          <w:lang w:val="en-US" w:eastAsia="zh-CN"/>
        </w:rPr>
        <w:t>5G ProSe</w:t>
      </w:r>
      <w:r w:rsidRPr="00EA4E37">
        <w:rPr>
          <w:lang w:eastAsia="zh-CN"/>
        </w:rPr>
        <w:t xml:space="preserve"> services</w:t>
      </w:r>
      <w:r w:rsidRPr="00EA4E37">
        <w:rPr>
          <w:lang w:eastAsia="ko-KR"/>
        </w:rPr>
        <w:t>.</w:t>
      </w:r>
    </w:p>
    <w:p w14:paraId="33CB15F3" w14:textId="77777777" w:rsidR="00EA4E37" w:rsidRPr="00EA4E37" w:rsidRDefault="00EA4E37" w:rsidP="00EA4E37">
      <w:pPr>
        <w:rPr>
          <w:lang w:eastAsia="ko-KR"/>
        </w:rPr>
      </w:pPr>
      <w:r w:rsidRPr="00EA4E37">
        <w:rPr>
          <w:lang w:eastAsia="ko-KR"/>
        </w:rPr>
        <w:t xml:space="preserve">If </w:t>
      </w:r>
      <w:r w:rsidRPr="00EA4E37">
        <w:rPr>
          <w:lang w:eastAsia="zh-CN"/>
        </w:rPr>
        <w:t xml:space="preserve">the </w:t>
      </w:r>
      <w:r w:rsidRPr="00EA4E37">
        <w:rPr>
          <w:rFonts w:hint="eastAsia"/>
          <w:i/>
          <w:iCs/>
          <w:lang w:val="en-US" w:eastAsia="zh-CN"/>
        </w:rPr>
        <w:t xml:space="preserve">5G ProSe </w:t>
      </w:r>
      <w:r w:rsidRPr="00EA4E37">
        <w:rPr>
          <w:i/>
          <w:lang w:eastAsia="zh-CN"/>
        </w:rPr>
        <w:t>PC5 Link Aggregate Bit Rate</w:t>
      </w:r>
      <w:r w:rsidRPr="00EA4E37">
        <w:rPr>
          <w:lang w:eastAsia="ko-KR"/>
        </w:rPr>
        <w:t xml:space="preserve"> IE is contained in the</w:t>
      </w:r>
      <w:r w:rsidRPr="00EA4E37">
        <w:rPr>
          <w:i/>
          <w:iCs/>
          <w:lang w:eastAsia="zh-CN"/>
        </w:rPr>
        <w:t xml:space="preserve"> </w:t>
      </w:r>
      <w:r w:rsidRPr="00EA4E37">
        <w:rPr>
          <w:rFonts w:eastAsia="MS Mincho"/>
          <w:snapToGrid w:val="0"/>
          <w:lang w:eastAsia="ko-KR"/>
        </w:rPr>
        <w:t>UE CONTEXT SETUP REQUEST</w:t>
      </w:r>
      <w:r w:rsidRPr="00EA4E37">
        <w:rPr>
          <w:lang w:eastAsia="ko-KR"/>
        </w:rPr>
        <w:t xml:space="preserve"> message, the</w:t>
      </w:r>
      <w:r w:rsidRPr="00EA4E37">
        <w:rPr>
          <w:snapToGrid w:val="0"/>
          <w:lang w:eastAsia="ko-KR"/>
        </w:rPr>
        <w:t xml:space="preserve"> gNB-DU shall, if supported, </w:t>
      </w:r>
      <w:r w:rsidRPr="00EA4E37">
        <w:rPr>
          <w:lang w:eastAsia="ko-KR"/>
        </w:rPr>
        <w:t>use it for the concerned UE</w:t>
      </w:r>
      <w:r w:rsidRPr="00EA4E37">
        <w:rPr>
          <w:lang w:eastAsia="zh-CN"/>
        </w:rPr>
        <w:t xml:space="preserve">'s sidelink communication in network scheduled mode for </w:t>
      </w:r>
      <w:r w:rsidRPr="00EA4E37">
        <w:rPr>
          <w:rFonts w:hint="eastAsia"/>
          <w:lang w:val="en-US" w:eastAsia="zh-CN"/>
        </w:rPr>
        <w:t>5G ProSe</w:t>
      </w:r>
      <w:r w:rsidRPr="00EA4E37">
        <w:rPr>
          <w:lang w:eastAsia="zh-CN"/>
        </w:rPr>
        <w:t xml:space="preserve"> services as defined in TS 23.</w:t>
      </w:r>
      <w:r w:rsidRPr="00EA4E37">
        <w:rPr>
          <w:rFonts w:hint="eastAsia"/>
          <w:lang w:val="en-US" w:eastAsia="zh-CN"/>
        </w:rPr>
        <w:t>304</w:t>
      </w:r>
      <w:r w:rsidRPr="00EA4E37">
        <w:rPr>
          <w:lang w:eastAsia="zh-CN"/>
        </w:rPr>
        <w:t xml:space="preserve"> [4</w:t>
      </w:r>
      <w:r w:rsidRPr="00EA4E37">
        <w:rPr>
          <w:rFonts w:hint="eastAsia"/>
          <w:lang w:val="en-US" w:eastAsia="zh-CN"/>
        </w:rPr>
        <w:t>4</w:t>
      </w:r>
      <w:r w:rsidRPr="00EA4E37">
        <w:rPr>
          <w:lang w:eastAsia="zh-CN"/>
        </w:rPr>
        <w:t>]</w:t>
      </w:r>
      <w:r w:rsidRPr="00EA4E37">
        <w:rPr>
          <w:lang w:eastAsia="ko-KR"/>
        </w:rPr>
        <w:t>.</w:t>
      </w:r>
    </w:p>
    <w:p w14:paraId="1115D5D6" w14:textId="19544CCE" w:rsidR="00EA4E37" w:rsidRPr="00EA4E37" w:rsidRDefault="00EA4E37" w:rsidP="00EA4E37">
      <w:pPr>
        <w:rPr>
          <w:lang w:eastAsia="zh-CN"/>
        </w:rPr>
      </w:pPr>
      <w:r w:rsidRPr="00EA4E37">
        <w:rPr>
          <w:lang w:eastAsia="ko-KR"/>
        </w:rPr>
        <w:t xml:space="preserve">If the </w:t>
      </w:r>
      <w:r w:rsidRPr="00EA4E37">
        <w:rPr>
          <w:i/>
          <w:iCs/>
          <w:lang w:eastAsia="zh-CN"/>
        </w:rPr>
        <w:t>Uu RLC Channel</w:t>
      </w:r>
      <w:r w:rsidRPr="00EA4E37">
        <w:rPr>
          <w:i/>
          <w:iCs/>
          <w:lang w:eastAsia="ko-KR"/>
        </w:rPr>
        <w:t xml:space="preserve"> </w:t>
      </w:r>
      <w:proofErr w:type="gramStart"/>
      <w:r w:rsidRPr="00EA4E37">
        <w:rPr>
          <w:i/>
          <w:lang w:eastAsia="ko-KR"/>
        </w:rPr>
        <w:t>To</w:t>
      </w:r>
      <w:proofErr w:type="gramEnd"/>
      <w:r w:rsidRPr="00EA4E37">
        <w:rPr>
          <w:i/>
          <w:lang w:eastAsia="ko-KR"/>
        </w:rPr>
        <w:t xml:space="preserve"> Be Setup List</w:t>
      </w:r>
      <w:r w:rsidRPr="00EA4E37">
        <w:rPr>
          <w:lang w:eastAsia="ko-KR"/>
        </w:rPr>
        <w:t xml:space="preserve"> IE is contained in the UE CONTEXT SETUP REQUEST message, the gNB-DU shall, if supported, act as specified in TS 38.401 [4]. gNB-DU generates the Uu Relay RLC channel configurations for a L2 U2N Re</w:t>
      </w:r>
      <w:r w:rsidRPr="00EA4E37">
        <w:rPr>
          <w:rFonts w:eastAsia="FangSong" w:hint="eastAsia"/>
          <w:lang w:val="en-US" w:eastAsia="zh-CN"/>
        </w:rPr>
        <w:t>lay</w:t>
      </w:r>
      <w:r w:rsidRPr="00EA4E37">
        <w:rPr>
          <w:lang w:eastAsia="ko-KR"/>
        </w:rPr>
        <w:t xml:space="preserve"> UE. </w:t>
      </w:r>
    </w:p>
    <w:p w14:paraId="0DB91BF5" w14:textId="53857865" w:rsidR="00EA4E37" w:rsidRPr="00EA4E37" w:rsidRDefault="00EA4E37" w:rsidP="00EA4E37">
      <w:pPr>
        <w:rPr>
          <w:lang w:eastAsia="ko-KR"/>
        </w:rPr>
      </w:pPr>
      <w:r w:rsidRPr="00EA4E37">
        <w:rPr>
          <w:lang w:eastAsia="ko-KR"/>
        </w:rPr>
        <w:t xml:space="preserve">If the </w:t>
      </w:r>
      <w:r w:rsidRPr="00EA4E37">
        <w:rPr>
          <w:i/>
          <w:iCs/>
          <w:lang w:eastAsia="zh-CN"/>
        </w:rPr>
        <w:t>PC5 RLC Channel</w:t>
      </w:r>
      <w:r w:rsidRPr="00EA4E37">
        <w:rPr>
          <w:i/>
          <w:iCs/>
          <w:lang w:eastAsia="ko-KR"/>
        </w:rPr>
        <w:t xml:space="preserve"> </w:t>
      </w:r>
      <w:proofErr w:type="gramStart"/>
      <w:r w:rsidRPr="00EA4E37">
        <w:rPr>
          <w:i/>
          <w:lang w:eastAsia="ko-KR"/>
        </w:rPr>
        <w:t>To</w:t>
      </w:r>
      <w:proofErr w:type="gramEnd"/>
      <w:r w:rsidRPr="00EA4E37">
        <w:rPr>
          <w:i/>
          <w:lang w:eastAsia="ko-KR"/>
        </w:rPr>
        <w:t xml:space="preserve"> Be Setup List</w:t>
      </w:r>
      <w:r w:rsidRPr="00EA4E37">
        <w:rPr>
          <w:lang w:eastAsia="ko-KR"/>
        </w:rPr>
        <w:t xml:space="preserve"> IE is contained in the UE CONTEXT SETUP REQUEST message, the gNB-DU shall, if supported, act as specified in TS 38.401 [4]. gNB-DU generates the PC5 Relay RLC channel configurations for a L2 U2N Remote UE</w:t>
      </w:r>
      <w:del w:id="102" w:author="Huawei" w:date="2022-08-23T08:29:00Z">
        <w:r w:rsidRPr="00EA4E37" w:rsidDel="00884802">
          <w:rPr>
            <w:rFonts w:eastAsia="FangSong" w:hint="eastAsia"/>
            <w:lang w:val="en-US" w:eastAsia="zh-CN"/>
          </w:rPr>
          <w:delText xml:space="preserve"> </w:delText>
        </w:r>
        <w:r w:rsidRPr="00EA4E37" w:rsidDel="00884802">
          <w:rPr>
            <w:rFonts w:eastAsia="FangSong"/>
            <w:lang w:val="en-US" w:eastAsia="zh-CN"/>
          </w:rPr>
          <w:delText>or</w:delText>
        </w:r>
        <w:r w:rsidRPr="00EA4E37" w:rsidDel="00884802">
          <w:rPr>
            <w:rFonts w:eastAsia="FangSong" w:hint="eastAsia"/>
            <w:lang w:val="en-US" w:eastAsia="zh-CN"/>
          </w:rPr>
          <w:delText xml:space="preserve"> </w:delText>
        </w:r>
        <w:r w:rsidRPr="00EA4E37" w:rsidDel="00884802">
          <w:rPr>
            <w:rFonts w:eastAsia="FangSong"/>
            <w:lang w:val="en-US" w:eastAsia="zh-CN"/>
          </w:rPr>
          <w:delText xml:space="preserve">U2N </w:delText>
        </w:r>
        <w:r w:rsidRPr="00EA4E37" w:rsidDel="00884802">
          <w:rPr>
            <w:rFonts w:eastAsia="FangSong" w:hint="eastAsia"/>
            <w:lang w:val="en-US" w:eastAsia="zh-CN"/>
          </w:rPr>
          <w:delText>Relay UE</w:delText>
        </w:r>
      </w:del>
      <w:r w:rsidRPr="00EA4E37">
        <w:rPr>
          <w:lang w:eastAsia="ko-KR"/>
        </w:rPr>
        <w:t xml:space="preserve">. </w:t>
      </w:r>
    </w:p>
    <w:p w14:paraId="117235BD" w14:textId="77777777" w:rsidR="00EA4E37" w:rsidRPr="00EA4E37" w:rsidRDefault="00EA4E37" w:rsidP="00EA4E37">
      <w:pPr>
        <w:rPr>
          <w:rFonts w:eastAsia="FangSong"/>
          <w:lang w:eastAsia="zh-CN"/>
        </w:rPr>
      </w:pPr>
      <w:r w:rsidRPr="00EA4E37">
        <w:rPr>
          <w:rFonts w:eastAsia="FangSong"/>
          <w:lang w:eastAsia="zh-CN"/>
        </w:rPr>
        <w:t xml:space="preserve">If the </w:t>
      </w:r>
      <w:r w:rsidRPr="00EA4E37">
        <w:rPr>
          <w:rFonts w:eastAsia="FangSong"/>
          <w:i/>
          <w:lang w:eastAsia="zh-CN"/>
        </w:rPr>
        <w:t>Path Switch Configuration</w:t>
      </w:r>
      <w:r w:rsidRPr="00EA4E37">
        <w:rPr>
          <w:rFonts w:eastAsia="FangSong"/>
          <w:lang w:eastAsia="zh-CN"/>
        </w:rPr>
        <w:t xml:space="preserve"> IE is contained in the UE CONTEXT SETUP REQUEST message, the gNB-DU shall, if supported, use it to configure the path switch from direct path to indirect path as specified in </w:t>
      </w:r>
      <w:r w:rsidRPr="00EA4E37">
        <w:rPr>
          <w:lang w:eastAsia="ko-KR"/>
        </w:rPr>
        <w:t>TS 38.401 [4]</w:t>
      </w:r>
      <w:r w:rsidRPr="00EA4E37">
        <w:rPr>
          <w:rFonts w:eastAsia="FangSong"/>
          <w:lang w:eastAsia="zh-CN"/>
        </w:rPr>
        <w:t>.</w:t>
      </w:r>
    </w:p>
    <w:p w14:paraId="65843BD2" w14:textId="77777777" w:rsidR="00EA4E37" w:rsidRPr="00EA4E37" w:rsidRDefault="00EA4E37" w:rsidP="00EA4E37">
      <w:pPr>
        <w:rPr>
          <w:lang w:val="en-IN" w:eastAsia="ko-KR"/>
        </w:rPr>
      </w:pPr>
      <w:r w:rsidRPr="00EA4E37">
        <w:rPr>
          <w:lang w:val="en-IN" w:eastAsia="ko-KR"/>
        </w:rPr>
        <w:t xml:space="preserve">If the </w:t>
      </w:r>
      <w:r w:rsidRPr="00EA4E37">
        <w:rPr>
          <w:i/>
          <w:iCs/>
          <w:lang w:val="en-IN" w:eastAsia="ko-KR"/>
        </w:rPr>
        <w:t>MUSIM-GapConfig</w:t>
      </w:r>
      <w:r w:rsidRPr="00EA4E37">
        <w:rPr>
          <w:lang w:val="en-IN" w:eastAsia="ko-KR"/>
        </w:rPr>
        <w:t xml:space="preserve"> IE is contained in the </w:t>
      </w:r>
      <w:r w:rsidRPr="00EA4E37">
        <w:rPr>
          <w:i/>
          <w:iCs/>
          <w:lang w:val="en-IN" w:eastAsia="ko-KR"/>
        </w:rPr>
        <w:t>CU to DU RRC Information</w:t>
      </w:r>
      <w:r w:rsidRPr="00EA4E37">
        <w:rPr>
          <w:lang w:val="en-IN" w:eastAsia="ko-KR"/>
        </w:rPr>
        <w:t xml:space="preserve"> IE included in the UE CONTEXT SETUP REQUEST</w:t>
      </w:r>
      <w:r w:rsidRPr="00EA4E37">
        <w:rPr>
          <w:lang w:val="en-IN" w:eastAsia="ja-JP"/>
        </w:rPr>
        <w:t xml:space="preserve"> </w:t>
      </w:r>
      <w:r w:rsidRPr="00EA4E37">
        <w:rPr>
          <w:lang w:val="en-IN" w:eastAsia="ko-KR"/>
        </w:rPr>
        <w:t xml:space="preserve">message, the gNB-DU shall, if supported, decide to use this IE for MUSIM gap configuration or select another one based on the received </w:t>
      </w:r>
      <w:r w:rsidRPr="00EA4E37">
        <w:rPr>
          <w:i/>
          <w:iCs/>
          <w:lang w:val="en-IN" w:eastAsia="ko-KR"/>
        </w:rPr>
        <w:t>UEAssistanceInformation</w:t>
      </w:r>
      <w:r w:rsidRPr="00EA4E37">
        <w:rPr>
          <w:lang w:val="en-IN" w:eastAsia="ko-KR"/>
        </w:rPr>
        <w:t xml:space="preserve"> IE. If gNB-DU selects a different MUSIM gap configuration from received </w:t>
      </w:r>
      <w:r w:rsidRPr="00EA4E37">
        <w:rPr>
          <w:i/>
          <w:iCs/>
          <w:lang w:val="en-IN" w:eastAsia="ko-KR"/>
        </w:rPr>
        <w:t>UEAssistanceInformation</w:t>
      </w:r>
      <w:r w:rsidRPr="00EA4E37">
        <w:rPr>
          <w:lang w:val="en-IN" w:eastAsia="ko-KR"/>
        </w:rPr>
        <w:t xml:space="preserve"> IE, then it shall include the selected MUSIM gap information to the gNB-CU in the </w:t>
      </w:r>
      <w:r w:rsidRPr="00EA4E37">
        <w:rPr>
          <w:i/>
          <w:iCs/>
          <w:lang w:val="en-IN" w:eastAsia="ko-KR"/>
        </w:rPr>
        <w:t>MUSIM-GapConfig</w:t>
      </w:r>
      <w:r w:rsidRPr="00EA4E37">
        <w:rPr>
          <w:lang w:val="en-IN" w:eastAsia="ko-KR"/>
        </w:rPr>
        <w:t xml:space="preserve"> IE of the </w:t>
      </w:r>
      <w:r w:rsidRPr="00EA4E37">
        <w:rPr>
          <w:i/>
          <w:iCs/>
          <w:lang w:val="en-IN" w:eastAsia="ko-KR"/>
        </w:rPr>
        <w:t>DU to CU RRC Information</w:t>
      </w:r>
      <w:r w:rsidRPr="00EA4E37">
        <w:rPr>
          <w:lang w:val="en-IN" w:eastAsia="ko-KR"/>
        </w:rPr>
        <w:t xml:space="preserve"> IE that is included in the UE CONTEXT SETUP RESPONSE message.</w:t>
      </w:r>
    </w:p>
    <w:p w14:paraId="1CF7CEEB" w14:textId="77777777" w:rsidR="00EA4E37" w:rsidRPr="00EA4E37" w:rsidRDefault="00EA4E37" w:rsidP="00EA4E37">
      <w:pPr>
        <w:rPr>
          <w:lang w:eastAsia="ko-KR"/>
        </w:rPr>
      </w:pPr>
      <w:r w:rsidRPr="00EA4E37">
        <w:rPr>
          <w:lang w:val="en-IN" w:eastAsia="ko-KR"/>
        </w:rPr>
        <w:t xml:space="preserve">If </w:t>
      </w:r>
      <w:r w:rsidRPr="00EA4E37">
        <w:rPr>
          <w:i/>
          <w:iCs/>
          <w:lang w:val="en-IN" w:eastAsia="ko-KR"/>
        </w:rPr>
        <w:t>MUSIM-GapConfig</w:t>
      </w:r>
      <w:r w:rsidRPr="00EA4E37">
        <w:rPr>
          <w:lang w:val="en-IN" w:eastAsia="ko-KR"/>
        </w:rPr>
        <w:t xml:space="preserve"> IE is not contained in the </w:t>
      </w:r>
      <w:r w:rsidRPr="00EA4E37">
        <w:rPr>
          <w:i/>
          <w:iCs/>
          <w:lang w:val="en-IN" w:eastAsia="ko-KR"/>
        </w:rPr>
        <w:t>CU to DU RRC Information</w:t>
      </w:r>
      <w:r w:rsidRPr="00EA4E37">
        <w:rPr>
          <w:lang w:val="en-IN" w:eastAsia="ko-KR"/>
        </w:rPr>
        <w:t xml:space="preserve"> IE, then gNB-DU shall, if supported, send the selected MUSIM gap configuration based on the received </w:t>
      </w:r>
      <w:r w:rsidRPr="00EA4E37">
        <w:rPr>
          <w:i/>
          <w:iCs/>
          <w:lang w:val="en-IN" w:eastAsia="ko-KR"/>
        </w:rPr>
        <w:t>UEAssistanceInformation</w:t>
      </w:r>
      <w:r w:rsidRPr="00EA4E37">
        <w:rPr>
          <w:lang w:val="en-IN" w:eastAsia="ko-KR"/>
        </w:rPr>
        <w:t xml:space="preserve"> IE, to the gNB-CU in the </w:t>
      </w:r>
      <w:r w:rsidRPr="00EA4E37">
        <w:rPr>
          <w:i/>
          <w:iCs/>
          <w:lang w:val="en-IN" w:eastAsia="ko-KR"/>
        </w:rPr>
        <w:t>MUSIM-GapConfig</w:t>
      </w:r>
      <w:r w:rsidRPr="00EA4E37">
        <w:rPr>
          <w:lang w:val="en-IN" w:eastAsia="ko-KR"/>
        </w:rPr>
        <w:t xml:space="preserve"> IE of the </w:t>
      </w:r>
      <w:r w:rsidRPr="00EA4E37">
        <w:rPr>
          <w:i/>
          <w:iCs/>
          <w:lang w:val="en-IN" w:eastAsia="ko-KR"/>
        </w:rPr>
        <w:t>DU to CU RRC Information</w:t>
      </w:r>
      <w:r w:rsidRPr="00EA4E37">
        <w:rPr>
          <w:lang w:val="en-IN" w:eastAsia="ko-KR"/>
        </w:rPr>
        <w:t xml:space="preserve"> IE that is included in the UE CONTEXT SETUP RESPONSE message.</w:t>
      </w:r>
      <w:r w:rsidRPr="00EA4E37">
        <w:rPr>
          <w:lang w:eastAsia="ko-KR"/>
        </w:rPr>
        <w:t xml:space="preserve"> </w:t>
      </w:r>
      <w:r w:rsidRPr="00EA4E37">
        <w:rPr>
          <w:lang w:val="en-IN" w:eastAsia="ko-KR"/>
        </w:rPr>
        <w:t>When MUSIM-GapConfig IE is received, the gNB-CU should use this value.</w:t>
      </w:r>
    </w:p>
    <w:p w14:paraId="69C9C8DD" w14:textId="77777777" w:rsidR="00EA4E37" w:rsidRPr="00EA4E37" w:rsidRDefault="00EA4E37" w:rsidP="00EA4E37">
      <w:pPr>
        <w:rPr>
          <w:rFonts w:eastAsia="SimSun"/>
          <w:lang w:val="en-US" w:eastAsia="zh-CN"/>
        </w:rPr>
      </w:pPr>
      <w:r w:rsidRPr="00EA4E37">
        <w:rPr>
          <w:lang w:eastAsia="ko-KR"/>
        </w:rPr>
        <w:t xml:space="preserve">If the </w:t>
      </w:r>
      <w:r w:rsidRPr="00EA4E37">
        <w:rPr>
          <w:i/>
          <w:iCs/>
          <w:lang w:eastAsia="ko-KR"/>
        </w:rPr>
        <w:t xml:space="preserve">gNB-DU UE </w:t>
      </w:r>
      <w:r w:rsidRPr="00EA4E37">
        <w:rPr>
          <w:rFonts w:eastAsia="MS Mincho" w:cs="Arial"/>
          <w:i/>
          <w:iCs/>
          <w:lang w:eastAsia="ja-JP"/>
        </w:rPr>
        <w:t>Slice Maximum Bit Rate List</w:t>
      </w:r>
      <w:r w:rsidRPr="00EA4E37">
        <w:rPr>
          <w:rFonts w:eastAsia="SimSun" w:cs="Arial" w:hint="eastAsia"/>
          <w:lang w:val="en-US" w:eastAsia="zh-CN"/>
        </w:rPr>
        <w:t xml:space="preserve"> </w:t>
      </w:r>
      <w:r w:rsidRPr="00EA4E37">
        <w:rPr>
          <w:lang w:eastAsia="ko-KR"/>
        </w:rPr>
        <w:t xml:space="preserve">IE is included in the </w:t>
      </w:r>
      <w:r w:rsidRPr="00EA4E37">
        <w:rPr>
          <w:rFonts w:eastAsia="MS Mincho"/>
          <w:snapToGrid w:val="0"/>
          <w:lang w:eastAsia="ko-KR"/>
        </w:rPr>
        <w:t xml:space="preserve">UE CONTEXT SETUP REQUEST </w:t>
      </w:r>
      <w:r w:rsidRPr="00EA4E37">
        <w:rPr>
          <w:lang w:eastAsia="ko-KR"/>
        </w:rPr>
        <w:t xml:space="preserve">message, </w:t>
      </w:r>
      <w:r w:rsidRPr="00EA4E37">
        <w:rPr>
          <w:rFonts w:eastAsia="Malgun Gothic"/>
          <w:lang w:eastAsia="ko-KR"/>
        </w:rPr>
        <w:t xml:space="preserve">the </w:t>
      </w:r>
      <w:r w:rsidRPr="00EA4E37">
        <w:rPr>
          <w:rFonts w:eastAsia="SimSun"/>
          <w:lang w:eastAsia="ko-KR"/>
        </w:rPr>
        <w:t>gNB-DU</w:t>
      </w:r>
      <w:r w:rsidRPr="00EA4E37">
        <w:rPr>
          <w:rFonts w:eastAsia="Malgun Gothic"/>
          <w:lang w:eastAsia="ko-KR"/>
        </w:rPr>
        <w:t xml:space="preserve"> shall, if supported, </w:t>
      </w:r>
      <w:r w:rsidRPr="00EA4E37">
        <w:rPr>
          <w:rFonts w:eastAsia="SimSun"/>
          <w:lang w:eastAsia="ko-KR"/>
        </w:rPr>
        <w:t xml:space="preserve">store and </w:t>
      </w:r>
      <w:r w:rsidRPr="00EA4E37">
        <w:rPr>
          <w:lang w:eastAsia="ko-KR"/>
        </w:rPr>
        <w:t xml:space="preserve">use the information </w:t>
      </w:r>
      <w:r w:rsidRPr="00EA4E37">
        <w:rPr>
          <w:rFonts w:eastAsia="SimSun" w:hint="eastAsia"/>
          <w:lang w:eastAsia="zh-CN"/>
        </w:rPr>
        <w:t xml:space="preserve">for the </w:t>
      </w:r>
      <w:r w:rsidRPr="00EA4E37">
        <w:rPr>
          <w:rFonts w:eastAsia="SimSun"/>
          <w:lang w:eastAsia="zh-CN"/>
        </w:rPr>
        <w:t xml:space="preserve">uplink traffic policing for each </w:t>
      </w:r>
      <w:r w:rsidRPr="00EA4E37">
        <w:rPr>
          <w:rFonts w:eastAsia="SimSun" w:hint="eastAsia"/>
          <w:lang w:eastAsia="zh-CN"/>
        </w:rPr>
        <w:t>concerned</w:t>
      </w:r>
      <w:r w:rsidRPr="00EA4E37">
        <w:rPr>
          <w:lang w:eastAsia="ja-JP"/>
        </w:rPr>
        <w:t xml:space="preserve"> slice</w:t>
      </w:r>
      <w:r w:rsidRPr="00EA4E37">
        <w:rPr>
          <w:rFonts w:eastAsia="SimSun" w:hint="eastAsia"/>
          <w:lang w:eastAsia="zh-CN"/>
        </w:rPr>
        <w:t xml:space="preserve"> as specified in TS 23.501</w:t>
      </w:r>
      <w:r w:rsidRPr="00EA4E37">
        <w:rPr>
          <w:rFonts w:eastAsia="SimSun"/>
          <w:lang w:eastAsia="zh-CN"/>
        </w:rPr>
        <w:t xml:space="preserve"> </w:t>
      </w:r>
      <w:r w:rsidRPr="00EA4E37">
        <w:rPr>
          <w:rFonts w:eastAsia="SimSun" w:hint="eastAsia"/>
          <w:lang w:eastAsia="zh-CN"/>
        </w:rPr>
        <w:t>[</w:t>
      </w:r>
      <w:r w:rsidRPr="00EA4E37">
        <w:rPr>
          <w:rFonts w:eastAsia="SimSun"/>
          <w:lang w:eastAsia="zh-CN"/>
        </w:rPr>
        <w:t>21]</w:t>
      </w:r>
      <w:r w:rsidRPr="00EA4E37">
        <w:rPr>
          <w:lang w:eastAsia="ko-KR"/>
        </w:rPr>
        <w:t>.</w:t>
      </w:r>
    </w:p>
    <w:p w14:paraId="7D2BA8AA" w14:textId="77777777" w:rsidR="00EA4E37" w:rsidRPr="00EA4E37" w:rsidRDefault="00EA4E37" w:rsidP="00EA4E37">
      <w:pPr>
        <w:rPr>
          <w:lang w:eastAsia="ko-KR"/>
        </w:rPr>
      </w:pPr>
      <w:bookmarkStart w:id="103" w:name="_Toc99038236"/>
      <w:bookmarkStart w:id="104" w:name="_Toc99730497"/>
      <w:r w:rsidRPr="00EA4E37">
        <w:rPr>
          <w:lang w:eastAsia="ko-KR"/>
        </w:rPr>
        <w:t xml:space="preserve">If the </w:t>
      </w:r>
      <w:r w:rsidRPr="00EA4E37">
        <w:rPr>
          <w:i/>
          <w:iCs/>
          <w:lang w:eastAsia="ko-KR"/>
        </w:rPr>
        <w:t>Multicast MBS Session Setup List</w:t>
      </w:r>
      <w:r w:rsidRPr="00EA4E37">
        <w:rPr>
          <w:lang w:eastAsia="ko-KR"/>
        </w:rPr>
        <w:t xml:space="preserve"> IE is contained in the UE CONTEXT SETUP REQUEST message the gNB-DU shall, if supported, store and use the information for configuring MBS Session Resources, if applicable.</w:t>
      </w:r>
    </w:p>
    <w:p w14:paraId="0EF26E8F" w14:textId="77777777" w:rsidR="00EA4E37" w:rsidRPr="00EA4E37" w:rsidRDefault="00EA4E37" w:rsidP="00EA4E37">
      <w:pPr>
        <w:rPr>
          <w:lang w:eastAsia="zh-CN"/>
        </w:rPr>
      </w:pPr>
      <w:r w:rsidRPr="00EA4E37">
        <w:rPr>
          <w:lang w:eastAsia="ko-KR"/>
        </w:rPr>
        <w:t xml:space="preserve">If the </w:t>
      </w:r>
      <w:r w:rsidRPr="00EA4E37">
        <w:rPr>
          <w:i/>
          <w:lang w:eastAsia="ko-KR"/>
        </w:rPr>
        <w:t>UE Multicast MRB To Be Setup List</w:t>
      </w:r>
      <w:r w:rsidRPr="00EA4E37">
        <w:rPr>
          <w:lang w:eastAsia="ko-KR"/>
        </w:rPr>
        <w:t xml:space="preserve"> IE is contained in the UE CONTEXT SETUP REQUEST message, the gNB-DU shall, if supported, take it into account for configuring MBS Session Resources, if applicable. And if the</w:t>
      </w:r>
      <w:r w:rsidRPr="00EA4E37">
        <w:rPr>
          <w:i/>
          <w:lang w:eastAsia="ko-KR"/>
        </w:rPr>
        <w:t xml:space="preserve"> </w:t>
      </w:r>
      <w:r w:rsidRPr="00EA4E37">
        <w:rPr>
          <w:i/>
          <w:lang w:eastAsia="zh-CN"/>
        </w:rPr>
        <w:t xml:space="preserve">MBS PTP Retransmission Tunnel Required </w:t>
      </w:r>
      <w:r w:rsidRPr="00EA4E37">
        <w:rPr>
          <w:lang w:eastAsia="zh-CN"/>
        </w:rPr>
        <w:t xml:space="preserve">IE is included in the </w:t>
      </w:r>
      <w:r w:rsidRPr="00EA4E37">
        <w:rPr>
          <w:rFonts w:eastAsia="Tahoma" w:cs="Arial"/>
          <w:i/>
          <w:sz w:val="18"/>
          <w:szCs w:val="18"/>
          <w:lang w:eastAsia="zh-CN"/>
        </w:rPr>
        <w:t>UE Multicast MRB to Be Setup Item IEs</w:t>
      </w:r>
      <w:r w:rsidRPr="00EA4E37">
        <w:rPr>
          <w:rFonts w:eastAsia="Tahoma" w:cs="Arial"/>
          <w:sz w:val="18"/>
          <w:szCs w:val="18"/>
          <w:lang w:eastAsia="zh-CN"/>
        </w:rPr>
        <w:t xml:space="preserve"> IE, the gNB-DU shall, if supported trigger the establishment of the MBS PTP Retransmission F1-U tunnel.</w:t>
      </w:r>
    </w:p>
    <w:bookmarkEnd w:id="89"/>
    <w:bookmarkEnd w:id="90"/>
    <w:bookmarkEnd w:id="91"/>
    <w:bookmarkEnd w:id="92"/>
    <w:bookmarkEnd w:id="93"/>
    <w:bookmarkEnd w:id="94"/>
    <w:bookmarkEnd w:id="95"/>
    <w:bookmarkEnd w:id="98"/>
    <w:bookmarkEnd w:id="99"/>
    <w:bookmarkEnd w:id="100"/>
    <w:bookmarkEnd w:id="101"/>
    <w:bookmarkEnd w:id="103"/>
    <w:bookmarkEnd w:id="104"/>
    <w:p w14:paraId="3555BBA4" w14:textId="77777777" w:rsidR="00EA4E37" w:rsidRDefault="00EA4E37" w:rsidP="00631815">
      <w:pPr>
        <w:overflowPunct/>
        <w:autoSpaceDE/>
        <w:autoSpaceDN/>
        <w:adjustRightInd/>
        <w:spacing w:after="0"/>
        <w:textAlignment w:val="auto"/>
        <w:rPr>
          <w:color w:val="FF0000"/>
        </w:rPr>
      </w:pPr>
    </w:p>
    <w:p w14:paraId="1C2D8E64" w14:textId="1134E584" w:rsidR="00EA4E37" w:rsidRDefault="00EA4E37" w:rsidP="00631815">
      <w:pPr>
        <w:overflowPunct/>
        <w:autoSpaceDE/>
        <w:autoSpaceDN/>
        <w:adjustRightInd/>
        <w:spacing w:after="0"/>
        <w:textAlignment w:val="auto"/>
        <w:rPr>
          <w:color w:val="FF0000"/>
        </w:rPr>
      </w:pPr>
      <w:r>
        <w:rPr>
          <w:color w:val="FF0000"/>
        </w:rPr>
        <w:t>--------------------------------------------------------------Next Change--------------------------------------------------------------</w:t>
      </w:r>
    </w:p>
    <w:p w14:paraId="73957D4E" w14:textId="77777777" w:rsidR="00EA4E37" w:rsidRDefault="00EA4E37" w:rsidP="00631815">
      <w:pPr>
        <w:overflowPunct/>
        <w:autoSpaceDE/>
        <w:autoSpaceDN/>
        <w:adjustRightInd/>
        <w:spacing w:after="0"/>
        <w:textAlignment w:val="auto"/>
        <w:rPr>
          <w:color w:val="FF0000"/>
        </w:rPr>
      </w:pPr>
    </w:p>
    <w:p w14:paraId="78C45C21" w14:textId="77777777" w:rsidR="00D10422" w:rsidRPr="00D10422" w:rsidRDefault="00D10422" w:rsidP="00D10422">
      <w:pPr>
        <w:keepNext/>
        <w:keepLines/>
        <w:spacing w:before="120"/>
        <w:ind w:left="1134" w:hanging="1134"/>
        <w:outlineLvl w:val="2"/>
        <w:rPr>
          <w:rFonts w:ascii="Arial" w:hAnsi="Arial"/>
          <w:sz w:val="28"/>
          <w:lang w:eastAsia="zh-CN"/>
        </w:rPr>
      </w:pPr>
      <w:bookmarkStart w:id="105" w:name="_Toc20955786"/>
      <w:bookmarkStart w:id="106" w:name="_Toc29892880"/>
      <w:bookmarkStart w:id="107" w:name="_Toc36556817"/>
      <w:bookmarkStart w:id="108" w:name="_Toc45832203"/>
      <w:bookmarkStart w:id="109" w:name="_Toc51763383"/>
      <w:bookmarkStart w:id="110" w:name="_Toc64448546"/>
      <w:bookmarkStart w:id="111" w:name="_Toc66289205"/>
      <w:bookmarkStart w:id="112" w:name="_Toc74154318"/>
      <w:bookmarkStart w:id="113" w:name="_Toc81383062"/>
      <w:bookmarkStart w:id="114" w:name="_Toc88657695"/>
      <w:bookmarkStart w:id="115" w:name="_Toc97910607"/>
      <w:bookmarkStart w:id="116" w:name="_Toc99038246"/>
      <w:bookmarkStart w:id="117" w:name="_Toc99730507"/>
      <w:bookmarkStart w:id="118" w:name="_Toc105510626"/>
      <w:bookmarkStart w:id="119" w:name="_Toc105927158"/>
      <w:bookmarkStart w:id="120" w:name="_Toc106109698"/>
      <w:bookmarkStart w:id="121" w:name="_Toc99038943"/>
      <w:bookmarkStart w:id="122" w:name="_Toc99731206"/>
      <w:r w:rsidRPr="00D10422">
        <w:rPr>
          <w:rFonts w:ascii="Arial" w:hAnsi="Arial"/>
          <w:sz w:val="28"/>
          <w:lang w:eastAsia="ko-KR"/>
        </w:rPr>
        <w:t>8.3.4</w:t>
      </w:r>
      <w:r w:rsidRPr="00D10422">
        <w:rPr>
          <w:rFonts w:ascii="Arial" w:hAnsi="Arial"/>
          <w:sz w:val="28"/>
          <w:lang w:eastAsia="ko-KR"/>
        </w:rPr>
        <w:tab/>
        <w:t>UE Context Modification (gNB-CU initiated)</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00F537A" w14:textId="77777777" w:rsidR="00D10422" w:rsidRPr="00D10422" w:rsidRDefault="00D10422" w:rsidP="00D10422">
      <w:pPr>
        <w:keepNext/>
        <w:keepLines/>
        <w:spacing w:before="120"/>
        <w:ind w:left="1418" w:hanging="1418"/>
        <w:outlineLvl w:val="3"/>
        <w:rPr>
          <w:rFonts w:ascii="Arial" w:hAnsi="Arial"/>
          <w:sz w:val="24"/>
          <w:lang w:eastAsia="zh-CN"/>
        </w:rPr>
      </w:pPr>
      <w:bookmarkStart w:id="123" w:name="_Toc20955787"/>
      <w:bookmarkStart w:id="124" w:name="_Toc29892881"/>
      <w:bookmarkStart w:id="125" w:name="_Toc36556818"/>
      <w:bookmarkStart w:id="126" w:name="_Toc45832204"/>
      <w:bookmarkStart w:id="127" w:name="_Toc51763384"/>
      <w:bookmarkStart w:id="128" w:name="_Toc64448547"/>
      <w:bookmarkStart w:id="129" w:name="_Toc66289206"/>
      <w:bookmarkStart w:id="130" w:name="_Toc74154319"/>
      <w:bookmarkStart w:id="131" w:name="_Toc81383063"/>
      <w:bookmarkStart w:id="132" w:name="_Toc88657696"/>
      <w:bookmarkStart w:id="133" w:name="_Toc97910608"/>
      <w:bookmarkStart w:id="134" w:name="_Toc99038247"/>
      <w:bookmarkStart w:id="135" w:name="_Toc99730508"/>
      <w:bookmarkStart w:id="136" w:name="_Toc105510627"/>
      <w:bookmarkStart w:id="137" w:name="_Toc105927159"/>
      <w:bookmarkStart w:id="138" w:name="_Toc106109699"/>
      <w:r w:rsidRPr="00D10422">
        <w:rPr>
          <w:rFonts w:ascii="Arial" w:hAnsi="Arial"/>
          <w:sz w:val="24"/>
          <w:lang w:eastAsia="ko-KR"/>
        </w:rPr>
        <w:t>8.3.4.1</w:t>
      </w:r>
      <w:r w:rsidRPr="00D10422">
        <w:rPr>
          <w:rFonts w:ascii="Arial" w:hAnsi="Arial"/>
          <w:sz w:val="24"/>
          <w:lang w:eastAsia="ko-KR"/>
        </w:rPr>
        <w:tab/>
        <w:t>General</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70241F8" w14:textId="77777777" w:rsidR="00D10422" w:rsidRPr="00D10422" w:rsidRDefault="00D10422" w:rsidP="00D10422">
      <w:pPr>
        <w:rPr>
          <w:lang w:eastAsia="zh-CN"/>
        </w:rPr>
      </w:pPr>
      <w:r w:rsidRPr="00D10422">
        <w:rPr>
          <w:lang w:eastAsia="zh-CN"/>
        </w:rPr>
        <w:t>The purpose of the UE Context Modification procedure is to modify the established</w:t>
      </w:r>
      <w:r w:rsidRPr="00D10422">
        <w:rPr>
          <w:lang w:eastAsia="ko-KR"/>
        </w:rPr>
        <w:t xml:space="preserve"> UE Context, e.g., establishing, modifying and releasing radio resources </w:t>
      </w:r>
      <w:r w:rsidRPr="00D10422">
        <w:rPr>
          <w:lang w:val="en-US" w:eastAsia="zh-CN"/>
        </w:rPr>
        <w:t>or sidelink resources</w:t>
      </w:r>
      <w:r w:rsidRPr="00D10422">
        <w:rPr>
          <w:lang w:eastAsia="zh-CN"/>
        </w:rPr>
        <w:t>.</w:t>
      </w:r>
      <w:r w:rsidRPr="00D10422">
        <w:rPr>
          <w:lang w:eastAsia="ko-KR"/>
        </w:rPr>
        <w:t xml:space="preserve"> This procedure is also used to command the gNB-DU to stop data transmission for the UE</w:t>
      </w:r>
      <w:r w:rsidRPr="00D10422">
        <w:rPr>
          <w:rFonts w:eastAsia="MS Mincho"/>
          <w:lang w:eastAsia="ja-JP"/>
        </w:rPr>
        <w:t xml:space="preserve"> for mobility (see TS 38.401 [4])</w:t>
      </w:r>
      <w:r w:rsidRPr="00D10422">
        <w:rPr>
          <w:lang w:eastAsia="ko-KR"/>
        </w:rPr>
        <w:t xml:space="preserve">. </w:t>
      </w:r>
      <w:r w:rsidRPr="00D10422">
        <w:rPr>
          <w:lang w:eastAsia="zh-CN"/>
        </w:rPr>
        <w:t>The procedure uses UE-associated signalling.</w:t>
      </w:r>
    </w:p>
    <w:p w14:paraId="7CA987FA" w14:textId="77777777" w:rsidR="00D10422" w:rsidRPr="00D10422" w:rsidRDefault="00D10422" w:rsidP="00D10422">
      <w:pPr>
        <w:keepNext/>
        <w:keepLines/>
        <w:spacing w:before="120"/>
        <w:ind w:left="1418" w:hanging="1418"/>
        <w:outlineLvl w:val="3"/>
        <w:rPr>
          <w:rFonts w:ascii="Arial" w:hAnsi="Arial"/>
          <w:sz w:val="24"/>
          <w:lang w:eastAsia="ko-KR"/>
        </w:rPr>
      </w:pPr>
      <w:bookmarkStart w:id="139" w:name="_Toc20955788"/>
      <w:bookmarkStart w:id="140" w:name="_Toc29892882"/>
      <w:bookmarkStart w:id="141" w:name="_Toc36556819"/>
      <w:bookmarkStart w:id="142" w:name="_Toc45832205"/>
      <w:bookmarkStart w:id="143" w:name="_Toc51763385"/>
      <w:bookmarkStart w:id="144" w:name="_Toc64448548"/>
      <w:bookmarkStart w:id="145" w:name="_Toc66289207"/>
      <w:bookmarkStart w:id="146" w:name="_Toc74154320"/>
      <w:bookmarkStart w:id="147" w:name="_Toc81383064"/>
      <w:bookmarkStart w:id="148" w:name="_Toc88657697"/>
      <w:bookmarkStart w:id="149" w:name="_Toc97910609"/>
      <w:bookmarkStart w:id="150" w:name="_Toc99038248"/>
      <w:bookmarkStart w:id="151" w:name="_Toc99730509"/>
      <w:bookmarkStart w:id="152" w:name="_Toc105510628"/>
      <w:bookmarkStart w:id="153" w:name="_Toc105927160"/>
      <w:bookmarkStart w:id="154" w:name="_Toc106109700"/>
      <w:r w:rsidRPr="00D10422">
        <w:rPr>
          <w:rFonts w:ascii="Arial" w:hAnsi="Arial"/>
          <w:sz w:val="24"/>
          <w:lang w:eastAsia="ko-KR"/>
        </w:rPr>
        <w:lastRenderedPageBreak/>
        <w:t>8.3.4.2</w:t>
      </w:r>
      <w:r w:rsidRPr="00D10422">
        <w:rPr>
          <w:rFonts w:ascii="Arial" w:hAnsi="Arial"/>
          <w:sz w:val="24"/>
          <w:lang w:eastAsia="ko-KR"/>
        </w:rPr>
        <w:tab/>
        <w:t>Successful Operation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ED28D91" w14:textId="77777777" w:rsidR="00D10422" w:rsidRPr="00D10422" w:rsidRDefault="00D10422" w:rsidP="00D10422">
      <w:pPr>
        <w:keepNext/>
        <w:keepLines/>
        <w:spacing w:before="60"/>
        <w:jc w:val="center"/>
        <w:rPr>
          <w:rFonts w:ascii="Arial" w:hAnsi="Arial"/>
          <w:b/>
          <w:lang w:eastAsia="zh-CN"/>
        </w:rPr>
      </w:pPr>
      <w:r w:rsidRPr="00D10422">
        <w:rPr>
          <w:rFonts w:ascii="Arial" w:hAnsi="Arial"/>
          <w:b/>
          <w:noProof/>
          <w:lang w:val="en-US" w:eastAsia="zh-CN"/>
        </w:rPr>
        <w:drawing>
          <wp:inline distT="0" distB="0" distL="0" distR="0" wp14:anchorId="1BBDDE43" wp14:editId="5E047486">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3E8D9E03" w14:textId="77777777" w:rsidR="00D10422" w:rsidRPr="00D10422" w:rsidRDefault="00D10422" w:rsidP="00D10422">
      <w:pPr>
        <w:keepLines/>
        <w:spacing w:after="240"/>
        <w:jc w:val="center"/>
        <w:rPr>
          <w:rFonts w:ascii="Arial" w:hAnsi="Arial"/>
          <w:b/>
          <w:lang w:eastAsia="ko-KR"/>
        </w:rPr>
      </w:pPr>
      <w:r w:rsidRPr="00D10422">
        <w:rPr>
          <w:rFonts w:ascii="Arial" w:hAnsi="Arial"/>
          <w:b/>
          <w:lang w:eastAsia="ko-KR"/>
        </w:rPr>
        <w:t xml:space="preserve">Figure 8.3.4.2-1: UE Context Modification procedure. Successful </w:t>
      </w:r>
      <w:r w:rsidRPr="00D10422">
        <w:rPr>
          <w:rFonts w:ascii="Arial" w:eastAsia="MS Mincho" w:hAnsi="Arial"/>
          <w:b/>
          <w:lang w:eastAsia="ko-KR"/>
        </w:rPr>
        <w:t>o</w:t>
      </w:r>
      <w:r w:rsidRPr="00D10422">
        <w:rPr>
          <w:rFonts w:ascii="Arial" w:hAnsi="Arial"/>
          <w:b/>
          <w:lang w:eastAsia="ko-KR"/>
        </w:rPr>
        <w:t>peration</w:t>
      </w:r>
    </w:p>
    <w:p w14:paraId="59F3A49E" w14:textId="77777777" w:rsidR="00D10422" w:rsidRPr="00D10422" w:rsidRDefault="00D10422" w:rsidP="00D10422">
      <w:pPr>
        <w:jc w:val="both"/>
        <w:rPr>
          <w:snapToGrid w:val="0"/>
          <w:lang w:eastAsia="ko-KR"/>
        </w:rPr>
      </w:pPr>
      <w:r w:rsidRPr="00D10422">
        <w:rPr>
          <w:snapToGrid w:val="0"/>
          <w:lang w:eastAsia="ko-KR"/>
        </w:rPr>
        <w:t>The UE CONTEXT MODIFICATION REQUEST message is initiated by the gNB-CU.</w:t>
      </w:r>
    </w:p>
    <w:p w14:paraId="72FF1ED5" w14:textId="77777777" w:rsidR="00D10422" w:rsidRPr="00D10422" w:rsidRDefault="00D10422" w:rsidP="00D10422">
      <w:pPr>
        <w:rPr>
          <w:lang w:eastAsia="ko-KR"/>
        </w:rPr>
      </w:pPr>
      <w:r w:rsidRPr="00D10422">
        <w:rPr>
          <w:snapToGrid w:val="0"/>
          <w:lang w:eastAsia="ko-KR"/>
        </w:rPr>
        <w:t xml:space="preserve">Upon reception of the UE CONTEXT MODIFICATION REQUEST message, the gNB-DU shall perform the modifications, and if successful </w:t>
      </w:r>
      <w:r w:rsidRPr="00D10422">
        <w:rPr>
          <w:lang w:eastAsia="ko-KR"/>
        </w:rPr>
        <w:t xml:space="preserve">reports the update in the UE </w:t>
      </w:r>
      <w:r w:rsidRPr="00D10422">
        <w:rPr>
          <w:lang w:eastAsia="zh-CN"/>
        </w:rPr>
        <w:t xml:space="preserve">CONTEXT MODIFICATION </w:t>
      </w:r>
      <w:r w:rsidRPr="00D10422">
        <w:rPr>
          <w:lang w:eastAsia="ko-KR"/>
        </w:rPr>
        <w:t>RESPONSE message.</w:t>
      </w:r>
    </w:p>
    <w:p w14:paraId="404EBEA0" w14:textId="77777777"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SpCell ID</w:t>
      </w:r>
      <w:r w:rsidRPr="00D10422">
        <w:rPr>
          <w:snapToGrid w:val="0"/>
          <w:lang w:eastAsia="ko-KR"/>
        </w:rPr>
        <w:t xml:space="preserve"> IE is included in the UE CONTEXT MODIFICATION REQUEST message, the gNB-DU shall replace any previously received value and regard it as a reconfiguration</w:t>
      </w:r>
      <w:r w:rsidRPr="00D10422">
        <w:rPr>
          <w:snapToGrid w:val="0"/>
          <w:lang w:eastAsia="zh-CN"/>
        </w:rPr>
        <w:t xml:space="preserve"> with sync </w:t>
      </w:r>
      <w:r w:rsidRPr="00D10422">
        <w:rPr>
          <w:snapToGrid w:val="0"/>
          <w:lang w:eastAsia="ko-KR"/>
        </w:rPr>
        <w:t xml:space="preserve">as </w:t>
      </w:r>
      <w:r w:rsidRPr="00D10422">
        <w:rPr>
          <w:snapToGrid w:val="0"/>
          <w:lang w:eastAsia="zh-CN"/>
        </w:rPr>
        <w:t xml:space="preserve">defined </w:t>
      </w:r>
      <w:r w:rsidRPr="00D10422">
        <w:rPr>
          <w:snapToGrid w:val="0"/>
          <w:lang w:eastAsia="ko-KR"/>
        </w:rPr>
        <w:t xml:space="preserve">in TS </w:t>
      </w:r>
      <w:r w:rsidRPr="00D10422">
        <w:rPr>
          <w:snapToGrid w:val="0"/>
          <w:lang w:eastAsia="zh-CN"/>
        </w:rPr>
        <w:t>38.331 [8]</w:t>
      </w:r>
      <w:r w:rsidRPr="00D10422">
        <w:rPr>
          <w:snapToGrid w:val="0"/>
          <w:lang w:eastAsia="ko-KR"/>
        </w:rPr>
        <w:t xml:space="preserve">. </w:t>
      </w:r>
      <w:r w:rsidRPr="00D10422">
        <w:rPr>
          <w:snapToGrid w:val="0"/>
          <w:lang w:eastAsia="zh-CN"/>
        </w:rPr>
        <w:t xml:space="preserve">If the </w:t>
      </w:r>
      <w:r w:rsidRPr="00D10422">
        <w:rPr>
          <w:rFonts w:eastAsia="Batang"/>
          <w:bCs/>
          <w:i/>
          <w:lang w:eastAsia="ko-KR"/>
        </w:rPr>
        <w:t>ServCellIndex</w:t>
      </w:r>
      <w:r w:rsidRPr="00D10422">
        <w:rPr>
          <w:rFonts w:eastAsia="Yu Mincho"/>
          <w:lang w:eastAsia="ko-KR"/>
        </w:rPr>
        <w:t xml:space="preserve"> </w:t>
      </w:r>
      <w:r w:rsidRPr="00D10422">
        <w:rPr>
          <w:lang w:eastAsia="zh-CN"/>
        </w:rPr>
        <w:t xml:space="preserve">IE is included in the UE CONTEXT MODIFICATION REQUEST message, the gNB-DU shall take this into account for the indicated SpCell. </w:t>
      </w:r>
      <w:r w:rsidRPr="00D10422">
        <w:rPr>
          <w:rFonts w:eastAsia="Yu Mincho"/>
          <w:lang w:eastAsia="ko-KR"/>
        </w:rPr>
        <w:t xml:space="preserve">If the </w:t>
      </w:r>
      <w:r w:rsidRPr="00D10422">
        <w:rPr>
          <w:rFonts w:eastAsia="Yu Mincho"/>
          <w:i/>
          <w:lang w:eastAsia="ko-KR"/>
        </w:rPr>
        <w:t xml:space="preserve">SpCell UL Configured </w:t>
      </w:r>
      <w:r w:rsidRPr="00D10422">
        <w:rPr>
          <w:rFonts w:eastAsia="Yu Mincho"/>
          <w:lang w:eastAsia="ko-KR"/>
        </w:rPr>
        <w:t>IE is included in the UE CONTEXT MODIFICATION REQUEST message, the gNB-DU shall configure UL for the indicated SpCell accordingly.</w:t>
      </w:r>
      <w:r w:rsidRPr="00D10422">
        <w:rPr>
          <w:lang w:eastAsia="ko-KR"/>
        </w:rPr>
        <w:t xml:space="preserve"> If the </w:t>
      </w:r>
      <w:r w:rsidRPr="00D10422">
        <w:rPr>
          <w:i/>
          <w:lang w:eastAsia="ko-KR"/>
        </w:rPr>
        <w:t xml:space="preserve">servingCellMO </w:t>
      </w:r>
      <w:r w:rsidRPr="00D10422">
        <w:rPr>
          <w:lang w:eastAsia="ko-KR"/>
        </w:rPr>
        <w:t xml:space="preserve">IE is included in the UE CONTEXT </w:t>
      </w:r>
      <w:r w:rsidRPr="00D10422">
        <w:rPr>
          <w:lang w:eastAsia="zh-CN"/>
        </w:rPr>
        <w:t xml:space="preserve">MODIFICATION </w:t>
      </w:r>
      <w:r w:rsidRPr="00D10422">
        <w:rPr>
          <w:lang w:eastAsia="ko-KR"/>
        </w:rPr>
        <w:t>REQUEST message, the gNB-DU shall configure servingCellMO for the indicated SpCell accordingly.</w:t>
      </w:r>
    </w:p>
    <w:p w14:paraId="27F3D3AC" w14:textId="77777777"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SCell To Be Setup List</w:t>
      </w:r>
      <w:r w:rsidRPr="00D10422">
        <w:rPr>
          <w:snapToGrid w:val="0"/>
          <w:lang w:eastAsia="ko-KR"/>
        </w:rPr>
        <w:t xml:space="preserve"> IE is included in the UE CONTEXT MODIFICATION REQUEST message, the gNB-DU shall </w:t>
      </w:r>
      <w:r w:rsidRPr="00D10422">
        <w:rPr>
          <w:lang w:eastAsia="ko-KR"/>
        </w:rPr>
        <w:t xml:space="preserve">consider it as a list of </w:t>
      </w:r>
      <w:proofErr w:type="gramStart"/>
      <w:r w:rsidRPr="00D10422">
        <w:rPr>
          <w:lang w:eastAsia="ko-KR"/>
        </w:rPr>
        <w:t>candidate</w:t>
      </w:r>
      <w:proofErr w:type="gramEnd"/>
      <w:r w:rsidRPr="00D10422">
        <w:rPr>
          <w:lang w:eastAsia="ko-KR"/>
        </w:rPr>
        <w:t xml:space="preserve"> SCells to be set up</w:t>
      </w:r>
      <w:r w:rsidRPr="00D10422">
        <w:rPr>
          <w:snapToGrid w:val="0"/>
          <w:lang w:eastAsia="ko-KR"/>
        </w:rPr>
        <w:t>.</w:t>
      </w:r>
      <w:r w:rsidRPr="00D10422">
        <w:rPr>
          <w:lang w:eastAsia="ko-KR"/>
        </w:rPr>
        <w:t xml:space="preserve"> </w:t>
      </w:r>
      <w:bookmarkStart w:id="155" w:name="_Hlk511745197"/>
      <w:r w:rsidRPr="00D10422">
        <w:rPr>
          <w:lang w:eastAsia="ko-KR"/>
        </w:rPr>
        <w:t xml:space="preserve">If the </w:t>
      </w:r>
      <w:r w:rsidRPr="00D10422">
        <w:rPr>
          <w:i/>
          <w:lang w:eastAsia="ko-KR"/>
        </w:rPr>
        <w:t xml:space="preserve">SCell To Be Setup List </w:t>
      </w:r>
      <w:r w:rsidRPr="00D10422">
        <w:rPr>
          <w:lang w:eastAsia="ko-KR"/>
        </w:rPr>
        <w:t xml:space="preserve">IE is included in the UE CONTEXT MODIFICATION REQUEST message and the indicated SCell(s) are already setup, the gNB-DU shall </w:t>
      </w:r>
      <w:r w:rsidRPr="00D10422">
        <w:rPr>
          <w:snapToGrid w:val="0"/>
          <w:lang w:eastAsia="ko-KR"/>
        </w:rPr>
        <w:t>replace any previously received value</w:t>
      </w:r>
      <w:r w:rsidRPr="00D10422">
        <w:rPr>
          <w:lang w:eastAsia="ko-KR"/>
        </w:rPr>
        <w:t>.</w:t>
      </w:r>
      <w:bookmarkEnd w:id="155"/>
      <w:r w:rsidRPr="00D10422">
        <w:rPr>
          <w:lang w:eastAsia="ko-KR"/>
        </w:rPr>
        <w:t xml:space="preserve"> If the </w:t>
      </w:r>
      <w:r w:rsidRPr="00D10422">
        <w:rPr>
          <w:i/>
          <w:lang w:eastAsia="ko-KR"/>
        </w:rPr>
        <w:t xml:space="preserve">SCell UL Configured </w:t>
      </w:r>
      <w:r w:rsidRPr="00D10422">
        <w:rPr>
          <w:lang w:eastAsia="ko-KR"/>
        </w:rPr>
        <w:t xml:space="preserve">IE is included in the UE CONTEXT MODIFICATION REQUEST message, the gNB-DU shall configure UL for the indicated SCell accordingly. If the </w:t>
      </w:r>
      <w:r w:rsidRPr="00D10422">
        <w:rPr>
          <w:i/>
          <w:lang w:eastAsia="ko-KR"/>
        </w:rPr>
        <w:t xml:space="preserve">servingCellMO </w:t>
      </w:r>
      <w:r w:rsidRPr="00D10422">
        <w:rPr>
          <w:lang w:eastAsia="ko-KR"/>
        </w:rPr>
        <w:t xml:space="preserve">IE is included in the UE CONTEXT </w:t>
      </w:r>
      <w:r w:rsidRPr="00D10422">
        <w:rPr>
          <w:lang w:eastAsia="zh-CN"/>
        </w:rPr>
        <w:t xml:space="preserve">MODIFICATION </w:t>
      </w:r>
      <w:r w:rsidRPr="00D10422">
        <w:rPr>
          <w:lang w:eastAsia="ko-KR"/>
        </w:rPr>
        <w:t>REQUEST message, the gNB-DU shall configure servingCellMO for the indicated SCell accordingly.</w:t>
      </w:r>
    </w:p>
    <w:p w14:paraId="500C3544" w14:textId="77777777" w:rsidR="00D10422" w:rsidRPr="00D10422" w:rsidRDefault="00D10422" w:rsidP="00D10422">
      <w:pPr>
        <w:rPr>
          <w:snapToGrid w:val="0"/>
          <w:lang w:eastAsia="zh-CN"/>
        </w:rPr>
      </w:pPr>
      <w:r w:rsidRPr="00D10422">
        <w:rPr>
          <w:snapToGrid w:val="0"/>
          <w:lang w:eastAsia="ko-KR"/>
        </w:rPr>
        <w:t xml:space="preserve">If the </w:t>
      </w:r>
      <w:r w:rsidRPr="00D10422">
        <w:rPr>
          <w:i/>
          <w:snapToGrid w:val="0"/>
          <w:lang w:eastAsia="ko-KR"/>
        </w:rPr>
        <w:t xml:space="preserve">SCell To Be </w:t>
      </w:r>
      <w:r w:rsidRPr="00D10422">
        <w:rPr>
          <w:rFonts w:hint="eastAsia"/>
          <w:i/>
          <w:snapToGrid w:val="0"/>
          <w:lang w:eastAsia="zh-CN"/>
        </w:rPr>
        <w:t>Removed</w:t>
      </w:r>
      <w:r w:rsidRPr="00D10422">
        <w:rPr>
          <w:i/>
          <w:snapToGrid w:val="0"/>
          <w:lang w:eastAsia="ko-KR"/>
        </w:rPr>
        <w:t xml:space="preserve"> List</w:t>
      </w:r>
      <w:r w:rsidRPr="00D10422">
        <w:rPr>
          <w:snapToGrid w:val="0"/>
          <w:lang w:eastAsia="ko-KR"/>
        </w:rPr>
        <w:t xml:space="preserve"> IE is included in the UE CONTEXT MODIFICATION REQUEST message, the gNB-DU shall </w:t>
      </w:r>
      <w:r w:rsidRPr="00D10422">
        <w:rPr>
          <w:lang w:eastAsia="ko-KR"/>
        </w:rPr>
        <w:t xml:space="preserve">consider it as a list of SCells to be </w:t>
      </w:r>
      <w:r w:rsidRPr="00D10422">
        <w:rPr>
          <w:rFonts w:hint="eastAsia"/>
          <w:lang w:eastAsia="zh-CN"/>
        </w:rPr>
        <w:t>removed.</w:t>
      </w:r>
    </w:p>
    <w:p w14:paraId="7F644BFD" w14:textId="77777777"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 xml:space="preserve">DRX Cycle </w:t>
      </w:r>
      <w:r w:rsidRPr="00D10422">
        <w:rPr>
          <w:snapToGrid w:val="0"/>
          <w:lang w:eastAsia="ko-KR"/>
        </w:rPr>
        <w:t xml:space="preserve">IE is contained in the UE CONTEXT MODIFICATION REQUEST message, the gNB-DU shall use the provided value from the gNB-CU. If the </w:t>
      </w:r>
      <w:r w:rsidRPr="00D10422">
        <w:rPr>
          <w:i/>
          <w:snapToGrid w:val="0"/>
          <w:lang w:eastAsia="ko-KR"/>
        </w:rPr>
        <w:t>DRX configuration indicator</w:t>
      </w:r>
      <w:r w:rsidRPr="00D10422">
        <w:rPr>
          <w:snapToGrid w:val="0"/>
          <w:lang w:eastAsia="ko-KR"/>
        </w:rPr>
        <w:t xml:space="preserve"> IE is contained in the UE CONTEXT </w:t>
      </w:r>
      <w:r w:rsidRPr="00D10422">
        <w:rPr>
          <w:lang w:eastAsia="ko-KR"/>
        </w:rPr>
        <w:t xml:space="preserve">MODIFICATION </w:t>
      </w:r>
      <w:r w:rsidRPr="00D10422">
        <w:rPr>
          <w:snapToGrid w:val="0"/>
          <w:lang w:eastAsia="ko-KR"/>
        </w:rPr>
        <w:t>REQUEST message and set to "release", the gNB-DU shall release DRX configuration.</w:t>
      </w:r>
    </w:p>
    <w:p w14:paraId="45C42464" w14:textId="77777777" w:rsidR="00D10422" w:rsidRPr="00D10422" w:rsidRDefault="00D10422" w:rsidP="00D10422">
      <w:pPr>
        <w:rPr>
          <w:rFonts w:eastAsia="SimSun"/>
          <w:snapToGrid w:val="0"/>
          <w:lang w:val="en-US" w:eastAsia="zh-CN"/>
        </w:rPr>
      </w:pPr>
      <w:r w:rsidRPr="00D10422">
        <w:rPr>
          <w:lang w:eastAsia="ko-KR"/>
        </w:rPr>
        <w:t xml:space="preserve">If the </w:t>
      </w:r>
      <w:bookmarkStart w:id="156" w:name="_Hlk105752843"/>
      <w:r w:rsidRPr="00D10422">
        <w:rPr>
          <w:rFonts w:hint="eastAsia"/>
          <w:i/>
          <w:iCs/>
          <w:lang w:val="en-US" w:eastAsia="zh-CN"/>
        </w:rPr>
        <w:t>SL</w:t>
      </w:r>
      <w:r w:rsidRPr="00D10422">
        <w:rPr>
          <w:rFonts w:hint="eastAsia"/>
          <w:lang w:val="en-US" w:eastAsia="zh-CN"/>
        </w:rPr>
        <w:t xml:space="preserve"> </w:t>
      </w:r>
      <w:r w:rsidRPr="00D10422">
        <w:rPr>
          <w:i/>
          <w:lang w:eastAsia="ko-KR"/>
        </w:rPr>
        <w:t>DRX Cycle</w:t>
      </w:r>
      <w:r w:rsidRPr="00D10422">
        <w:rPr>
          <w:rFonts w:hint="eastAsia"/>
          <w:i/>
          <w:lang w:val="en-US" w:eastAsia="zh-CN"/>
        </w:rPr>
        <w:t xml:space="preserve"> list</w:t>
      </w:r>
      <w:r w:rsidRPr="00D10422">
        <w:rPr>
          <w:lang w:eastAsia="ko-KR"/>
        </w:rPr>
        <w:t xml:space="preserve"> </w:t>
      </w:r>
      <w:bookmarkEnd w:id="156"/>
      <w:r w:rsidRPr="00D10422">
        <w:rPr>
          <w:lang w:eastAsia="ko-KR"/>
        </w:rPr>
        <w:t xml:space="preserve">IE is contained in the UE CONTEXT </w:t>
      </w:r>
      <w:r w:rsidRPr="00D10422">
        <w:rPr>
          <w:snapToGrid w:val="0"/>
          <w:lang w:eastAsia="ko-KR"/>
        </w:rPr>
        <w:t xml:space="preserve">MODIFICATION </w:t>
      </w:r>
      <w:r w:rsidRPr="00D10422">
        <w:rPr>
          <w:lang w:eastAsia="ko-KR"/>
        </w:rPr>
        <w:t>REQUEST message, the gNB-DU shall</w:t>
      </w:r>
      <w:r w:rsidRPr="00D10422">
        <w:rPr>
          <w:rFonts w:hint="eastAsia"/>
          <w:lang w:val="en-US" w:eastAsia="zh-CN"/>
        </w:rPr>
        <w:t xml:space="preserve">, </w:t>
      </w:r>
      <w:r w:rsidRPr="00D10422">
        <w:rPr>
          <w:rFonts w:eastAsia="DengXian" w:cs="Calibri"/>
          <w:sz w:val="18"/>
          <w:szCs w:val="24"/>
          <w:lang w:eastAsia="ko-KR"/>
        </w:rPr>
        <w:t>if supported</w:t>
      </w:r>
      <w:r w:rsidRPr="00D10422">
        <w:rPr>
          <w:rFonts w:eastAsia="DengXian" w:cs="Calibri" w:hint="eastAsia"/>
          <w:sz w:val="18"/>
          <w:szCs w:val="24"/>
          <w:lang w:val="en-US" w:eastAsia="zh-CN"/>
        </w:rPr>
        <w:t>,</w:t>
      </w:r>
      <w:r w:rsidRPr="00D10422">
        <w:rPr>
          <w:lang w:eastAsia="ko-KR"/>
        </w:rPr>
        <w:t xml:space="preserve"> use the provided value</w:t>
      </w:r>
      <w:r w:rsidRPr="00D10422">
        <w:rPr>
          <w:rFonts w:hint="eastAsia"/>
          <w:lang w:val="en-US" w:eastAsia="zh-CN"/>
        </w:rPr>
        <w:t xml:space="preserve"> </w:t>
      </w:r>
      <w:r w:rsidRPr="00D10422">
        <w:rPr>
          <w:lang w:eastAsia="ko-KR"/>
        </w:rPr>
        <w:t>from the gNB-CU</w:t>
      </w:r>
      <w:r w:rsidRPr="00D10422">
        <w:rPr>
          <w:rFonts w:hint="eastAsia"/>
          <w:lang w:val="en-US" w:eastAsia="zh-CN"/>
        </w:rPr>
        <w:t xml:space="preserve"> for the indicated RX UE of this UE</w:t>
      </w:r>
      <w:r w:rsidRPr="00D10422">
        <w:rPr>
          <w:lang w:eastAsia="ko-KR"/>
        </w:rPr>
        <w:t>.</w:t>
      </w:r>
      <w:r w:rsidRPr="00D10422">
        <w:rPr>
          <w:rFonts w:hint="eastAsia"/>
          <w:lang w:val="en-US" w:eastAsia="zh-CN"/>
        </w:rPr>
        <w:t xml:space="preserve"> </w:t>
      </w:r>
      <w:r w:rsidRPr="00D10422">
        <w:rPr>
          <w:snapToGrid w:val="0"/>
          <w:lang w:eastAsia="ko-KR"/>
        </w:rPr>
        <w:t xml:space="preserve">If the </w:t>
      </w:r>
      <w:r w:rsidRPr="00D10422">
        <w:rPr>
          <w:rFonts w:hint="eastAsia"/>
          <w:i/>
          <w:iCs/>
          <w:snapToGrid w:val="0"/>
          <w:lang w:val="en-US" w:eastAsia="zh-CN"/>
        </w:rPr>
        <w:t xml:space="preserve">SL </w:t>
      </w:r>
      <w:r w:rsidRPr="00D10422">
        <w:rPr>
          <w:i/>
          <w:snapToGrid w:val="0"/>
          <w:lang w:eastAsia="ko-KR"/>
        </w:rPr>
        <w:t>DRX configuration indicator</w:t>
      </w:r>
      <w:r w:rsidRPr="00D10422">
        <w:rPr>
          <w:snapToGrid w:val="0"/>
          <w:lang w:eastAsia="ko-KR"/>
        </w:rPr>
        <w:t xml:space="preserve"> IE is contained in the UE CONTEXT </w:t>
      </w:r>
      <w:r w:rsidRPr="00D10422">
        <w:rPr>
          <w:lang w:eastAsia="ko-KR"/>
        </w:rPr>
        <w:t xml:space="preserve">MODIFICATION </w:t>
      </w:r>
      <w:r w:rsidRPr="00D10422">
        <w:rPr>
          <w:snapToGrid w:val="0"/>
          <w:lang w:eastAsia="ko-KR"/>
        </w:rPr>
        <w:t>REQUEST message and set to "release", the gNB-DU shall</w:t>
      </w:r>
      <w:r w:rsidRPr="00D10422">
        <w:rPr>
          <w:rFonts w:hint="eastAsia"/>
          <w:snapToGrid w:val="0"/>
          <w:lang w:val="en-US" w:eastAsia="zh-CN"/>
        </w:rPr>
        <w:t>,</w:t>
      </w:r>
      <w:r w:rsidRPr="00D10422">
        <w:rPr>
          <w:snapToGrid w:val="0"/>
          <w:lang w:val="en-US" w:eastAsia="zh-CN"/>
        </w:rPr>
        <w:t xml:space="preserve"> </w:t>
      </w:r>
      <w:r w:rsidRPr="00D10422">
        <w:rPr>
          <w:rFonts w:eastAsia="DengXian" w:cs="Calibri"/>
          <w:sz w:val="18"/>
          <w:szCs w:val="24"/>
          <w:lang w:eastAsia="ko-KR"/>
        </w:rPr>
        <w:t>if supported</w:t>
      </w:r>
      <w:r w:rsidRPr="00D10422">
        <w:rPr>
          <w:rFonts w:eastAsia="DengXian" w:cs="Calibri" w:hint="eastAsia"/>
          <w:sz w:val="18"/>
          <w:szCs w:val="24"/>
          <w:lang w:val="en-US" w:eastAsia="zh-CN"/>
        </w:rPr>
        <w:t xml:space="preserve">, </w:t>
      </w:r>
      <w:r w:rsidRPr="00D10422">
        <w:rPr>
          <w:snapToGrid w:val="0"/>
          <w:lang w:eastAsia="ko-KR"/>
        </w:rPr>
        <w:t>release</w:t>
      </w:r>
      <w:r w:rsidRPr="00D10422">
        <w:rPr>
          <w:rFonts w:hint="eastAsia"/>
          <w:snapToGrid w:val="0"/>
          <w:lang w:val="en-US" w:eastAsia="zh-CN"/>
        </w:rPr>
        <w:t xml:space="preserve"> SL</w:t>
      </w:r>
      <w:r w:rsidRPr="00D10422">
        <w:rPr>
          <w:snapToGrid w:val="0"/>
          <w:lang w:eastAsia="ko-KR"/>
        </w:rPr>
        <w:t xml:space="preserve"> DRX configuration</w:t>
      </w:r>
      <w:r w:rsidRPr="00D10422">
        <w:rPr>
          <w:rFonts w:hint="eastAsia"/>
          <w:snapToGrid w:val="0"/>
          <w:lang w:val="en-US" w:eastAsia="zh-CN"/>
        </w:rPr>
        <w:t xml:space="preserve"> f</w:t>
      </w:r>
      <w:r w:rsidRPr="00D10422">
        <w:rPr>
          <w:rFonts w:hint="eastAsia"/>
          <w:lang w:val="en-US" w:eastAsia="zh-CN"/>
        </w:rPr>
        <w:t>or the indicated RX UE of this UE</w:t>
      </w:r>
      <w:r w:rsidRPr="00D10422">
        <w:rPr>
          <w:snapToGrid w:val="0"/>
          <w:lang w:eastAsia="ko-KR"/>
        </w:rPr>
        <w:t>.</w:t>
      </w:r>
    </w:p>
    <w:p w14:paraId="10B4F75C" w14:textId="02DF50D6"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SRB To Be Setup List</w:t>
      </w:r>
      <w:r w:rsidRPr="00D10422">
        <w:rPr>
          <w:snapToGrid w:val="0"/>
          <w:lang w:eastAsia="ko-KR"/>
        </w:rPr>
        <w:t xml:space="preserve"> IE is contained in the UE CONTEXT MODIFICATION REQUEST message, the gNB-DU shall act as specified in the TS 38.401 [4]</w:t>
      </w:r>
      <w:r w:rsidRPr="00D10422">
        <w:rPr>
          <w:rFonts w:eastAsia="SimSun"/>
          <w:snapToGrid w:val="0"/>
          <w:lang w:eastAsia="zh-CN"/>
        </w:rPr>
        <w:t>, and replace any previously received value</w:t>
      </w:r>
      <w:r w:rsidRPr="00D10422">
        <w:rPr>
          <w:snapToGrid w:val="0"/>
          <w:lang w:eastAsia="ko-KR"/>
        </w:rPr>
        <w:t xml:space="preserve">. </w:t>
      </w:r>
      <w:r w:rsidRPr="00D10422">
        <w:rPr>
          <w:rFonts w:eastAsia="MS Mincho"/>
          <w:lang w:eastAsia="ko-KR"/>
        </w:rPr>
        <w:t xml:space="preserve">If </w:t>
      </w:r>
      <w:r w:rsidRPr="00D10422">
        <w:rPr>
          <w:rFonts w:eastAsia="MS Mincho"/>
          <w:i/>
          <w:lang w:eastAsia="ko-KR"/>
        </w:rPr>
        <w:t>Duplication Indication</w:t>
      </w:r>
      <w:r w:rsidRPr="00D10422">
        <w:rPr>
          <w:rFonts w:eastAsia="MS Mincho"/>
          <w:lang w:eastAsia="ko-KR"/>
        </w:rPr>
        <w:t xml:space="preserve"> IE is contained in the </w:t>
      </w:r>
      <w:r w:rsidRPr="00D10422">
        <w:rPr>
          <w:i/>
          <w:lang w:eastAsia="ko-KR"/>
        </w:rPr>
        <w:t>SRB To Be Setup List</w:t>
      </w:r>
      <w:r w:rsidRPr="00D10422">
        <w:rPr>
          <w:lang w:eastAsia="ko-KR"/>
        </w:rPr>
        <w:t xml:space="preserve"> IE</w:t>
      </w:r>
      <w:r w:rsidRPr="00D10422">
        <w:rPr>
          <w:rFonts w:eastAsia="MS Mincho"/>
          <w:lang w:eastAsia="ko-KR"/>
        </w:rPr>
        <w:t>, the gNB-DU shall</w:t>
      </w:r>
      <w:r w:rsidRPr="00D10422">
        <w:rPr>
          <w:lang w:eastAsia="zh-CN"/>
        </w:rPr>
        <w:t>, if supported,</w:t>
      </w:r>
      <w:r w:rsidRPr="00D10422">
        <w:rPr>
          <w:rFonts w:eastAsia="MS Mincho"/>
          <w:lang w:eastAsia="ko-KR"/>
        </w:rPr>
        <w:t xml:space="preserve"> setup two RLC entities for the indicated SRB</w:t>
      </w:r>
      <w:r w:rsidRPr="00D10422">
        <w:rPr>
          <w:lang w:eastAsia="ko-KR"/>
        </w:rPr>
        <w:t xml:space="preserve"> if the value is set to be </w:t>
      </w:r>
      <w:r w:rsidRPr="00D10422">
        <w:rPr>
          <w:snapToGrid w:val="0"/>
          <w:lang w:eastAsia="ko-KR"/>
        </w:rPr>
        <w:t>"</w:t>
      </w:r>
      <w:r w:rsidRPr="00D10422">
        <w:rPr>
          <w:lang w:eastAsia="ko-KR"/>
        </w:rPr>
        <w:t>true</w:t>
      </w:r>
      <w:r w:rsidRPr="00D10422">
        <w:rPr>
          <w:snapToGrid w:val="0"/>
          <w:lang w:eastAsia="ko-KR"/>
        </w:rPr>
        <w:t>"</w:t>
      </w:r>
      <w:r w:rsidRPr="00D10422">
        <w:rPr>
          <w:lang w:eastAsia="ko-KR"/>
        </w:rPr>
        <w:t>, or</w:t>
      </w:r>
      <w:r w:rsidRPr="00D10422">
        <w:rPr>
          <w:rFonts w:eastAsia="MS Mincho"/>
          <w:lang w:eastAsia="ko-KR"/>
        </w:rPr>
        <w:t xml:space="preserve"> delete the RLC entity of secondary path if the value is set to be </w:t>
      </w:r>
      <w:r w:rsidRPr="00D10422">
        <w:rPr>
          <w:snapToGrid w:val="0"/>
          <w:lang w:eastAsia="ko-KR"/>
        </w:rPr>
        <w:t>"</w:t>
      </w:r>
      <w:r w:rsidRPr="00D10422">
        <w:rPr>
          <w:rFonts w:eastAsia="MS Mincho"/>
          <w:lang w:eastAsia="ko-KR"/>
        </w:rPr>
        <w:t>false</w:t>
      </w:r>
      <w:r w:rsidRPr="00D10422">
        <w:rPr>
          <w:snapToGrid w:val="0"/>
          <w:lang w:eastAsia="ko-KR"/>
        </w:rPr>
        <w:t>"</w:t>
      </w:r>
      <w:r w:rsidRPr="00D10422">
        <w:rPr>
          <w:rFonts w:eastAsia="MS Mincho"/>
          <w:lang w:eastAsia="ko-KR"/>
        </w:rPr>
        <w:t xml:space="preserve">. If the </w:t>
      </w:r>
      <w:r w:rsidRPr="00D10422">
        <w:rPr>
          <w:rFonts w:eastAsia="MS Mincho"/>
          <w:i/>
          <w:lang w:eastAsia="ko-KR"/>
        </w:rPr>
        <w:t>Additional</w:t>
      </w:r>
      <w:r w:rsidRPr="00D10422">
        <w:rPr>
          <w:rFonts w:eastAsia="MS Mincho"/>
          <w:lang w:eastAsia="ko-KR"/>
        </w:rPr>
        <w:t xml:space="preserve"> </w:t>
      </w:r>
      <w:r w:rsidRPr="00D10422">
        <w:rPr>
          <w:rFonts w:eastAsia="MS Mincho"/>
          <w:i/>
          <w:lang w:eastAsia="ko-KR"/>
        </w:rPr>
        <w:t>Duplication Indication</w:t>
      </w:r>
      <w:r w:rsidRPr="00D10422">
        <w:rPr>
          <w:rFonts w:eastAsia="MS Mincho"/>
          <w:lang w:eastAsia="ko-KR"/>
        </w:rPr>
        <w:t xml:space="preserve"> IE is contained in the </w:t>
      </w:r>
      <w:r w:rsidRPr="00D10422">
        <w:rPr>
          <w:i/>
          <w:lang w:eastAsia="ko-KR"/>
        </w:rPr>
        <w:t>SRB To Be Setup List</w:t>
      </w:r>
      <w:r w:rsidRPr="00D10422">
        <w:rPr>
          <w:lang w:eastAsia="ko-KR"/>
        </w:rPr>
        <w:t xml:space="preserve"> IE</w:t>
      </w:r>
      <w:r w:rsidRPr="00D10422">
        <w:rPr>
          <w:rFonts w:eastAsia="MS Mincho"/>
          <w:lang w:eastAsia="ko-KR"/>
        </w:rPr>
        <w:t>, the gNB-DU shall</w:t>
      </w:r>
      <w:r w:rsidRPr="00D10422">
        <w:rPr>
          <w:lang w:eastAsia="zh-CN"/>
        </w:rPr>
        <w:t>, if supported,</w:t>
      </w:r>
      <w:r w:rsidRPr="00D10422">
        <w:rPr>
          <w:rFonts w:eastAsia="MS Mincho"/>
          <w:lang w:eastAsia="ko-KR"/>
        </w:rPr>
        <w:t xml:space="preserve"> setup the indicated RLC entities for the indicated SRB.</w:t>
      </w:r>
      <w:r w:rsidRPr="00D10422">
        <w:rPr>
          <w:rFonts w:eastAsia="Cambria Math"/>
          <w:lang w:eastAsia="ko-KR"/>
        </w:rPr>
        <w:t xml:space="preserve"> If the </w:t>
      </w:r>
      <w:r w:rsidRPr="00D10422">
        <w:rPr>
          <w:rFonts w:eastAsia="Cambria Math"/>
          <w:i/>
          <w:lang w:eastAsia="ko-KR"/>
        </w:rPr>
        <w:t>SRB Mapping Info</w:t>
      </w:r>
      <w:r w:rsidRPr="00D10422">
        <w:rPr>
          <w:rFonts w:eastAsia="Cambria Math"/>
          <w:lang w:eastAsia="ko-KR"/>
        </w:rPr>
        <w:t xml:space="preserve"> IE is</w:t>
      </w:r>
      <w:r w:rsidRPr="00D10422">
        <w:rPr>
          <w:lang w:eastAsia="ko-KR"/>
        </w:rPr>
        <w:t xml:space="preserve"> </w:t>
      </w:r>
      <w:r w:rsidRPr="00D10422">
        <w:rPr>
          <w:rFonts w:eastAsia="Cambria Math"/>
          <w:lang w:eastAsia="ko-KR"/>
        </w:rPr>
        <w:t xml:space="preserve">contained in the </w:t>
      </w:r>
      <w:r w:rsidRPr="00D10422">
        <w:rPr>
          <w:rFonts w:eastAsia="Cambria Math"/>
          <w:i/>
          <w:lang w:eastAsia="ko-KR"/>
        </w:rPr>
        <w:t>SRB To Be Setup List</w:t>
      </w:r>
      <w:r w:rsidRPr="00D10422">
        <w:rPr>
          <w:rFonts w:eastAsia="Cambria Math"/>
          <w:lang w:eastAsia="ko-KR"/>
        </w:rPr>
        <w:t xml:space="preserve"> IE, the gNB-DU shall, if supported, store the mapping information indicated in the </w:t>
      </w:r>
      <w:r w:rsidRPr="00D10422">
        <w:rPr>
          <w:rFonts w:eastAsia="Cambria Math"/>
          <w:i/>
          <w:lang w:eastAsia="ko-KR"/>
        </w:rPr>
        <w:t xml:space="preserve">SRB Mapping Info </w:t>
      </w:r>
      <w:r w:rsidRPr="00D10422">
        <w:rPr>
          <w:rFonts w:eastAsia="Cambria Math"/>
          <w:lang w:eastAsia="ko-KR"/>
        </w:rPr>
        <w:t xml:space="preserve">IE for the SRB identified by the </w:t>
      </w:r>
      <w:r w:rsidRPr="00D10422">
        <w:rPr>
          <w:rFonts w:eastAsia="Cambria Math"/>
          <w:i/>
          <w:lang w:eastAsia="ko-KR"/>
        </w:rPr>
        <w:t>SRB ID</w:t>
      </w:r>
      <w:r w:rsidRPr="00D10422">
        <w:rPr>
          <w:rFonts w:eastAsia="Cambria Math"/>
          <w:lang w:eastAsia="ko-KR"/>
        </w:rPr>
        <w:t xml:space="preserve"> IE and the Uu Relay RLC channel identified by the </w:t>
      </w:r>
      <w:r w:rsidRPr="00D10422">
        <w:rPr>
          <w:rFonts w:eastAsia="Cambria Math"/>
          <w:i/>
          <w:lang w:eastAsia="ko-KR"/>
        </w:rPr>
        <w:t>SRB Mapping Info</w:t>
      </w:r>
      <w:r w:rsidRPr="00D10422">
        <w:rPr>
          <w:rFonts w:eastAsia="Cambria Math"/>
          <w:lang w:eastAsia="ko-KR"/>
        </w:rPr>
        <w:t xml:space="preserve">. The gNB-DU shall use the mapping information stored for the mapping of SRB data </w:t>
      </w:r>
      <w:r w:rsidRPr="00D10422">
        <w:rPr>
          <w:rFonts w:eastAsia="FangSong"/>
          <w:lang w:eastAsia="zh-CN"/>
        </w:rPr>
        <w:t xml:space="preserve">to Uu </w:t>
      </w:r>
      <w:r w:rsidRPr="00D10422">
        <w:rPr>
          <w:rFonts w:eastAsia="Cambria Math"/>
          <w:lang w:eastAsia="ko-KR"/>
        </w:rPr>
        <w:t xml:space="preserve">Relay </w:t>
      </w:r>
      <w:r w:rsidRPr="00D10422">
        <w:rPr>
          <w:rFonts w:eastAsia="FangSong"/>
          <w:lang w:eastAsia="zh-CN"/>
        </w:rPr>
        <w:t>RLC channel</w:t>
      </w:r>
      <w:del w:id="157" w:author="Huawei" w:date="2022-08-23T08:47:00Z">
        <w:r w:rsidRPr="00D10422" w:rsidDel="00162059">
          <w:rPr>
            <w:rFonts w:eastAsia="Cambria Math"/>
            <w:lang w:eastAsia="ko-KR"/>
          </w:rPr>
          <w:delText>, as specified in TS 38.351[</w:delText>
        </w:r>
        <w:r w:rsidRPr="00D10422" w:rsidDel="00162059">
          <w:rPr>
            <w:lang w:eastAsia="zh-CN"/>
          </w:rPr>
          <w:delText>45</w:delText>
        </w:r>
        <w:r w:rsidRPr="00D10422" w:rsidDel="00162059">
          <w:rPr>
            <w:rFonts w:eastAsia="Cambria Math"/>
            <w:lang w:eastAsia="ko-KR"/>
          </w:rPr>
          <w:delText>]</w:delText>
        </w:r>
      </w:del>
      <w:r w:rsidRPr="00D10422">
        <w:rPr>
          <w:rFonts w:eastAsia="Cambria Math"/>
          <w:lang w:eastAsia="ko-KR"/>
        </w:rPr>
        <w:t>.</w:t>
      </w:r>
    </w:p>
    <w:p w14:paraId="09822E89" w14:textId="4C2CC808"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DRB To Be Setup List</w:t>
      </w:r>
      <w:r w:rsidRPr="00D10422">
        <w:rPr>
          <w:snapToGrid w:val="0"/>
          <w:lang w:eastAsia="ko-KR"/>
        </w:rPr>
        <w:t xml:space="preserve"> IE is contained in the UE CONTEXT MODIFICATION REQUEST message, the gNB-DU shall act as specified in the TS 38.401 [4].</w:t>
      </w:r>
      <w:r w:rsidRPr="00D10422">
        <w:rPr>
          <w:rFonts w:eastAsia="Cambria Math"/>
          <w:lang w:eastAsia="ko-KR"/>
        </w:rPr>
        <w:t xml:space="preserve"> If the </w:t>
      </w:r>
      <w:r w:rsidRPr="00D10422">
        <w:rPr>
          <w:rFonts w:eastAsia="Cambria Math"/>
          <w:i/>
          <w:lang w:eastAsia="ko-KR"/>
        </w:rPr>
        <w:t>DRB Mapping Info</w:t>
      </w:r>
      <w:r w:rsidRPr="00D10422">
        <w:rPr>
          <w:rFonts w:eastAsia="Cambria Math"/>
          <w:lang w:eastAsia="ko-KR"/>
        </w:rPr>
        <w:t xml:space="preserve"> IE is</w:t>
      </w:r>
      <w:r w:rsidRPr="00D10422">
        <w:rPr>
          <w:lang w:eastAsia="ko-KR"/>
        </w:rPr>
        <w:t xml:space="preserve"> </w:t>
      </w:r>
      <w:r w:rsidRPr="00D10422">
        <w:rPr>
          <w:rFonts w:eastAsia="Cambria Math"/>
          <w:lang w:eastAsia="ko-KR"/>
        </w:rPr>
        <w:t xml:space="preserve">contained in the </w:t>
      </w:r>
      <w:r w:rsidRPr="00D10422">
        <w:rPr>
          <w:rFonts w:eastAsia="Cambria Math"/>
          <w:i/>
          <w:lang w:eastAsia="ko-KR"/>
        </w:rPr>
        <w:t>DRB To Be Setup List</w:t>
      </w:r>
      <w:r w:rsidRPr="00D10422">
        <w:rPr>
          <w:rFonts w:eastAsia="Cambria Math"/>
          <w:lang w:eastAsia="ko-KR"/>
        </w:rPr>
        <w:t xml:space="preserve"> IE, the gNB-DU shall, if supported, store the mapping information indicated in the </w:t>
      </w:r>
      <w:r w:rsidRPr="00D10422">
        <w:rPr>
          <w:rFonts w:eastAsia="Cambria Math"/>
          <w:i/>
          <w:lang w:eastAsia="ko-KR"/>
        </w:rPr>
        <w:t xml:space="preserve">DRB Mapping Info </w:t>
      </w:r>
      <w:r w:rsidRPr="00D10422">
        <w:rPr>
          <w:rFonts w:eastAsia="Cambria Math"/>
          <w:lang w:eastAsia="ko-KR"/>
        </w:rPr>
        <w:t xml:space="preserve">IE, if present, for the DRB identified by the </w:t>
      </w:r>
      <w:r w:rsidRPr="00D10422">
        <w:rPr>
          <w:rFonts w:eastAsia="Cambria Math"/>
          <w:i/>
          <w:lang w:eastAsia="ko-KR"/>
        </w:rPr>
        <w:t>DRB ID</w:t>
      </w:r>
      <w:r w:rsidRPr="00D10422">
        <w:rPr>
          <w:rFonts w:eastAsia="Cambria Math"/>
          <w:lang w:eastAsia="ko-KR"/>
        </w:rPr>
        <w:t xml:space="preserve"> IE and the Uu Relay RLC channel identified by the </w:t>
      </w:r>
      <w:r w:rsidRPr="00D10422">
        <w:rPr>
          <w:rFonts w:eastAsia="Cambria Math"/>
          <w:i/>
          <w:lang w:eastAsia="ko-KR"/>
        </w:rPr>
        <w:t>DRB Mapping Info</w:t>
      </w:r>
      <w:r w:rsidRPr="00D10422">
        <w:rPr>
          <w:rFonts w:eastAsia="Cambria Math"/>
          <w:lang w:eastAsia="ko-KR"/>
        </w:rPr>
        <w:t xml:space="preserve">. The gNB-DU </w:t>
      </w:r>
      <w:r w:rsidRPr="00D10422">
        <w:rPr>
          <w:rFonts w:eastAsia="Cambria Math"/>
          <w:lang w:eastAsia="ko-KR"/>
        </w:rPr>
        <w:lastRenderedPageBreak/>
        <w:t xml:space="preserve">shall use the mapping information stored for the mapping of DRB data </w:t>
      </w:r>
      <w:r w:rsidRPr="00D10422">
        <w:rPr>
          <w:rFonts w:eastAsia="FangSong"/>
          <w:lang w:eastAsia="zh-CN"/>
        </w:rPr>
        <w:t xml:space="preserve">to Uu </w:t>
      </w:r>
      <w:r w:rsidRPr="00D10422">
        <w:rPr>
          <w:rFonts w:eastAsia="Cambria Math"/>
          <w:lang w:eastAsia="ko-KR"/>
        </w:rPr>
        <w:t xml:space="preserve">Relay </w:t>
      </w:r>
      <w:r w:rsidRPr="00D10422">
        <w:rPr>
          <w:rFonts w:eastAsia="FangSong"/>
          <w:lang w:eastAsia="zh-CN"/>
        </w:rPr>
        <w:t>RLC channel</w:t>
      </w:r>
      <w:del w:id="158" w:author="Huawei" w:date="2022-08-23T08:48:00Z">
        <w:r w:rsidRPr="00D10422" w:rsidDel="00162059">
          <w:rPr>
            <w:rFonts w:eastAsia="Cambria Math"/>
            <w:lang w:eastAsia="ko-KR"/>
          </w:rPr>
          <w:delText>, as specified in TS 38.351[45]</w:delText>
        </w:r>
      </w:del>
      <w:r w:rsidRPr="00D10422">
        <w:rPr>
          <w:rFonts w:eastAsia="Cambria Math"/>
          <w:lang w:eastAsia="ko-KR"/>
        </w:rPr>
        <w:t>.</w:t>
      </w:r>
    </w:p>
    <w:p w14:paraId="623FF464" w14:textId="77777777" w:rsidR="00D10422" w:rsidRPr="00D10422" w:rsidRDefault="00D10422" w:rsidP="00D10422">
      <w:pPr>
        <w:rPr>
          <w:snapToGrid w:val="0"/>
          <w:lang w:eastAsia="ko-KR"/>
        </w:rPr>
      </w:pPr>
      <w:r w:rsidRPr="00D10422">
        <w:rPr>
          <w:lang w:eastAsia="ko-KR"/>
        </w:rPr>
        <w:t xml:space="preserve">If the </w:t>
      </w:r>
      <w:r w:rsidRPr="00D10422">
        <w:rPr>
          <w:i/>
          <w:lang w:eastAsia="ko-KR"/>
        </w:rPr>
        <w:t xml:space="preserve">BH Information </w:t>
      </w:r>
      <w:r w:rsidRPr="00D10422">
        <w:rPr>
          <w:lang w:eastAsia="ko-KR"/>
        </w:rPr>
        <w:t xml:space="preserve">IE is included in the </w:t>
      </w:r>
      <w:r w:rsidRPr="00D10422">
        <w:rPr>
          <w:i/>
          <w:lang w:eastAsia="ko-KR"/>
        </w:rPr>
        <w:t>UL UP TNL Information to be setup List</w:t>
      </w:r>
      <w:r w:rsidRPr="00D10422">
        <w:rPr>
          <w:lang w:eastAsia="ko-KR"/>
        </w:rPr>
        <w:t xml:space="preserve"> IE or the </w:t>
      </w:r>
      <w:r w:rsidRPr="00D10422">
        <w:rPr>
          <w:i/>
          <w:lang w:eastAsia="ko-KR"/>
        </w:rPr>
        <w:t>Additional PDCP Duplication TNL List</w:t>
      </w:r>
      <w:r w:rsidRPr="00D10422">
        <w:rPr>
          <w:lang w:eastAsia="ko-KR"/>
        </w:rPr>
        <w:t xml:space="preserve"> IE for a DRB, the gNB-DU shall, if supported, use the indicated BAP Routing ID and BH RLC channel for transmission of the corresponding GTP-U packets to the IAB-donor, as specified in TS 38.340 [30].</w:t>
      </w:r>
    </w:p>
    <w:p w14:paraId="4A8F8A20" w14:textId="77777777" w:rsidR="00D10422" w:rsidRPr="00D10422" w:rsidRDefault="00D10422" w:rsidP="00D10422">
      <w:pPr>
        <w:rPr>
          <w:lang w:eastAsia="ko-KR"/>
        </w:rPr>
      </w:pPr>
      <w:r w:rsidRPr="00D10422">
        <w:rPr>
          <w:lang w:eastAsia="ko-KR"/>
        </w:rPr>
        <w:t xml:space="preserve">If the </w:t>
      </w:r>
      <w:r w:rsidRPr="00D10422">
        <w:rPr>
          <w:i/>
          <w:iCs/>
          <w:lang w:val="en-US" w:eastAsia="ko-KR"/>
        </w:rPr>
        <w:t xml:space="preserve">BH RLC </w:t>
      </w:r>
      <w:r w:rsidRPr="00D10422">
        <w:rPr>
          <w:i/>
          <w:iCs/>
          <w:lang w:eastAsia="ko-KR"/>
        </w:rPr>
        <w:t>Channel</w:t>
      </w:r>
      <w:r w:rsidRPr="00D10422">
        <w:rPr>
          <w:i/>
          <w:iCs/>
          <w:lang w:val="en-US" w:eastAsia="ko-KR"/>
        </w:rPr>
        <w:t xml:space="preserve"> </w:t>
      </w:r>
      <w:proofErr w:type="gramStart"/>
      <w:r w:rsidRPr="00D10422">
        <w:rPr>
          <w:i/>
          <w:lang w:eastAsia="ko-KR"/>
        </w:rPr>
        <w:t>To</w:t>
      </w:r>
      <w:proofErr w:type="gramEnd"/>
      <w:r w:rsidRPr="00D10422">
        <w:rPr>
          <w:i/>
          <w:lang w:eastAsia="ko-KR"/>
        </w:rPr>
        <w:t xml:space="preserve"> Be Setup List</w:t>
      </w:r>
      <w:r w:rsidRPr="00D10422">
        <w:rPr>
          <w:lang w:eastAsia="ko-KR"/>
        </w:rPr>
        <w:t xml:space="preserve"> IE is included in the UE CONTEXT MODIFICATION REQUEST message, the gNB-DU shall act as specified in TS 38.401 [4]. If the </w:t>
      </w:r>
      <w:r w:rsidRPr="00D10422">
        <w:rPr>
          <w:i/>
          <w:iCs/>
          <w:lang w:eastAsia="ko-KR"/>
        </w:rPr>
        <w:t>Traffic Mapping Information</w:t>
      </w:r>
      <w:r w:rsidRPr="00D10422">
        <w:rPr>
          <w:lang w:eastAsia="ko-KR"/>
        </w:rPr>
        <w:t xml:space="preserve"> IE is included in the</w:t>
      </w:r>
      <w:r w:rsidRPr="00D10422">
        <w:rPr>
          <w:i/>
          <w:iCs/>
          <w:lang w:eastAsia="ko-KR"/>
        </w:rPr>
        <w:t xml:space="preserve"> BH RLC Channel </w:t>
      </w:r>
      <w:proofErr w:type="gramStart"/>
      <w:r w:rsidRPr="00D10422">
        <w:rPr>
          <w:i/>
          <w:iCs/>
          <w:lang w:eastAsia="ko-KR"/>
        </w:rPr>
        <w:t>To</w:t>
      </w:r>
      <w:proofErr w:type="gramEnd"/>
      <w:r w:rsidRPr="00D10422">
        <w:rPr>
          <w:i/>
          <w:iCs/>
          <w:lang w:eastAsia="ko-KR"/>
        </w:rPr>
        <w:t xml:space="preserve"> Be Setup Item IEs </w:t>
      </w:r>
      <w:r w:rsidRPr="00D10422">
        <w:rPr>
          <w:lang w:eastAsia="ko-KR"/>
        </w:rPr>
        <w:t xml:space="preserve">IE for a BH RLC Channel, the gNB-DU shall, if supported, process the </w:t>
      </w:r>
      <w:r w:rsidRPr="00D10422">
        <w:rPr>
          <w:i/>
          <w:iCs/>
          <w:lang w:eastAsia="ko-KR"/>
        </w:rPr>
        <w:t>Traffic Mapping</w:t>
      </w:r>
      <w:r w:rsidRPr="00D10422">
        <w:rPr>
          <w:lang w:eastAsia="ko-KR"/>
        </w:rPr>
        <w:t xml:space="preserve"> Information IE following the behaviour described for the UE Context Setup procedure.</w:t>
      </w:r>
    </w:p>
    <w:p w14:paraId="7FB2D9BE" w14:textId="77777777" w:rsidR="00D10422" w:rsidRPr="00D10422" w:rsidRDefault="00D10422" w:rsidP="00D10422">
      <w:pPr>
        <w:rPr>
          <w:lang w:eastAsia="ko-KR"/>
        </w:rPr>
      </w:pPr>
      <w:r w:rsidRPr="00D10422">
        <w:rPr>
          <w:lang w:eastAsia="ko-KR"/>
        </w:rPr>
        <w:t xml:space="preserve">If the </w:t>
      </w:r>
      <w:r w:rsidRPr="00D10422">
        <w:rPr>
          <w:i/>
          <w:lang w:eastAsia="ko-KR"/>
        </w:rPr>
        <w:t xml:space="preserve">BH RLC Channel </w:t>
      </w:r>
      <w:proofErr w:type="gramStart"/>
      <w:r w:rsidRPr="00D10422">
        <w:rPr>
          <w:i/>
          <w:lang w:eastAsia="ko-KR"/>
        </w:rPr>
        <w:t>To</w:t>
      </w:r>
      <w:proofErr w:type="gramEnd"/>
      <w:r w:rsidRPr="00D10422">
        <w:rPr>
          <w:i/>
          <w:lang w:eastAsia="ko-KR"/>
        </w:rPr>
        <w:t xml:space="preserve"> Be Modified List</w:t>
      </w:r>
      <w:r w:rsidRPr="00D10422">
        <w:rPr>
          <w:lang w:eastAsia="ko-KR"/>
        </w:rPr>
        <w:t xml:space="preserve"> IE is included in the UE CONTEXT MODIFICATION REQUEST message, the gNB-DU shall act as specified in TS 38.401 [4]. If the </w:t>
      </w:r>
      <w:r w:rsidRPr="00D10422">
        <w:rPr>
          <w:i/>
          <w:iCs/>
          <w:lang w:eastAsia="ko-KR"/>
        </w:rPr>
        <w:t>Traffic Mapping Information</w:t>
      </w:r>
      <w:r w:rsidRPr="00D10422">
        <w:rPr>
          <w:lang w:eastAsia="ko-KR"/>
        </w:rPr>
        <w:t xml:space="preserve"> IE is included in the </w:t>
      </w:r>
      <w:r w:rsidRPr="00D10422">
        <w:rPr>
          <w:i/>
          <w:iCs/>
          <w:lang w:eastAsia="ko-KR"/>
        </w:rPr>
        <w:t xml:space="preserve">BH RLC Channel </w:t>
      </w:r>
      <w:proofErr w:type="gramStart"/>
      <w:r w:rsidRPr="00D10422">
        <w:rPr>
          <w:i/>
          <w:iCs/>
          <w:lang w:eastAsia="ko-KR"/>
        </w:rPr>
        <w:t>To</w:t>
      </w:r>
      <w:proofErr w:type="gramEnd"/>
      <w:r w:rsidRPr="00D10422">
        <w:rPr>
          <w:i/>
          <w:iCs/>
          <w:lang w:eastAsia="ko-KR"/>
        </w:rPr>
        <w:t xml:space="preserve"> Be Modified Item IEs</w:t>
      </w:r>
      <w:r w:rsidRPr="00D10422">
        <w:rPr>
          <w:lang w:eastAsia="ko-KR"/>
        </w:rPr>
        <w:t xml:space="preserve"> IE for a BH RLC Channel, the gNB-DU shall, if supported, process the </w:t>
      </w:r>
      <w:r w:rsidRPr="00D10422">
        <w:rPr>
          <w:i/>
          <w:iCs/>
          <w:lang w:eastAsia="ko-KR"/>
        </w:rPr>
        <w:t>Traffic Mapping Information</w:t>
      </w:r>
      <w:r w:rsidRPr="00D10422">
        <w:rPr>
          <w:lang w:eastAsia="ko-KR"/>
        </w:rPr>
        <w:t xml:space="preserve"> IE following the behaviour described for the UE Context Setup procedure.</w:t>
      </w:r>
    </w:p>
    <w:p w14:paraId="0B58525A" w14:textId="77777777" w:rsidR="00D10422" w:rsidRPr="00D10422" w:rsidRDefault="00D10422" w:rsidP="00D10422">
      <w:pPr>
        <w:rPr>
          <w:snapToGrid w:val="0"/>
          <w:lang w:eastAsia="ko-KR"/>
        </w:rPr>
      </w:pPr>
      <w:r w:rsidRPr="00D10422">
        <w:rPr>
          <w:lang w:eastAsia="ko-KR"/>
        </w:rPr>
        <w:t xml:space="preserve">If the </w:t>
      </w:r>
      <w:r w:rsidRPr="00D10422">
        <w:rPr>
          <w:i/>
          <w:iCs/>
          <w:lang w:val="en-US" w:eastAsia="ko-KR"/>
        </w:rPr>
        <w:t xml:space="preserve">BH RLC </w:t>
      </w:r>
      <w:r w:rsidRPr="00D10422">
        <w:rPr>
          <w:i/>
          <w:iCs/>
          <w:lang w:eastAsia="ko-KR"/>
        </w:rPr>
        <w:t>Channel</w:t>
      </w:r>
      <w:r w:rsidRPr="00D10422">
        <w:rPr>
          <w:i/>
          <w:iCs/>
          <w:lang w:val="en-US" w:eastAsia="ko-KR"/>
        </w:rPr>
        <w:t xml:space="preserve"> </w:t>
      </w:r>
      <w:proofErr w:type="gramStart"/>
      <w:r w:rsidRPr="00D10422">
        <w:rPr>
          <w:i/>
          <w:lang w:eastAsia="ko-KR"/>
        </w:rPr>
        <w:t>To</w:t>
      </w:r>
      <w:proofErr w:type="gramEnd"/>
      <w:r w:rsidRPr="00D10422">
        <w:rPr>
          <w:i/>
          <w:lang w:eastAsia="ko-KR"/>
        </w:rPr>
        <w:t xml:space="preserve"> Be Released List</w:t>
      </w:r>
      <w:r w:rsidRPr="00D10422">
        <w:rPr>
          <w:lang w:eastAsia="ko-KR"/>
        </w:rPr>
        <w:t xml:space="preserve"> IE is included in the UE CONTEXT MODIFICATION REQUEST message, the gNB-DU shall release the BH RLC channels in the list.</w:t>
      </w:r>
    </w:p>
    <w:p w14:paraId="565BF1C7" w14:textId="77777777" w:rsidR="00D10422" w:rsidRPr="00D10422" w:rsidRDefault="00D10422" w:rsidP="00D10422">
      <w:pPr>
        <w:rPr>
          <w:i/>
          <w:noProof/>
          <w:szCs w:val="18"/>
          <w:lang w:eastAsia="ko-KR"/>
        </w:rPr>
      </w:pPr>
      <w:r w:rsidRPr="00D10422">
        <w:rPr>
          <w:rFonts w:eastAsia="SimSun"/>
          <w:lang w:eastAsia="zh-CN"/>
        </w:rPr>
        <w:t>I</w:t>
      </w:r>
      <w:r w:rsidRPr="00D10422">
        <w:rPr>
          <w:lang w:eastAsia="ko-KR"/>
        </w:rPr>
        <w:t xml:space="preserve">f two </w:t>
      </w:r>
      <w:r w:rsidRPr="00D10422">
        <w:rPr>
          <w:i/>
          <w:lang w:eastAsia="ko-KR"/>
        </w:rPr>
        <w:t>UL UP TNL Information</w:t>
      </w:r>
      <w:r w:rsidRPr="00D10422">
        <w:rPr>
          <w:lang w:eastAsia="ko-KR"/>
        </w:rPr>
        <w:t xml:space="preserve"> IEs are </w:t>
      </w:r>
      <w:r w:rsidRPr="00D10422">
        <w:rPr>
          <w:rFonts w:eastAsia="SimSun"/>
          <w:lang w:eastAsia="zh-CN"/>
        </w:rPr>
        <w:t>included</w:t>
      </w:r>
      <w:r w:rsidRPr="00D10422">
        <w:rPr>
          <w:lang w:eastAsia="ko-KR"/>
        </w:rPr>
        <w:t xml:space="preserve"> in UE CONTEXT </w:t>
      </w:r>
      <w:r w:rsidRPr="00D10422">
        <w:rPr>
          <w:rFonts w:eastAsia="SimSun"/>
          <w:lang w:eastAsia="zh-CN"/>
        </w:rPr>
        <w:t>MODIFICATION</w:t>
      </w:r>
      <w:r w:rsidRPr="00D10422">
        <w:rPr>
          <w:lang w:eastAsia="ko-KR"/>
        </w:rPr>
        <w:t xml:space="preserve"> REQUEST message</w:t>
      </w:r>
      <w:r w:rsidRPr="00D10422">
        <w:rPr>
          <w:rFonts w:eastAsia="SimSun"/>
          <w:lang w:eastAsia="zh-CN"/>
        </w:rPr>
        <w:t xml:space="preserve"> for a DRB</w:t>
      </w:r>
      <w:r w:rsidRPr="00D10422">
        <w:rPr>
          <w:lang w:eastAsia="ko-KR"/>
        </w:rPr>
        <w:t xml:space="preserve">, the </w:t>
      </w:r>
      <w:r w:rsidRPr="00D10422">
        <w:rPr>
          <w:rFonts w:eastAsia="SimSun"/>
          <w:lang w:eastAsia="zh-CN"/>
        </w:rPr>
        <w:t xml:space="preserve">gNB-DU shall include </w:t>
      </w:r>
      <w:r w:rsidRPr="00D10422">
        <w:rPr>
          <w:lang w:eastAsia="ko-KR"/>
        </w:rPr>
        <w:t xml:space="preserve">two </w:t>
      </w:r>
      <w:r w:rsidRPr="00D10422">
        <w:rPr>
          <w:i/>
          <w:lang w:eastAsia="ko-KR"/>
        </w:rPr>
        <w:t>DL UP TNL Information</w:t>
      </w:r>
      <w:r w:rsidRPr="00D10422">
        <w:rPr>
          <w:lang w:eastAsia="ko-KR"/>
        </w:rPr>
        <w:t xml:space="preserve"> IEs in UE CONTEXT </w:t>
      </w:r>
      <w:r w:rsidRPr="00D10422">
        <w:rPr>
          <w:rFonts w:eastAsia="SimSun"/>
          <w:lang w:eastAsia="zh-CN"/>
        </w:rPr>
        <w:t>MODIFICATION</w:t>
      </w:r>
      <w:r w:rsidRPr="00D10422">
        <w:rPr>
          <w:lang w:eastAsia="ko-KR"/>
        </w:rPr>
        <w:t xml:space="preserve"> RESPONSE message and </w:t>
      </w:r>
      <w:r w:rsidRPr="00D10422">
        <w:rPr>
          <w:rFonts w:eastAsia="MS Mincho"/>
          <w:lang w:eastAsia="ko-KR"/>
        </w:rPr>
        <w:t>setup two RLC entities for the indicated DRB</w:t>
      </w:r>
      <w:r w:rsidRPr="00D10422">
        <w:rPr>
          <w:rFonts w:eastAsia="SimSun"/>
          <w:lang w:eastAsia="zh-CN"/>
        </w:rPr>
        <w:t xml:space="preserve">. </w:t>
      </w:r>
      <w:r w:rsidRPr="00D10422">
        <w:rPr>
          <w:lang w:eastAsia="ko-KR"/>
        </w:rPr>
        <w:t>gNB-CU and gNB-</w:t>
      </w:r>
      <w:r w:rsidRPr="00D10422">
        <w:rPr>
          <w:rFonts w:eastAsia="SimSun"/>
          <w:lang w:eastAsia="zh-CN"/>
        </w:rPr>
        <w:t>D</w:t>
      </w:r>
      <w:r w:rsidRPr="00D10422">
        <w:rPr>
          <w:lang w:eastAsia="ko-KR"/>
        </w:rPr>
        <w:t xml:space="preserve">U use the </w:t>
      </w:r>
      <w:r w:rsidRPr="00D10422">
        <w:rPr>
          <w:i/>
          <w:iCs/>
          <w:lang w:eastAsia="ko-KR"/>
        </w:rPr>
        <w:t xml:space="preserve">UL </w:t>
      </w:r>
      <w:r w:rsidRPr="00D10422">
        <w:rPr>
          <w:i/>
          <w:lang w:eastAsia="ko-KR"/>
        </w:rPr>
        <w:t>UP TNL Information</w:t>
      </w:r>
      <w:r w:rsidRPr="00D10422">
        <w:rPr>
          <w:lang w:eastAsia="ko-KR"/>
        </w:rPr>
        <w:t xml:space="preserve"> IEs and </w:t>
      </w:r>
      <w:r w:rsidRPr="00D10422">
        <w:rPr>
          <w:i/>
          <w:iCs/>
          <w:lang w:eastAsia="ko-KR"/>
        </w:rPr>
        <w:t xml:space="preserve">DL </w:t>
      </w:r>
      <w:r w:rsidRPr="00D10422">
        <w:rPr>
          <w:i/>
          <w:lang w:eastAsia="ko-KR"/>
        </w:rPr>
        <w:t>UP TNL Information</w:t>
      </w:r>
      <w:r w:rsidRPr="00D10422">
        <w:rPr>
          <w:lang w:eastAsia="ko-KR"/>
        </w:rPr>
        <w:t xml:space="preserve"> IEs</w:t>
      </w:r>
      <w:r w:rsidRPr="00D10422">
        <w:rPr>
          <w:rFonts w:eastAsia="SimSun"/>
          <w:lang w:eastAsia="zh-CN"/>
        </w:rPr>
        <w:t xml:space="preserve"> to support packet duplication for intra-gNB-DU CA as defined in TS 38.470 [2].</w:t>
      </w:r>
      <w:r w:rsidRPr="00D10422">
        <w:rPr>
          <w:lang w:eastAsia="zh-CN"/>
        </w:rPr>
        <w:t xml:space="preserve"> </w:t>
      </w:r>
      <w:r w:rsidRPr="00D10422">
        <w:rPr>
          <w:lang w:eastAsia="ko-KR"/>
        </w:rPr>
        <w:t xml:space="preserve">The first </w:t>
      </w:r>
      <w:r w:rsidRPr="00D10422">
        <w:rPr>
          <w:i/>
          <w:noProof/>
          <w:szCs w:val="18"/>
          <w:lang w:eastAsia="ko-KR"/>
        </w:rPr>
        <w:t xml:space="preserve">UP TNL Information </w:t>
      </w:r>
      <w:r w:rsidRPr="00D10422">
        <w:rPr>
          <w:noProof/>
          <w:szCs w:val="18"/>
          <w:lang w:eastAsia="ko-KR"/>
        </w:rPr>
        <w:t>IE of the two</w:t>
      </w:r>
      <w:r w:rsidRPr="00D10422">
        <w:rPr>
          <w:i/>
          <w:noProof/>
          <w:szCs w:val="18"/>
          <w:lang w:eastAsia="ko-KR"/>
        </w:rPr>
        <w:t xml:space="preserve"> UP TNL Information </w:t>
      </w:r>
      <w:r w:rsidRPr="00D10422">
        <w:rPr>
          <w:noProof/>
          <w:szCs w:val="18"/>
          <w:lang w:eastAsia="ko-KR"/>
        </w:rPr>
        <w:t>IEs is for the primary path</w:t>
      </w:r>
      <w:r w:rsidRPr="00D10422">
        <w:rPr>
          <w:i/>
          <w:noProof/>
          <w:szCs w:val="18"/>
          <w:lang w:eastAsia="ko-KR"/>
        </w:rPr>
        <w:t xml:space="preserve">. </w:t>
      </w:r>
    </w:p>
    <w:p w14:paraId="20574A25" w14:textId="77777777" w:rsidR="00D10422" w:rsidRPr="00D10422" w:rsidRDefault="00D10422" w:rsidP="00D10422">
      <w:pPr>
        <w:rPr>
          <w:i/>
          <w:noProof/>
          <w:szCs w:val="18"/>
          <w:lang w:eastAsia="ko-KR"/>
        </w:rPr>
      </w:pPr>
      <w:r w:rsidRPr="00D10422">
        <w:rPr>
          <w:lang w:eastAsia="zh-CN"/>
        </w:rPr>
        <w:t>I</w:t>
      </w:r>
      <w:r w:rsidRPr="00D10422">
        <w:rPr>
          <w:lang w:eastAsia="ko-KR"/>
        </w:rPr>
        <w:t xml:space="preserve">f one or two </w:t>
      </w:r>
      <w:r w:rsidRPr="00D10422">
        <w:rPr>
          <w:i/>
          <w:lang w:eastAsia="ko-KR"/>
        </w:rPr>
        <w:t>Additional PDCP Duplication UP TNL Information</w:t>
      </w:r>
      <w:r w:rsidRPr="00D10422">
        <w:rPr>
          <w:lang w:eastAsia="ko-KR"/>
        </w:rPr>
        <w:t xml:space="preserve"> IEs are </w:t>
      </w:r>
      <w:r w:rsidRPr="00D10422">
        <w:rPr>
          <w:lang w:eastAsia="zh-CN"/>
        </w:rPr>
        <w:t>included</w:t>
      </w:r>
      <w:r w:rsidRPr="00D10422">
        <w:rPr>
          <w:lang w:eastAsia="ko-KR"/>
        </w:rPr>
        <w:t xml:space="preserve"> in the UE CONTEXT </w:t>
      </w:r>
      <w:r w:rsidRPr="00D10422">
        <w:rPr>
          <w:lang w:eastAsia="zh-CN"/>
        </w:rPr>
        <w:t>MODIFICATION</w:t>
      </w:r>
      <w:r w:rsidRPr="00D10422">
        <w:rPr>
          <w:lang w:eastAsia="ko-KR"/>
        </w:rPr>
        <w:t xml:space="preserve"> REQUEST message</w:t>
      </w:r>
      <w:r w:rsidRPr="00D10422">
        <w:rPr>
          <w:lang w:eastAsia="zh-CN"/>
        </w:rPr>
        <w:t xml:space="preserve"> for a DRB</w:t>
      </w:r>
      <w:r w:rsidRPr="00D10422">
        <w:rPr>
          <w:lang w:eastAsia="ko-KR"/>
        </w:rPr>
        <w:t xml:space="preserve">, the </w:t>
      </w:r>
      <w:r w:rsidRPr="00D10422">
        <w:rPr>
          <w:lang w:eastAsia="zh-CN"/>
        </w:rPr>
        <w:t xml:space="preserve">gNB-DU shall, if supported, include one or </w:t>
      </w:r>
      <w:r w:rsidRPr="00D10422">
        <w:rPr>
          <w:lang w:eastAsia="ko-KR"/>
        </w:rPr>
        <w:t xml:space="preserve">two </w:t>
      </w:r>
      <w:r w:rsidRPr="00D10422">
        <w:rPr>
          <w:i/>
          <w:lang w:eastAsia="ko-KR"/>
        </w:rPr>
        <w:t>Additional PDCP Duplication UP TNL Information</w:t>
      </w:r>
      <w:r w:rsidRPr="00D10422">
        <w:rPr>
          <w:lang w:eastAsia="ko-KR"/>
        </w:rPr>
        <w:t xml:space="preserve"> IEs in the UE CONTEXT </w:t>
      </w:r>
      <w:r w:rsidRPr="00D10422">
        <w:rPr>
          <w:lang w:eastAsia="zh-CN"/>
        </w:rPr>
        <w:t>MODIFICATION</w:t>
      </w:r>
      <w:r w:rsidRPr="00D10422">
        <w:rPr>
          <w:lang w:eastAsia="ko-KR"/>
        </w:rPr>
        <w:t xml:space="preserve"> RESPONSE message and </w:t>
      </w:r>
      <w:r w:rsidRPr="00D10422">
        <w:rPr>
          <w:rFonts w:eastAsia="MS Mincho"/>
          <w:lang w:eastAsia="ko-KR"/>
        </w:rPr>
        <w:t>setup one or two additional RLC entities for the indicated DRB</w:t>
      </w:r>
      <w:r w:rsidRPr="00D10422">
        <w:rPr>
          <w:lang w:eastAsia="zh-CN"/>
        </w:rPr>
        <w:t xml:space="preserve">. The </w:t>
      </w:r>
      <w:r w:rsidRPr="00D10422">
        <w:rPr>
          <w:lang w:eastAsia="ko-KR"/>
        </w:rPr>
        <w:t>gNB-CU and the gNB-</w:t>
      </w:r>
      <w:r w:rsidRPr="00D10422">
        <w:rPr>
          <w:lang w:eastAsia="zh-CN"/>
        </w:rPr>
        <w:t>D</w:t>
      </w:r>
      <w:r w:rsidRPr="00D10422">
        <w:rPr>
          <w:lang w:eastAsia="ko-KR"/>
        </w:rPr>
        <w:t xml:space="preserve">U use the </w:t>
      </w:r>
      <w:r w:rsidRPr="00D10422">
        <w:rPr>
          <w:i/>
          <w:lang w:eastAsia="ko-KR"/>
        </w:rPr>
        <w:t>Additional PDCP Duplication UP TNL Information</w:t>
      </w:r>
      <w:r w:rsidRPr="00D10422">
        <w:rPr>
          <w:lang w:eastAsia="ko-KR"/>
        </w:rPr>
        <w:t xml:space="preserve"> IEs</w:t>
      </w:r>
      <w:r w:rsidRPr="00D10422">
        <w:rPr>
          <w:lang w:eastAsia="zh-CN"/>
        </w:rPr>
        <w:t xml:space="preserve"> to support packet duplication for intra-gNB-DU CA as defined in TS 38.470 [2]</w:t>
      </w:r>
      <w:r w:rsidRPr="00D10422">
        <w:rPr>
          <w:i/>
          <w:noProof/>
          <w:szCs w:val="18"/>
          <w:lang w:eastAsia="ko-KR"/>
        </w:rPr>
        <w:t>.</w:t>
      </w:r>
    </w:p>
    <w:p w14:paraId="4FC421AA" w14:textId="77777777" w:rsidR="00D10422" w:rsidRPr="00D10422" w:rsidRDefault="00D10422" w:rsidP="00D10422">
      <w:pPr>
        <w:rPr>
          <w:lang w:eastAsia="zh-CN"/>
        </w:rPr>
      </w:pPr>
      <w:r w:rsidRPr="00D10422">
        <w:rPr>
          <w:lang w:eastAsia="zh-CN"/>
        </w:rPr>
        <w:t xml:space="preserve">If </w:t>
      </w:r>
      <w:r w:rsidRPr="00D10422">
        <w:rPr>
          <w:i/>
          <w:lang w:eastAsia="zh-CN"/>
        </w:rPr>
        <w:t>Duplication Activation</w:t>
      </w:r>
      <w:r w:rsidRPr="00D10422">
        <w:rPr>
          <w:lang w:eastAsia="zh-CN"/>
        </w:rPr>
        <w:t xml:space="preserve"> IE is included in the UE CONTEXT MODIFICATION REQUEST message for a DRB, the gNB-DU should take it into account when activating/deactivating </w:t>
      </w:r>
      <w:r w:rsidRPr="00D10422">
        <w:rPr>
          <w:lang w:eastAsia="ko-KR"/>
        </w:rPr>
        <w:t xml:space="preserve">CA based </w:t>
      </w:r>
      <w:r w:rsidRPr="00D10422">
        <w:rPr>
          <w:lang w:eastAsia="zh-CN"/>
        </w:rPr>
        <w:t xml:space="preserve">PDCP duplication for the DRB. If the </w:t>
      </w:r>
      <w:r w:rsidRPr="00D10422">
        <w:rPr>
          <w:i/>
          <w:lang w:eastAsia="ko-KR"/>
        </w:rPr>
        <w:t>RLC Duplication State List</w:t>
      </w:r>
      <w:r w:rsidRPr="00D10422">
        <w:rPr>
          <w:lang w:eastAsia="ko-KR"/>
        </w:rPr>
        <w:t xml:space="preserve"> IE</w:t>
      </w:r>
      <w:r w:rsidRPr="00D10422">
        <w:rPr>
          <w:lang w:eastAsia="zh-CN"/>
        </w:rPr>
        <w:t xml:space="preserve"> is included in the </w:t>
      </w:r>
      <w:r w:rsidRPr="00D10422">
        <w:rPr>
          <w:i/>
          <w:lang w:eastAsia="ko-KR"/>
        </w:rPr>
        <w:t>RLC Duplication Information</w:t>
      </w:r>
      <w:r w:rsidRPr="00D10422">
        <w:rPr>
          <w:lang w:eastAsia="ko-KR"/>
        </w:rPr>
        <w:t xml:space="preserve"> IE</w:t>
      </w:r>
      <w:r w:rsidRPr="00D10422">
        <w:rPr>
          <w:lang w:eastAsia="zh-CN"/>
        </w:rPr>
        <w:t xml:space="preserve"> contained in the UE CONTEXT MODIFICATION REQUEST message, the gNB-DU shall, if supported, take it into account for the DRB </w:t>
      </w:r>
      <w:r w:rsidRPr="00D10422">
        <w:rPr>
          <w:lang w:eastAsia="ko-KR"/>
        </w:rPr>
        <w:t>with more than two RLC entities</w:t>
      </w:r>
      <w:r w:rsidRPr="00D10422">
        <w:rPr>
          <w:lang w:eastAsia="zh-CN"/>
        </w:rPr>
        <w:t>.</w:t>
      </w:r>
    </w:p>
    <w:p w14:paraId="324C67C0" w14:textId="77777777" w:rsidR="00D10422" w:rsidRPr="00D10422" w:rsidRDefault="00D10422" w:rsidP="00D10422">
      <w:pPr>
        <w:rPr>
          <w:lang w:eastAsia="zh-CN"/>
        </w:rPr>
      </w:pPr>
      <w:r w:rsidRPr="00D10422">
        <w:rPr>
          <w:lang w:eastAsia="zh-CN"/>
        </w:rPr>
        <w:t xml:space="preserve">If </w:t>
      </w:r>
      <w:r w:rsidRPr="00D10422">
        <w:rPr>
          <w:i/>
          <w:lang w:eastAsia="zh-CN"/>
        </w:rPr>
        <w:t>DC Based Duplication Configured</w:t>
      </w:r>
      <w:r w:rsidRPr="00D10422">
        <w:rPr>
          <w:lang w:eastAsia="zh-CN"/>
        </w:rPr>
        <w:t xml:space="preserve"> IE is included in the UE CONTEXT MODIFICATION REQUEST message for a DRB, the gNB-DU shall regard that DC based PDCP duplication is configured for this DRB if the value is set to be </w:t>
      </w:r>
      <w:r w:rsidRPr="00D10422">
        <w:rPr>
          <w:snapToGrid w:val="0"/>
          <w:lang w:eastAsia="ko-KR"/>
        </w:rPr>
        <w:t>"</w:t>
      </w:r>
      <w:r w:rsidRPr="00D10422">
        <w:rPr>
          <w:lang w:eastAsia="zh-CN"/>
        </w:rPr>
        <w:t>true</w:t>
      </w:r>
      <w:r w:rsidRPr="00D10422">
        <w:rPr>
          <w:snapToGrid w:val="0"/>
          <w:lang w:eastAsia="ko-KR"/>
        </w:rPr>
        <w:t xml:space="preserve">" </w:t>
      </w:r>
      <w:r w:rsidRPr="00D10422">
        <w:rPr>
          <w:lang w:eastAsia="zh-CN"/>
        </w:rPr>
        <w:t xml:space="preserve">and it should take the responsibility of PDCP duplication activation/deactivation. Otherwise, the gNB-DU shall regard that DC based PDCP duplication is de-configured for this DRB id the value is set to be </w:t>
      </w:r>
      <w:r w:rsidRPr="00D10422">
        <w:rPr>
          <w:snapToGrid w:val="0"/>
          <w:lang w:eastAsia="ko-KR"/>
        </w:rPr>
        <w:t>"</w:t>
      </w:r>
      <w:r w:rsidRPr="00D10422">
        <w:rPr>
          <w:lang w:eastAsia="zh-CN"/>
        </w:rPr>
        <w:t>false</w:t>
      </w:r>
      <w:r w:rsidRPr="00D10422">
        <w:rPr>
          <w:snapToGrid w:val="0"/>
          <w:lang w:eastAsia="ko-KR"/>
        </w:rPr>
        <w:t>"</w:t>
      </w:r>
      <w:r w:rsidRPr="00D10422">
        <w:rPr>
          <w:snapToGrid w:val="0"/>
          <w:lang w:eastAsia="zh-CN"/>
        </w:rPr>
        <w:t>, and</w:t>
      </w:r>
      <w:r w:rsidRPr="00D10422">
        <w:rPr>
          <w:lang w:eastAsia="zh-CN"/>
        </w:rPr>
        <w:t xml:space="preserve"> it should stop PDCP duplication activation/deactivation by MAC CE. If </w:t>
      </w:r>
      <w:r w:rsidRPr="00D10422">
        <w:rPr>
          <w:i/>
          <w:lang w:eastAsia="zh-CN"/>
        </w:rPr>
        <w:t>DC Based Duplication Activation</w:t>
      </w:r>
      <w:r w:rsidRPr="00D10422">
        <w:rPr>
          <w:lang w:eastAsia="zh-CN"/>
        </w:rPr>
        <w:t xml:space="preserve"> IE is included in the UE CONTEXT MODIFICATION REQUEST message for a DRB, the gNB-DU should take it into account when activating/deactivating DC based PDCP duplication for this DRB. If the </w:t>
      </w:r>
      <w:r w:rsidRPr="00D10422">
        <w:rPr>
          <w:i/>
          <w:lang w:eastAsia="ko-KR"/>
        </w:rPr>
        <w:t>RLC Duplication State List</w:t>
      </w:r>
      <w:r w:rsidRPr="00D10422">
        <w:rPr>
          <w:lang w:eastAsia="ko-KR"/>
        </w:rPr>
        <w:t xml:space="preserve"> IE </w:t>
      </w:r>
      <w:r w:rsidRPr="00D10422">
        <w:rPr>
          <w:lang w:eastAsia="zh-CN"/>
        </w:rPr>
        <w:t xml:space="preserve">is included in the </w:t>
      </w:r>
      <w:r w:rsidRPr="00D10422">
        <w:rPr>
          <w:i/>
          <w:lang w:eastAsia="ko-KR"/>
        </w:rPr>
        <w:t>RLC Duplication Information</w:t>
      </w:r>
      <w:r w:rsidRPr="00D10422">
        <w:rPr>
          <w:lang w:eastAsia="ko-KR"/>
        </w:rPr>
        <w:t xml:space="preserve"> IE</w:t>
      </w:r>
      <w:r w:rsidRPr="00D10422">
        <w:rPr>
          <w:lang w:eastAsia="zh-CN"/>
        </w:rPr>
        <w:t xml:space="preserve"> contained in the UE CONTEXT MODIFICATION REQUEST message for a DRB, the gNB-DU shall, if supported, take it into account when activating/deactivating DC</w:t>
      </w:r>
      <w:r w:rsidRPr="00D10422">
        <w:rPr>
          <w:lang w:eastAsia="ko-KR"/>
        </w:rPr>
        <w:t xml:space="preserve"> based </w:t>
      </w:r>
      <w:r w:rsidRPr="00D10422">
        <w:rPr>
          <w:lang w:eastAsia="zh-CN"/>
        </w:rPr>
        <w:t xml:space="preserve">PDCP duplication for the DRB </w:t>
      </w:r>
      <w:r w:rsidRPr="00D10422">
        <w:rPr>
          <w:lang w:eastAsia="ko-KR"/>
        </w:rPr>
        <w:t>with more than two RLC entities</w:t>
      </w:r>
      <w:r w:rsidRPr="00D10422">
        <w:rPr>
          <w:lang w:eastAsia="zh-CN"/>
        </w:rPr>
        <w:t xml:space="preserve">. If the </w:t>
      </w:r>
      <w:r w:rsidRPr="00D10422">
        <w:rPr>
          <w:i/>
          <w:lang w:eastAsia="ko-KR"/>
        </w:rPr>
        <w:t>Primary Path Indication</w:t>
      </w:r>
      <w:r w:rsidRPr="00D10422">
        <w:rPr>
          <w:lang w:eastAsia="ko-KR"/>
        </w:rPr>
        <w:t xml:space="preserve"> IE </w:t>
      </w:r>
      <w:r w:rsidRPr="00D10422">
        <w:rPr>
          <w:lang w:eastAsia="zh-CN"/>
        </w:rPr>
        <w:t xml:space="preserve">is included in the </w:t>
      </w:r>
      <w:r w:rsidRPr="00D10422">
        <w:rPr>
          <w:i/>
          <w:lang w:eastAsia="ko-KR"/>
        </w:rPr>
        <w:t>RLC Duplication Information</w:t>
      </w:r>
      <w:r w:rsidRPr="00D10422">
        <w:rPr>
          <w:lang w:eastAsia="ko-KR"/>
        </w:rPr>
        <w:t xml:space="preserve"> IE</w:t>
      </w:r>
      <w:r w:rsidRPr="00D10422">
        <w:rPr>
          <w:lang w:eastAsia="zh-CN"/>
        </w:rPr>
        <w:t xml:space="preserve">, the gNB-DU shall, if supported, take it into account when performing DC based PDCP duplication for the DRB </w:t>
      </w:r>
      <w:r w:rsidRPr="00D10422">
        <w:rPr>
          <w:lang w:eastAsia="ko-KR"/>
        </w:rPr>
        <w:t>with more than two RLC entities</w:t>
      </w:r>
      <w:r w:rsidRPr="00D10422">
        <w:rPr>
          <w:lang w:eastAsia="zh-CN"/>
        </w:rPr>
        <w:t>.</w:t>
      </w:r>
    </w:p>
    <w:p w14:paraId="3835074B" w14:textId="77777777" w:rsidR="00D10422" w:rsidRPr="00D10422" w:rsidRDefault="00D10422" w:rsidP="00D10422">
      <w:pPr>
        <w:rPr>
          <w:lang w:eastAsia="zh-CN"/>
        </w:rPr>
      </w:pPr>
      <w:r w:rsidRPr="00D10422">
        <w:rPr>
          <w:lang w:eastAsia="ko-KR"/>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D10422">
        <w:rPr>
          <w:i/>
          <w:lang w:eastAsia="ko-KR"/>
        </w:rPr>
        <w:t>Duplication Activation</w:t>
      </w:r>
      <w:r w:rsidRPr="00D10422">
        <w:rPr>
          <w:lang w:eastAsia="ko-KR"/>
        </w:rPr>
        <w:t xml:space="preserve"> IE shall not be included for the concerned DRB.</w:t>
      </w:r>
    </w:p>
    <w:p w14:paraId="65659A37" w14:textId="77777777" w:rsidR="00D10422" w:rsidRPr="00D10422" w:rsidRDefault="00D10422" w:rsidP="00D10422">
      <w:pPr>
        <w:rPr>
          <w:rFonts w:eastAsia="SimSun"/>
          <w:lang w:eastAsia="zh-CN"/>
        </w:rPr>
      </w:pPr>
      <w:r w:rsidRPr="00D10422">
        <w:rPr>
          <w:rFonts w:eastAsia="SimSun"/>
          <w:lang w:eastAsia="zh-CN"/>
        </w:rPr>
        <w:t xml:space="preserve">If the </w:t>
      </w:r>
      <w:r w:rsidRPr="00D10422">
        <w:rPr>
          <w:rFonts w:eastAsia="SimSun"/>
          <w:i/>
          <w:lang w:eastAsia="zh-CN"/>
        </w:rPr>
        <w:t>UL Configuration</w:t>
      </w:r>
      <w:r w:rsidRPr="00D10422">
        <w:rPr>
          <w:rFonts w:eastAsia="SimSun"/>
          <w:lang w:eastAsia="zh-CN"/>
        </w:rPr>
        <w:t xml:space="preserve"> IE in </w:t>
      </w:r>
      <w:r w:rsidRPr="00D10422">
        <w:rPr>
          <w:rFonts w:eastAsia="SimSun"/>
          <w:i/>
          <w:lang w:eastAsia="zh-CN"/>
        </w:rPr>
        <w:t>DRB to Be Setup Item</w:t>
      </w:r>
      <w:r w:rsidRPr="00D10422">
        <w:rPr>
          <w:rFonts w:eastAsia="SimSun"/>
          <w:lang w:eastAsia="zh-CN"/>
        </w:rPr>
        <w:t xml:space="preserve"> IE or </w:t>
      </w:r>
      <w:r w:rsidRPr="00D10422">
        <w:rPr>
          <w:rFonts w:eastAsia="SimSun"/>
          <w:i/>
          <w:lang w:eastAsia="zh-CN"/>
        </w:rPr>
        <w:t>DRB to Be Modified</w:t>
      </w:r>
      <w:r w:rsidRPr="00D10422">
        <w:rPr>
          <w:rFonts w:eastAsia="SimSun"/>
          <w:lang w:eastAsia="zh-CN"/>
        </w:rPr>
        <w:t xml:space="preserve"> </w:t>
      </w:r>
      <w:r w:rsidRPr="00D10422">
        <w:rPr>
          <w:rFonts w:eastAsia="SimSun"/>
          <w:i/>
          <w:lang w:eastAsia="zh-CN"/>
        </w:rPr>
        <w:t>Item</w:t>
      </w:r>
      <w:r w:rsidRPr="00D10422">
        <w:rPr>
          <w:rFonts w:eastAsia="SimSun"/>
          <w:lang w:eastAsia="zh-CN"/>
        </w:rPr>
        <w:t xml:space="preserve"> IE is contained in the UE CONTEXT MODIFICATION REQUEST message, the gNB-DU shall take it into account for UL scheduling.</w:t>
      </w:r>
    </w:p>
    <w:p w14:paraId="05DA253F" w14:textId="77777777" w:rsidR="00D10422" w:rsidRPr="00D10422" w:rsidRDefault="00D10422" w:rsidP="00D10422">
      <w:pPr>
        <w:rPr>
          <w:lang w:eastAsia="ko-KR"/>
        </w:rPr>
      </w:pPr>
      <w:r w:rsidRPr="00D10422">
        <w:rPr>
          <w:rFonts w:eastAsia="SimSun"/>
          <w:lang w:eastAsia="zh-CN"/>
        </w:rPr>
        <w:t>If</w:t>
      </w:r>
      <w:r w:rsidRPr="00D10422">
        <w:rPr>
          <w:rFonts w:eastAsia="SimSun" w:hint="eastAsia"/>
          <w:lang w:val="en-US" w:eastAsia="zh-CN"/>
        </w:rPr>
        <w:t xml:space="preserve"> </w:t>
      </w:r>
      <w:r w:rsidRPr="00D10422">
        <w:rPr>
          <w:lang w:eastAsia="ko-KR"/>
        </w:rPr>
        <w:t xml:space="preserve">the </w:t>
      </w:r>
      <w:r w:rsidRPr="00D10422">
        <w:rPr>
          <w:i/>
          <w:lang w:eastAsia="ko-KR"/>
        </w:rPr>
        <w:t>RRC Reconfiguration Complete Indicator</w:t>
      </w:r>
      <w:r w:rsidRPr="00D10422">
        <w:rPr>
          <w:lang w:eastAsia="ko-KR"/>
        </w:rPr>
        <w:t xml:space="preserve"> IE is included </w:t>
      </w:r>
      <w:r w:rsidRPr="00D10422">
        <w:rPr>
          <w:snapToGrid w:val="0"/>
          <w:lang w:eastAsia="ko-KR"/>
        </w:rPr>
        <w:t>in the UE CONTEXT MODIFICATION REQUEST message, the gNB-DU shall consider</w:t>
      </w:r>
      <w:r w:rsidRPr="00D10422">
        <w:rPr>
          <w:rFonts w:eastAsia="SimSun"/>
          <w:lang w:eastAsia="zh-CN"/>
        </w:rPr>
        <w:t xml:space="preserve"> the ongoing reconfiguration procedure involv</w:t>
      </w:r>
      <w:r w:rsidRPr="00D10422">
        <w:rPr>
          <w:rFonts w:eastAsia="SimSun" w:hint="eastAsia"/>
          <w:lang w:val="en-US" w:eastAsia="zh-CN"/>
        </w:rPr>
        <w:t>ing</w:t>
      </w:r>
      <w:r w:rsidRPr="00D10422">
        <w:rPr>
          <w:rFonts w:eastAsia="SimSun"/>
          <w:lang w:eastAsia="zh-CN"/>
        </w:rPr>
        <w:t xml:space="preserve"> changes of the L1/L2 configuration at the gNB-DU signalled to the gNB-CU via the </w:t>
      </w:r>
      <w:r w:rsidRPr="00D10422">
        <w:rPr>
          <w:rFonts w:eastAsia="SimSun"/>
          <w:i/>
          <w:lang w:eastAsia="zh-CN"/>
        </w:rPr>
        <w:t>CellGroupConfig</w:t>
      </w:r>
      <w:r w:rsidRPr="00D10422">
        <w:rPr>
          <w:rFonts w:eastAsia="SimSun"/>
          <w:lang w:eastAsia="zh-CN"/>
        </w:rPr>
        <w:t xml:space="preserve"> IE</w:t>
      </w:r>
      <w:r w:rsidRPr="00D10422">
        <w:rPr>
          <w:rFonts w:eastAsia="SimSun" w:hint="eastAsia"/>
          <w:lang w:val="en-US" w:eastAsia="zh-CN"/>
        </w:rPr>
        <w:t xml:space="preserve"> for MR-DC operation or standalone operation</w:t>
      </w:r>
      <w:r w:rsidRPr="00D10422">
        <w:rPr>
          <w:lang w:eastAsia="zh-CN"/>
        </w:rPr>
        <w:t xml:space="preserve"> </w:t>
      </w:r>
      <w:r w:rsidRPr="00D10422">
        <w:rPr>
          <w:rFonts w:eastAsia="SimSun"/>
          <w:lang w:eastAsia="zh-CN"/>
        </w:rPr>
        <w:t>has been successfully</w:t>
      </w:r>
      <w:r w:rsidRPr="00D10422">
        <w:rPr>
          <w:rFonts w:eastAsia="SimSun" w:hint="eastAsia"/>
          <w:lang w:val="en-US" w:eastAsia="zh-CN"/>
        </w:rPr>
        <w:t xml:space="preserve"> </w:t>
      </w:r>
      <w:r w:rsidRPr="00D10422">
        <w:rPr>
          <w:lang w:eastAsia="ko-KR"/>
        </w:rPr>
        <w:t xml:space="preserve">performed when such IE is set to ‘true’; otherwise (when such IE is set to ‘failure’), the </w:t>
      </w:r>
      <w:r w:rsidRPr="00D10422">
        <w:rPr>
          <w:lang w:eastAsia="ko-KR"/>
        </w:rPr>
        <w:lastRenderedPageBreak/>
        <w:t>gNB-DU shall consider</w:t>
      </w:r>
      <w:r w:rsidRPr="00D10422">
        <w:rPr>
          <w:rFonts w:hint="eastAsia"/>
          <w:lang w:val="en-US" w:eastAsia="zh-CN"/>
        </w:rPr>
        <w:t xml:space="preserve"> </w:t>
      </w:r>
      <w:r w:rsidRPr="00D10422">
        <w:rPr>
          <w:lang w:eastAsia="ko-KR"/>
        </w:rPr>
        <w:t xml:space="preserve">the ongoing reconfiguration procedure has </w:t>
      </w:r>
      <w:r w:rsidRPr="00D10422">
        <w:rPr>
          <w:rFonts w:hint="eastAsia"/>
          <w:lang w:val="en-US" w:eastAsia="zh-CN"/>
        </w:rPr>
        <w:t xml:space="preserve">been </w:t>
      </w:r>
      <w:r w:rsidRPr="00D10422">
        <w:rPr>
          <w:lang w:eastAsia="ko-KR"/>
        </w:rPr>
        <w:t>failed</w:t>
      </w:r>
      <w:r w:rsidRPr="00D10422">
        <w:rPr>
          <w:rFonts w:hint="eastAsia"/>
          <w:lang w:val="en-US" w:eastAsia="zh-CN"/>
        </w:rPr>
        <w:t xml:space="preserve"> and it</w:t>
      </w:r>
      <w:r w:rsidRPr="00D10422">
        <w:rPr>
          <w:lang w:eastAsia="ko-KR"/>
        </w:rPr>
        <w:t xml:space="preserve"> shall continue to use the old </w:t>
      </w:r>
      <w:r w:rsidRPr="00D10422">
        <w:rPr>
          <w:rFonts w:eastAsia="SimSun"/>
          <w:lang w:eastAsia="zh-CN"/>
        </w:rPr>
        <w:t>L1/L2</w:t>
      </w:r>
      <w:r w:rsidRPr="00D10422">
        <w:rPr>
          <w:lang w:eastAsia="ko-KR"/>
        </w:rPr>
        <w:t xml:space="preserve"> configuration.</w:t>
      </w:r>
    </w:p>
    <w:p w14:paraId="1CD39FA1" w14:textId="77777777" w:rsidR="00D10422" w:rsidRPr="00D10422" w:rsidRDefault="00D10422" w:rsidP="00D10422">
      <w:pPr>
        <w:rPr>
          <w:lang w:eastAsia="zh-CN"/>
        </w:rPr>
      </w:pPr>
      <w:r w:rsidRPr="00D10422">
        <w:rPr>
          <w:lang w:eastAsia="zh-CN"/>
        </w:rPr>
        <w:t xml:space="preserve">If </w:t>
      </w:r>
      <w:r w:rsidRPr="00D10422">
        <w:rPr>
          <w:i/>
          <w:lang w:eastAsia="zh-CN"/>
        </w:rPr>
        <w:t>DL PDCP SN</w:t>
      </w:r>
      <w:r w:rsidRPr="00D10422">
        <w:rPr>
          <w:lang w:eastAsia="zh-CN"/>
        </w:rPr>
        <w:t xml:space="preserve"> </w:t>
      </w:r>
      <w:r w:rsidRPr="00D10422">
        <w:rPr>
          <w:i/>
          <w:lang w:eastAsia="zh-CN"/>
        </w:rPr>
        <w:t xml:space="preserve">length </w:t>
      </w:r>
      <w:r w:rsidRPr="00D10422">
        <w:rPr>
          <w:lang w:eastAsia="zh-CN"/>
        </w:rPr>
        <w:t xml:space="preserve">IE is included in the UE CONTEXT MODIFICATION </w:t>
      </w:r>
      <w:r w:rsidRPr="00D10422">
        <w:rPr>
          <w:lang w:eastAsia="ko-KR"/>
        </w:rPr>
        <w:t>REQUEST</w:t>
      </w:r>
      <w:r w:rsidRPr="00D10422">
        <w:rPr>
          <w:lang w:eastAsia="zh-CN"/>
        </w:rPr>
        <w:t xml:space="preserve"> message for a DRB, gNB-DU shall, if supported, store this information and use it for lower layer configuration.</w:t>
      </w:r>
    </w:p>
    <w:p w14:paraId="7D9FB0BC" w14:textId="77777777" w:rsidR="00D10422" w:rsidRPr="00D10422" w:rsidRDefault="00D10422" w:rsidP="00D10422">
      <w:pPr>
        <w:rPr>
          <w:lang w:eastAsia="zh-CN"/>
        </w:rPr>
      </w:pPr>
      <w:r w:rsidRPr="00D10422">
        <w:rPr>
          <w:lang w:eastAsia="zh-CN"/>
        </w:rPr>
        <w:t xml:space="preserve">If </w:t>
      </w:r>
      <w:r w:rsidRPr="00D10422">
        <w:rPr>
          <w:i/>
          <w:lang w:eastAsia="zh-CN"/>
        </w:rPr>
        <w:t>UL PDCP SN length</w:t>
      </w:r>
      <w:r w:rsidRPr="00D10422">
        <w:rPr>
          <w:lang w:eastAsia="zh-CN"/>
        </w:rPr>
        <w:t xml:space="preserve"> IE is included in the UE CONTEXT MODIFICATION </w:t>
      </w:r>
      <w:r w:rsidRPr="00D10422">
        <w:rPr>
          <w:lang w:eastAsia="ko-KR"/>
        </w:rPr>
        <w:t>REQUEST</w:t>
      </w:r>
      <w:r w:rsidRPr="00D10422">
        <w:rPr>
          <w:lang w:eastAsia="zh-CN"/>
        </w:rPr>
        <w:t xml:space="preserve"> message for a DRB, gNB-DU </w:t>
      </w:r>
      <w:r w:rsidRPr="00D10422">
        <w:rPr>
          <w:lang w:eastAsia="ko-KR"/>
        </w:rPr>
        <w:t>shall, if supported, store this information and use it</w:t>
      </w:r>
      <w:r w:rsidRPr="00D10422">
        <w:rPr>
          <w:lang w:eastAsia="zh-CN"/>
        </w:rPr>
        <w:t xml:space="preserve"> for lower layer configuration.</w:t>
      </w:r>
    </w:p>
    <w:p w14:paraId="724C26E9" w14:textId="77777777" w:rsidR="00D10422" w:rsidRPr="00D10422" w:rsidRDefault="00D10422" w:rsidP="00D10422">
      <w:pPr>
        <w:rPr>
          <w:snapToGrid w:val="0"/>
          <w:lang w:eastAsia="ko-KR"/>
        </w:rPr>
      </w:pPr>
      <w:r w:rsidRPr="00D10422">
        <w:rPr>
          <w:rFonts w:eastAsia="SimSun"/>
          <w:lang w:eastAsia="zh-CN"/>
        </w:rPr>
        <w:t xml:space="preserve">If the </w:t>
      </w:r>
      <w:r w:rsidRPr="00D10422">
        <w:rPr>
          <w:rFonts w:eastAsia="SimSun"/>
          <w:i/>
          <w:lang w:eastAsia="zh-CN"/>
        </w:rPr>
        <w:t>RLC Failure Indication</w:t>
      </w:r>
      <w:r w:rsidRPr="00D10422">
        <w:rPr>
          <w:rFonts w:eastAsia="SimSun"/>
          <w:lang w:eastAsia="zh-CN"/>
        </w:rPr>
        <w:t xml:space="preserve"> IE is included in </w:t>
      </w:r>
      <w:r w:rsidRPr="00D10422">
        <w:rPr>
          <w:lang w:eastAsia="ko-KR"/>
        </w:rPr>
        <w:t xml:space="preserve">UE CONTEXT </w:t>
      </w:r>
      <w:r w:rsidRPr="00D10422">
        <w:rPr>
          <w:rFonts w:eastAsia="SimSun"/>
          <w:lang w:eastAsia="zh-CN"/>
        </w:rPr>
        <w:t>MODIFICATION</w:t>
      </w:r>
      <w:r w:rsidRPr="00D10422">
        <w:rPr>
          <w:lang w:eastAsia="ko-KR"/>
        </w:rPr>
        <w:t xml:space="preserve"> REQUEST message</w:t>
      </w:r>
      <w:r w:rsidRPr="00D10422">
        <w:rPr>
          <w:rFonts w:eastAsia="SimSun"/>
          <w:lang w:eastAsia="zh-CN"/>
        </w:rPr>
        <w:t>, the gNB-DU should consider that the RLC entity indicated by such IE needs to be re-established when the CA-based packet duplication is active</w:t>
      </w:r>
      <w:r w:rsidRPr="00D10422">
        <w:rPr>
          <w:lang w:eastAsia="zh-CN"/>
        </w:rPr>
        <w:t xml:space="preserve">, and the gNB-DU may include the </w:t>
      </w:r>
      <w:r w:rsidRPr="00D10422">
        <w:rPr>
          <w:i/>
          <w:lang w:eastAsia="zh-CN"/>
        </w:rPr>
        <w:t>Associated SCell List</w:t>
      </w:r>
      <w:r w:rsidRPr="00D10422">
        <w:rPr>
          <w:lang w:eastAsia="zh-CN"/>
        </w:rPr>
        <w:t xml:space="preserve"> IE in UE CONTEXT MODIFICATION RESPONSE by containing a list of SCell(s) associated with the RLC entity indicated by the </w:t>
      </w:r>
      <w:r w:rsidRPr="00D10422">
        <w:rPr>
          <w:i/>
          <w:lang w:eastAsia="zh-CN"/>
        </w:rPr>
        <w:t>RLC Failure Indication</w:t>
      </w:r>
      <w:r w:rsidRPr="00D10422">
        <w:rPr>
          <w:lang w:eastAsia="zh-CN"/>
        </w:rPr>
        <w:t xml:space="preserve"> IE.</w:t>
      </w:r>
    </w:p>
    <w:p w14:paraId="6E7DBA58" w14:textId="77777777" w:rsidR="00D10422" w:rsidRPr="00D10422" w:rsidRDefault="00D10422" w:rsidP="00D10422">
      <w:pPr>
        <w:rPr>
          <w:lang w:eastAsia="ko-KR"/>
        </w:rPr>
      </w:pPr>
      <w:r w:rsidRPr="00D10422">
        <w:rPr>
          <w:lang w:eastAsia="ko-KR"/>
        </w:rPr>
        <w:t xml:space="preserve">If the UE CONTEXT MODIFICATION REQUEST message contains the </w:t>
      </w:r>
      <w:r w:rsidRPr="00D10422">
        <w:rPr>
          <w:i/>
          <w:lang w:eastAsia="ko-KR"/>
        </w:rPr>
        <w:t>RRC-Container</w:t>
      </w:r>
      <w:r w:rsidRPr="00D10422">
        <w:rPr>
          <w:lang w:eastAsia="ko-KR"/>
        </w:rPr>
        <w:t xml:space="preserve"> IE, the gNB-DU shall send the corresponding RRC message to the UE.</w:t>
      </w:r>
      <w:r w:rsidRPr="00D10422">
        <w:rPr>
          <w:lang w:eastAsia="zh-CN"/>
        </w:rPr>
        <w:t xml:space="preserve"> If the </w:t>
      </w:r>
      <w:r w:rsidRPr="00D10422">
        <w:rPr>
          <w:lang w:eastAsia="ko-KR"/>
        </w:rPr>
        <w:t>UE CONTEXT MODIFICATION REQUEST</w:t>
      </w:r>
      <w:r w:rsidRPr="00D10422">
        <w:rPr>
          <w:lang w:eastAsia="zh-CN"/>
        </w:rPr>
        <w:t xml:space="preserve"> message includes </w:t>
      </w:r>
      <w:r w:rsidRPr="00D10422">
        <w:rPr>
          <w:lang w:eastAsia="ko-KR"/>
        </w:rPr>
        <w:t xml:space="preserve">the </w:t>
      </w:r>
      <w:r w:rsidRPr="00D10422">
        <w:rPr>
          <w:i/>
          <w:lang w:eastAsia="ko-KR"/>
        </w:rPr>
        <w:t>Execute Duplication</w:t>
      </w:r>
      <w:r w:rsidRPr="00D10422">
        <w:rPr>
          <w:lang w:eastAsia="ko-KR"/>
        </w:rPr>
        <w:t xml:space="preserve"> IE, the gNB-DU </w:t>
      </w:r>
      <w:r w:rsidRPr="00D10422">
        <w:rPr>
          <w:lang w:eastAsia="zh-CN"/>
        </w:rPr>
        <w:t>shall</w:t>
      </w:r>
      <w:r w:rsidRPr="00D10422">
        <w:rPr>
          <w:lang w:eastAsia="ko-KR"/>
        </w:rPr>
        <w:t xml:space="preserve"> perform CA based duplication</w:t>
      </w:r>
      <w:r w:rsidRPr="00D10422">
        <w:rPr>
          <w:lang w:eastAsia="zh-CN"/>
        </w:rPr>
        <w:t>, if configured,</w:t>
      </w:r>
      <w:r w:rsidRPr="00D10422">
        <w:rPr>
          <w:lang w:eastAsia="ko-KR"/>
        </w:rPr>
        <w:t xml:space="preserve"> for </w:t>
      </w:r>
      <w:r w:rsidRPr="00D10422">
        <w:rPr>
          <w:lang w:eastAsia="zh-CN"/>
        </w:rPr>
        <w:t xml:space="preserve">the SRB for the included </w:t>
      </w:r>
      <w:r w:rsidRPr="00D10422">
        <w:rPr>
          <w:i/>
          <w:lang w:eastAsia="zh-CN"/>
        </w:rPr>
        <w:t>RRC-Container</w:t>
      </w:r>
      <w:r w:rsidRPr="00D10422">
        <w:rPr>
          <w:lang w:eastAsia="zh-CN"/>
        </w:rPr>
        <w:t xml:space="preserve"> IE</w:t>
      </w:r>
      <w:r w:rsidRPr="00D10422">
        <w:rPr>
          <w:lang w:eastAsia="ko-KR"/>
        </w:rPr>
        <w:t>.</w:t>
      </w:r>
    </w:p>
    <w:p w14:paraId="6862ABFD" w14:textId="77777777" w:rsidR="00D10422" w:rsidRPr="00D10422" w:rsidRDefault="00D10422" w:rsidP="00D10422">
      <w:pPr>
        <w:rPr>
          <w:lang w:eastAsia="ko-KR"/>
        </w:rPr>
      </w:pPr>
      <w:r w:rsidRPr="00D10422">
        <w:rPr>
          <w:lang w:eastAsia="ko-KR"/>
        </w:rPr>
        <w:t xml:space="preserve">If the UE CONTEXT MODIFICATION REQUEST message contains the </w:t>
      </w:r>
      <w:r w:rsidRPr="00D10422">
        <w:rPr>
          <w:i/>
          <w:lang w:eastAsia="ko-KR"/>
        </w:rPr>
        <w:t>Transmission Action Indicator</w:t>
      </w:r>
      <w:r w:rsidRPr="00D10422">
        <w:rPr>
          <w:lang w:eastAsia="ko-KR"/>
        </w:rPr>
        <w:t xml:space="preserve"> IE, the gNB-DU shall stop or restart (if already stopped) data transmission for the UE, according to the value of this IE. It is up to gNB-DU implementation when to stop or restart the UE scheduling.</w:t>
      </w:r>
    </w:p>
    <w:p w14:paraId="2C6D0A03" w14:textId="77777777" w:rsidR="00D10422" w:rsidRPr="00D10422" w:rsidRDefault="00D10422" w:rsidP="00D10422">
      <w:pPr>
        <w:rPr>
          <w:lang w:eastAsia="ko-KR"/>
        </w:rPr>
      </w:pPr>
      <w:r w:rsidRPr="00D10422">
        <w:rPr>
          <w:lang w:eastAsia="ko-KR"/>
        </w:rPr>
        <w:t xml:space="preserve">For EN-DC operation, if the </w:t>
      </w:r>
      <w:r w:rsidRPr="00D10422">
        <w:rPr>
          <w:rFonts w:eastAsia="Batang"/>
          <w:bCs/>
          <w:i/>
          <w:lang w:eastAsia="ko-KR"/>
        </w:rPr>
        <w:t>DRB to Be Setup List</w:t>
      </w:r>
      <w:r w:rsidRPr="00D10422">
        <w:rPr>
          <w:i/>
          <w:lang w:eastAsia="ko-KR"/>
        </w:rPr>
        <w:t xml:space="preserve"> </w:t>
      </w:r>
      <w:r w:rsidRPr="00D10422">
        <w:rPr>
          <w:lang w:eastAsia="ko-KR"/>
        </w:rPr>
        <w:t xml:space="preserve">IE is present in </w:t>
      </w:r>
      <w:r w:rsidRPr="00D10422">
        <w:rPr>
          <w:lang w:eastAsia="ja-JP"/>
        </w:rPr>
        <w:t xml:space="preserve">the </w:t>
      </w:r>
      <w:r w:rsidRPr="00D10422">
        <w:rPr>
          <w:snapToGrid w:val="0"/>
          <w:lang w:eastAsia="ko-KR"/>
        </w:rPr>
        <w:t>UE CONTEXT MODIFICATION REQUEST</w:t>
      </w:r>
      <w:r w:rsidRPr="00D10422">
        <w:rPr>
          <w:lang w:eastAsia="ko-KR"/>
        </w:rPr>
        <w:t xml:space="preserve"> </w:t>
      </w:r>
      <w:r w:rsidRPr="00D10422">
        <w:rPr>
          <w:lang w:eastAsia="ja-JP"/>
        </w:rPr>
        <w:t>message</w:t>
      </w:r>
      <w:r w:rsidRPr="00D10422">
        <w:rPr>
          <w:lang w:eastAsia="ko-KR"/>
        </w:rPr>
        <w:t xml:space="preserve"> the gNB-CU shall include the</w:t>
      </w:r>
      <w:r w:rsidRPr="00D10422">
        <w:rPr>
          <w:i/>
          <w:lang w:eastAsia="ko-KR"/>
        </w:rPr>
        <w:t xml:space="preserve"> E-UTRAN QoS</w:t>
      </w:r>
      <w:r w:rsidRPr="00D10422">
        <w:rPr>
          <w:lang w:eastAsia="ko-KR"/>
        </w:rPr>
        <w:t xml:space="preserve"> IE. The allocation of resources according to the values of the </w:t>
      </w:r>
      <w:r w:rsidRPr="00D10422">
        <w:rPr>
          <w:i/>
          <w:lang w:eastAsia="ko-KR"/>
        </w:rPr>
        <w:t>Allocation and Retention Priority</w:t>
      </w:r>
      <w:r w:rsidRPr="00D10422">
        <w:rPr>
          <w:lang w:eastAsia="ko-KR"/>
        </w:rPr>
        <w:t xml:space="preserve"> IE included in the </w:t>
      </w:r>
      <w:r w:rsidRPr="00D10422">
        <w:rPr>
          <w:i/>
          <w:lang w:eastAsia="ko-KR"/>
        </w:rPr>
        <w:t>E-UTRAN QoS</w:t>
      </w:r>
      <w:r w:rsidRPr="00D10422">
        <w:rPr>
          <w:lang w:eastAsia="ko-KR"/>
        </w:rPr>
        <w:t xml:space="preserve"> IE shall follow the principles described for the E-RAB Setup procedure in TS 36.413 [15]. For NG-RAN operation, the gNB-CU shall include the </w:t>
      </w:r>
      <w:r w:rsidRPr="00D10422">
        <w:rPr>
          <w:i/>
          <w:lang w:eastAsia="ko-KR"/>
        </w:rPr>
        <w:t>DRB Information</w:t>
      </w:r>
      <w:r w:rsidRPr="00D10422">
        <w:rPr>
          <w:lang w:eastAsia="ko-KR"/>
        </w:rPr>
        <w:t xml:space="preserve"> IE in the UE CONTEXT MODIFICATION REQUEST message.</w:t>
      </w:r>
    </w:p>
    <w:p w14:paraId="6E25EDA7" w14:textId="77777777" w:rsidR="00D10422" w:rsidRPr="00D10422" w:rsidRDefault="00D10422" w:rsidP="00D10422">
      <w:pPr>
        <w:rPr>
          <w:lang w:eastAsia="ko-KR"/>
        </w:rPr>
      </w:pPr>
      <w:r w:rsidRPr="00D10422">
        <w:rPr>
          <w:lang w:eastAsia="zh-CN"/>
        </w:rPr>
        <w:t>I</w:t>
      </w:r>
      <w:r w:rsidRPr="00D10422">
        <w:rPr>
          <w:lang w:eastAsia="ko-KR"/>
        </w:rPr>
        <w:t xml:space="preserve">f the gNB-CU includes the SMTC information of the measured frequency(ies) in the </w:t>
      </w:r>
      <w:r w:rsidRPr="00D10422">
        <w:rPr>
          <w:i/>
          <w:lang w:eastAsia="ko-KR"/>
        </w:rPr>
        <w:t>MeasurementTimingConfiguration</w:t>
      </w:r>
      <w:r w:rsidRPr="00D10422">
        <w:rPr>
          <w:lang w:eastAsia="ko-KR"/>
        </w:rPr>
        <w:t xml:space="preserve"> IE of the </w:t>
      </w:r>
      <w:r w:rsidRPr="00D10422">
        <w:rPr>
          <w:i/>
          <w:lang w:eastAsia="ko-KR"/>
        </w:rPr>
        <w:t>CU to DU RRC Information</w:t>
      </w:r>
      <w:r w:rsidRPr="00D10422">
        <w:rPr>
          <w:lang w:eastAsia="ko-KR"/>
        </w:rPr>
        <w:t xml:space="preserve"> IE that is included in the UE CONTEXT </w:t>
      </w:r>
      <w:r w:rsidRPr="00D10422">
        <w:rPr>
          <w:lang w:eastAsia="zh-CN"/>
        </w:rPr>
        <w:t>MODIFICATION</w:t>
      </w:r>
      <w:r w:rsidRPr="00D10422">
        <w:rPr>
          <w:lang w:eastAsia="ko-KR"/>
        </w:rPr>
        <w:t xml:space="preserve"> REQUEST message, the gNB-DU shall generate the measurement gaps based on the received SMTC information. Then the gNB-DU shall send the measurement gaps information to the gNB-CU in the </w:t>
      </w:r>
      <w:r w:rsidRPr="00D10422">
        <w:rPr>
          <w:i/>
          <w:lang w:eastAsia="ko-KR"/>
        </w:rPr>
        <w:t>MeasGapConfig</w:t>
      </w:r>
      <w:r w:rsidRPr="00D10422">
        <w:rPr>
          <w:lang w:eastAsia="ko-KR"/>
        </w:rPr>
        <w:t xml:space="preserve"> IE of the </w:t>
      </w:r>
      <w:r w:rsidRPr="00D10422">
        <w:rPr>
          <w:i/>
          <w:lang w:eastAsia="ko-KR"/>
        </w:rPr>
        <w:t>DU to CU RRC Information</w:t>
      </w:r>
      <w:r w:rsidRPr="00D10422">
        <w:rPr>
          <w:lang w:eastAsia="ko-KR"/>
        </w:rPr>
        <w:t xml:space="preserve"> IE that is included in the UE CONTEXT </w:t>
      </w:r>
      <w:r w:rsidRPr="00D10422">
        <w:rPr>
          <w:lang w:eastAsia="zh-CN"/>
        </w:rPr>
        <w:t>MODIFICATION</w:t>
      </w:r>
      <w:r w:rsidRPr="00D10422">
        <w:rPr>
          <w:lang w:eastAsia="ko-KR"/>
        </w:rPr>
        <w:t xml:space="preserve"> RESPONSE message.</w:t>
      </w:r>
    </w:p>
    <w:p w14:paraId="401B1455" w14:textId="77777777" w:rsidR="00D10422" w:rsidRPr="00D10422" w:rsidRDefault="00D10422" w:rsidP="00D10422">
      <w:pPr>
        <w:rPr>
          <w:lang w:eastAsia="ko-KR"/>
        </w:rPr>
      </w:pPr>
      <w:r w:rsidRPr="00D10422">
        <w:rPr>
          <w:lang w:eastAsia="ko-KR"/>
        </w:rPr>
        <w:t xml:space="preserve">If the </w:t>
      </w:r>
      <w:r w:rsidRPr="00D10422">
        <w:rPr>
          <w:i/>
          <w:iCs/>
          <w:lang w:eastAsia="ko-KR"/>
        </w:rPr>
        <w:t>MeasConfig</w:t>
      </w:r>
      <w:r w:rsidRPr="00D10422">
        <w:rPr>
          <w:lang w:eastAsia="ko-KR"/>
        </w:rPr>
        <w:t xml:space="preserve"> IE is included in the </w:t>
      </w:r>
      <w:r w:rsidRPr="00D10422">
        <w:rPr>
          <w:i/>
          <w:iCs/>
          <w:lang w:eastAsia="ko-KR"/>
        </w:rPr>
        <w:t>CU to DU RRC Information</w:t>
      </w:r>
      <w:r w:rsidRPr="00D10422">
        <w:rPr>
          <w:lang w:eastAsia="ko-KR"/>
        </w:rPr>
        <w:t xml:space="preserve"> IE in the UE CONTEXT MODIFICATION REQUEST message, the gNB-DU shall deduce that changes to the measurements’ configuration need to be applied. </w:t>
      </w:r>
      <w:r w:rsidRPr="00D10422">
        <w:rPr>
          <w:rFonts w:hint="eastAsia"/>
          <w:lang w:val="en-US" w:eastAsia="zh-CN"/>
        </w:rPr>
        <w:t>T</w:t>
      </w:r>
      <w:r w:rsidRPr="00D10422">
        <w:rPr>
          <w:lang w:eastAsia="ko-KR"/>
        </w:rPr>
        <w:t xml:space="preserve">he gNB-DU shall take the received info, e.g. the </w:t>
      </w:r>
      <w:r w:rsidRPr="00D10422">
        <w:rPr>
          <w:i/>
          <w:iCs/>
          <w:lang w:eastAsia="ko-KR"/>
        </w:rPr>
        <w:t>measObjectToAddModList</w:t>
      </w:r>
      <w:r w:rsidRPr="00D10422">
        <w:rPr>
          <w:iCs/>
          <w:lang w:eastAsia="ko-KR"/>
        </w:rPr>
        <w:t xml:space="preserve"> IE</w:t>
      </w:r>
      <w:r w:rsidRPr="00D10422">
        <w:rPr>
          <w:rFonts w:hint="eastAsia"/>
          <w:iCs/>
          <w:lang w:val="en-US" w:eastAsia="zh-CN"/>
        </w:rPr>
        <w:t>, and/or</w:t>
      </w:r>
      <w:r w:rsidRPr="00D10422">
        <w:rPr>
          <w:iCs/>
          <w:lang w:eastAsia="ko-KR"/>
        </w:rPr>
        <w:t xml:space="preserve"> the </w:t>
      </w:r>
      <w:r w:rsidRPr="00D10422">
        <w:rPr>
          <w:i/>
          <w:iCs/>
          <w:lang w:eastAsia="ko-KR"/>
        </w:rPr>
        <w:t xml:space="preserve">measObjectToRemoveList </w:t>
      </w:r>
      <w:r w:rsidRPr="00D10422">
        <w:rPr>
          <w:lang w:eastAsia="ko-KR"/>
        </w:rPr>
        <w:t>IE into account,</w:t>
      </w:r>
      <w:r w:rsidRPr="00D10422">
        <w:rPr>
          <w:iCs/>
          <w:lang w:eastAsia="ko-KR"/>
        </w:rPr>
        <w:t xml:space="preserve"> when generating measurement gap and when deciding if a measurement gap is needed or not.</w:t>
      </w:r>
      <w:r w:rsidRPr="00D10422">
        <w:rPr>
          <w:lang w:eastAsia="ko-KR"/>
        </w:rPr>
        <w:t xml:space="preserve"> </w:t>
      </w:r>
    </w:p>
    <w:p w14:paraId="69E7D3AC" w14:textId="77777777" w:rsidR="00D10422" w:rsidRPr="00D10422" w:rsidRDefault="00D10422" w:rsidP="00D10422">
      <w:pPr>
        <w:rPr>
          <w:lang w:eastAsia="zh-CN"/>
        </w:rPr>
      </w:pPr>
      <w:r w:rsidRPr="00D10422">
        <w:rPr>
          <w:rFonts w:cs="Calibri"/>
          <w:sz w:val="18"/>
          <w:szCs w:val="24"/>
          <w:lang w:eastAsia="ko-KR"/>
        </w:rPr>
        <w:t>For DC operation,</w:t>
      </w:r>
      <w:r w:rsidRPr="00D10422">
        <w:rPr>
          <w:rFonts w:cs="Calibri" w:hint="eastAsia"/>
          <w:sz w:val="18"/>
          <w:szCs w:val="24"/>
          <w:lang w:eastAsia="zh-CN"/>
        </w:rPr>
        <w:t xml:space="preserve"> i</w:t>
      </w:r>
      <w:r w:rsidRPr="00D10422">
        <w:rPr>
          <w:lang w:eastAsia="ko-KR"/>
        </w:rPr>
        <w:t xml:space="preserve">f the gNB-CU includes the </w:t>
      </w:r>
      <w:r w:rsidRPr="00D10422">
        <w:rPr>
          <w:rFonts w:hint="eastAsia"/>
          <w:i/>
          <w:lang w:eastAsia="zh-CN"/>
        </w:rPr>
        <w:t>CG-Config</w:t>
      </w:r>
      <w:r w:rsidRPr="00D10422">
        <w:rPr>
          <w:rFonts w:hint="eastAsia"/>
          <w:lang w:eastAsia="zh-CN"/>
        </w:rPr>
        <w:t xml:space="preserve"> IE</w:t>
      </w:r>
      <w:r w:rsidRPr="00D10422">
        <w:rPr>
          <w:lang w:eastAsia="ko-KR"/>
        </w:rPr>
        <w:t xml:space="preserve"> in the </w:t>
      </w:r>
      <w:r w:rsidRPr="00D10422">
        <w:rPr>
          <w:i/>
          <w:lang w:eastAsia="ko-KR"/>
        </w:rPr>
        <w:t>CU to DU RRC Information</w:t>
      </w:r>
      <w:r w:rsidRPr="00D10422">
        <w:rPr>
          <w:lang w:eastAsia="ko-KR"/>
        </w:rPr>
        <w:t xml:space="preserve"> IE that is included in the UE CONTEXT </w:t>
      </w:r>
      <w:r w:rsidRPr="00D10422">
        <w:rPr>
          <w:lang w:eastAsia="zh-CN"/>
        </w:rPr>
        <w:t>MODIFICATION</w:t>
      </w:r>
      <w:r w:rsidRPr="00D10422">
        <w:rPr>
          <w:lang w:eastAsia="ko-KR"/>
        </w:rPr>
        <w:t xml:space="preserve"> REQUEST message</w:t>
      </w:r>
      <w:r w:rsidRPr="00D10422">
        <w:rPr>
          <w:rFonts w:hint="eastAsia"/>
          <w:lang w:eastAsia="zh-CN"/>
        </w:rPr>
        <w:t>,</w:t>
      </w:r>
      <w:r w:rsidRPr="00D10422">
        <w:rPr>
          <w:lang w:eastAsia="ko-KR"/>
        </w:rPr>
        <w:t xml:space="preserve"> the gNB-DU </w:t>
      </w:r>
      <w:r w:rsidRPr="00D10422">
        <w:rPr>
          <w:rFonts w:hint="eastAsia"/>
          <w:lang w:eastAsia="ko-KR"/>
        </w:rPr>
        <w:t>may initiate low layer parameters coordination taking this information into account</w:t>
      </w:r>
      <w:r w:rsidRPr="00D10422">
        <w:rPr>
          <w:rFonts w:hint="eastAsia"/>
          <w:lang w:eastAsia="zh-CN"/>
        </w:rPr>
        <w:t>.</w:t>
      </w:r>
    </w:p>
    <w:p w14:paraId="7DB062AB" w14:textId="77777777" w:rsidR="00D10422" w:rsidRPr="00D10422" w:rsidRDefault="00D10422" w:rsidP="00D10422">
      <w:pPr>
        <w:rPr>
          <w:lang w:eastAsia="ko-KR"/>
        </w:rPr>
      </w:pPr>
      <w:r w:rsidRPr="00D10422">
        <w:rPr>
          <w:lang w:eastAsia="ko-KR"/>
        </w:rPr>
        <w:t xml:space="preserve">For sidelink operation, the </w:t>
      </w:r>
      <w:r w:rsidRPr="00D10422">
        <w:rPr>
          <w:i/>
          <w:lang w:eastAsia="ko-KR"/>
        </w:rPr>
        <w:t>CG-ConfigInfo</w:t>
      </w:r>
      <w:r w:rsidRPr="00D10422">
        <w:rPr>
          <w:lang w:eastAsia="ko-KR"/>
        </w:rPr>
        <w:t xml:space="preserve"> IE shall be included in the </w:t>
      </w:r>
      <w:r w:rsidRPr="00D10422">
        <w:rPr>
          <w:i/>
          <w:lang w:eastAsia="ko-KR"/>
        </w:rPr>
        <w:t>CU to DU RRC Information</w:t>
      </w:r>
      <w:r w:rsidRPr="00D10422">
        <w:rPr>
          <w:lang w:eastAsia="ko-KR"/>
        </w:rPr>
        <w:t xml:space="preserve"> IE if the gNB-CU receives sidelink related UE information from UE. If the </w:t>
      </w:r>
      <w:r w:rsidRPr="00D10422">
        <w:rPr>
          <w:i/>
          <w:lang w:eastAsia="ko-KR"/>
        </w:rPr>
        <w:t xml:space="preserve">CG-ConfigInfo </w:t>
      </w:r>
      <w:r w:rsidRPr="00D10422">
        <w:rPr>
          <w:lang w:eastAsia="ko-KR"/>
        </w:rPr>
        <w:t xml:space="preserve">IE is included in the UE CONTEXT </w:t>
      </w:r>
      <w:r w:rsidRPr="00D10422">
        <w:rPr>
          <w:lang w:eastAsia="zh-CN"/>
        </w:rPr>
        <w:t>MODIFICATION</w:t>
      </w:r>
      <w:r w:rsidRPr="00D10422">
        <w:rPr>
          <w:lang w:eastAsia="ko-KR"/>
        </w:rPr>
        <w:t xml:space="preserve"> REQUEST message, the gNB-DU shall regard it as an indication of V2X sidelink information as defined in TS 38.331 [8].</w:t>
      </w:r>
    </w:p>
    <w:p w14:paraId="72C63D9E" w14:textId="77777777" w:rsidR="00D10422" w:rsidRPr="00D10422" w:rsidRDefault="00D10422" w:rsidP="00D10422">
      <w:pPr>
        <w:rPr>
          <w:lang w:eastAsia="ko-KR"/>
        </w:rPr>
      </w:pPr>
      <w:r w:rsidRPr="00D10422">
        <w:rPr>
          <w:lang w:eastAsia="ko-KR"/>
        </w:rPr>
        <w:t xml:space="preserve">For EN-DC operation, if the gNB-CU includes the </w:t>
      </w:r>
      <w:r w:rsidRPr="00D10422">
        <w:rPr>
          <w:i/>
          <w:lang w:eastAsia="ko-KR"/>
        </w:rPr>
        <w:t xml:space="preserve">Resource Coordination Transfer Information </w:t>
      </w:r>
      <w:r w:rsidRPr="00D10422">
        <w:rPr>
          <w:lang w:eastAsia="ko-KR"/>
        </w:rPr>
        <w:t xml:space="preserve">IE in </w:t>
      </w:r>
      <w:r w:rsidRPr="00D10422">
        <w:rPr>
          <w:lang w:eastAsia="ja-JP"/>
        </w:rPr>
        <w:t xml:space="preserve">the </w:t>
      </w:r>
      <w:r w:rsidRPr="00D10422">
        <w:rPr>
          <w:snapToGrid w:val="0"/>
          <w:lang w:eastAsia="ko-KR"/>
        </w:rPr>
        <w:t>UE CONTEXT MODIFICATION REQUEST</w:t>
      </w:r>
      <w:r w:rsidRPr="00D10422">
        <w:rPr>
          <w:lang w:eastAsia="ko-KR"/>
        </w:rPr>
        <w:t xml:space="preserve"> </w:t>
      </w:r>
      <w:r w:rsidRPr="00D10422">
        <w:rPr>
          <w:lang w:eastAsia="ja-JP"/>
        </w:rPr>
        <w:t>message</w:t>
      </w:r>
      <w:r w:rsidRPr="00D10422">
        <w:rPr>
          <w:lang w:eastAsia="ko-KR"/>
        </w:rPr>
        <w:t xml:space="preserve">, the gNB-DU shall, if supported, use it for </w:t>
      </w:r>
      <w:r w:rsidRPr="00D10422">
        <w:rPr>
          <w:snapToGrid w:val="0"/>
          <w:lang w:eastAsia="ko-KR"/>
        </w:rPr>
        <w:t>the purpose of</w:t>
      </w:r>
      <w:r w:rsidRPr="00D10422">
        <w:rPr>
          <w:lang w:eastAsia="ko-KR"/>
        </w:rPr>
        <w:t xml:space="preserve"> resource coordination. If the gNB-CU received the MeNB Resource Coordination Information as defined in TS 36.423 [9], after completion of UE Context Setup procedures, the gNB-CU shall transparently transfer it to the gNB-DU via the </w:t>
      </w:r>
      <w:r w:rsidRPr="00D10422">
        <w:rPr>
          <w:i/>
          <w:lang w:eastAsia="ko-KR"/>
        </w:rPr>
        <w:t>Resource Coordination Transfer Container</w:t>
      </w:r>
      <w:r w:rsidRPr="00D10422">
        <w:rPr>
          <w:lang w:eastAsia="ko-KR"/>
        </w:rPr>
        <w:t xml:space="preserve"> IE in the UE CONTEXT MODIFICATION REQUEST message. The gNB-DU shall use the information received in the </w:t>
      </w:r>
      <w:r w:rsidRPr="00D10422">
        <w:rPr>
          <w:i/>
          <w:lang w:eastAsia="ko-KR"/>
        </w:rPr>
        <w:t xml:space="preserve">Resource Coordination Transfer Container </w:t>
      </w:r>
      <w:r w:rsidRPr="00D10422">
        <w:rPr>
          <w:lang w:eastAsia="ko-KR"/>
        </w:rPr>
        <w:t xml:space="preserve">IE for reception of MeNB Resource Coordination Information at the gNB acting as secondary node as described in TS 36.423 [9]. If the </w:t>
      </w:r>
      <w:r w:rsidRPr="00D10422">
        <w:rPr>
          <w:i/>
          <w:lang w:eastAsia="ko-KR"/>
        </w:rPr>
        <w:t>Resource Coordination E-UTRA Cell Information</w:t>
      </w:r>
      <w:r w:rsidRPr="00D10422">
        <w:rPr>
          <w:lang w:eastAsia="ko-KR"/>
        </w:rPr>
        <w:t xml:space="preserve"> IE is included in the </w:t>
      </w:r>
      <w:r w:rsidRPr="00D10422">
        <w:rPr>
          <w:i/>
          <w:lang w:eastAsia="ko-KR"/>
        </w:rPr>
        <w:t xml:space="preserve">Resource Coordination Transfer Information </w:t>
      </w:r>
      <w:r w:rsidRPr="00D10422">
        <w:rPr>
          <w:lang w:eastAsia="ko-KR"/>
        </w:rPr>
        <w:t xml:space="preserve">IE, the gNB-DU shall store the information replacing previously received information for the same E-UTRA cell, and use the stored information for </w:t>
      </w:r>
      <w:r w:rsidRPr="00D10422">
        <w:rPr>
          <w:snapToGrid w:val="0"/>
          <w:lang w:eastAsia="ko-KR"/>
        </w:rPr>
        <w:t>the purpose of</w:t>
      </w:r>
      <w:r w:rsidRPr="00D10422">
        <w:rPr>
          <w:lang w:eastAsia="ko-KR"/>
        </w:rPr>
        <w:t xml:space="preserve"> resource coordination. If the </w:t>
      </w:r>
      <w:r w:rsidRPr="00D10422">
        <w:rPr>
          <w:i/>
          <w:lang w:eastAsia="ko-KR"/>
        </w:rPr>
        <w:t>Ignore PRACH Configuration</w:t>
      </w:r>
      <w:r w:rsidRPr="00D10422">
        <w:rPr>
          <w:lang w:eastAsia="ko-KR"/>
        </w:rPr>
        <w:t xml:space="preserve"> IE is present and set to "true" the </w:t>
      </w:r>
      <w:r w:rsidRPr="00D10422">
        <w:rPr>
          <w:i/>
          <w:lang w:eastAsia="ko-KR"/>
        </w:rPr>
        <w:t>E-UTRA PRACH Configuration</w:t>
      </w:r>
      <w:r w:rsidRPr="00D10422">
        <w:rPr>
          <w:lang w:eastAsia="ko-KR"/>
        </w:rPr>
        <w:t xml:space="preserve"> IE in the UE CONTEXT MODIFICATION REQUEST message shall be ignored.</w:t>
      </w:r>
    </w:p>
    <w:p w14:paraId="3A36CE36" w14:textId="77777777" w:rsidR="00D10422" w:rsidRPr="00D10422" w:rsidRDefault="00D10422" w:rsidP="00D10422">
      <w:pPr>
        <w:spacing w:after="120"/>
        <w:jc w:val="both"/>
        <w:rPr>
          <w:lang w:eastAsia="zh-CN"/>
        </w:rPr>
      </w:pPr>
      <w:r w:rsidRPr="00D10422">
        <w:rPr>
          <w:lang w:eastAsia="ko-KR"/>
        </w:rPr>
        <w:t xml:space="preserve">For NGEN-DC or NE-DC operation, if the gNB-CU includes the </w:t>
      </w:r>
      <w:r w:rsidRPr="00D10422">
        <w:rPr>
          <w:i/>
          <w:lang w:eastAsia="ko-KR"/>
        </w:rPr>
        <w:t xml:space="preserve">Resource Coordination Transfer Information </w:t>
      </w:r>
      <w:r w:rsidRPr="00D10422">
        <w:rPr>
          <w:lang w:eastAsia="ko-KR"/>
        </w:rPr>
        <w:t xml:space="preserve">IE in the UE CONTEXT MODIFICATION REQUEST message, the gNB-DU shall, if supported, use it for </w:t>
      </w:r>
      <w:r w:rsidRPr="00D10422">
        <w:rPr>
          <w:snapToGrid w:val="0"/>
          <w:lang w:eastAsia="ko-KR"/>
        </w:rPr>
        <w:t>the purpose of</w:t>
      </w:r>
      <w:r w:rsidRPr="00D10422">
        <w:rPr>
          <w:lang w:eastAsia="ko-KR"/>
        </w:rPr>
        <w:t xml:space="preserve"> resource coordination. If the gNB-CU received the MR-DC Resource Coordination Information as defined in TS 38.423 [28], after </w:t>
      </w:r>
      <w:r w:rsidRPr="00D10422">
        <w:rPr>
          <w:lang w:eastAsia="ko-KR"/>
        </w:rPr>
        <w:lastRenderedPageBreak/>
        <w:t xml:space="preserve">completion of UE Context Setup procedures, the gNB-CU shall transparently transfer it to the gNB-DU via the </w:t>
      </w:r>
      <w:r w:rsidRPr="00D10422">
        <w:rPr>
          <w:i/>
          <w:lang w:eastAsia="ko-KR"/>
        </w:rPr>
        <w:t>Resource Coordination Transfer Container</w:t>
      </w:r>
      <w:r w:rsidRPr="00D10422">
        <w:rPr>
          <w:lang w:eastAsia="ko-KR"/>
        </w:rPr>
        <w:t xml:space="preserve"> IE in the UE CONTEXT MODIFICATION REQUEST message. The gNB-DU shall use the information received in the </w:t>
      </w:r>
      <w:r w:rsidRPr="00D10422">
        <w:rPr>
          <w:i/>
          <w:lang w:eastAsia="ko-KR"/>
        </w:rPr>
        <w:t>Resource Coordination Transfer Container</w:t>
      </w:r>
      <w:r w:rsidRPr="00D10422">
        <w:rPr>
          <w:lang w:eastAsia="ko-KR"/>
        </w:rPr>
        <w:t xml:space="preserve"> IE for reception of MR-DC Resource Coordination Information at the gNB as described in TS 38.423 [28].</w:t>
      </w:r>
    </w:p>
    <w:p w14:paraId="6391B22D" w14:textId="77777777" w:rsidR="00D10422" w:rsidRPr="00D10422" w:rsidRDefault="00D10422" w:rsidP="00D10422">
      <w:pPr>
        <w:spacing w:after="120"/>
        <w:jc w:val="both"/>
        <w:rPr>
          <w:lang w:eastAsia="zh-CN"/>
        </w:rPr>
      </w:pPr>
      <w:r w:rsidRPr="00D10422">
        <w:rPr>
          <w:lang w:eastAsia="zh-CN"/>
        </w:rPr>
        <w:t xml:space="preserve">For EN-DC operation, and if the </w:t>
      </w:r>
      <w:r w:rsidRPr="00D10422">
        <w:rPr>
          <w:i/>
          <w:iCs/>
          <w:lang w:eastAsia="zh-CN"/>
        </w:rPr>
        <w:t>Subscriber Profile ID</w:t>
      </w:r>
      <w:r w:rsidRPr="00D10422">
        <w:rPr>
          <w:lang w:eastAsia="zh-CN"/>
        </w:rPr>
        <w:t xml:space="preserve"> </w:t>
      </w:r>
      <w:r w:rsidRPr="00D10422">
        <w:rPr>
          <w:i/>
          <w:lang w:eastAsia="zh-CN"/>
        </w:rPr>
        <w:t xml:space="preserve">for RAT/Frequency priority </w:t>
      </w:r>
      <w:r w:rsidRPr="00D10422">
        <w:rPr>
          <w:lang w:eastAsia="zh-CN"/>
        </w:rPr>
        <w:t xml:space="preserve">IE is received from an MeNB, the UE CONTEXT MODIFICTION REQUEST message shall contain the </w:t>
      </w:r>
      <w:r w:rsidRPr="00D10422">
        <w:rPr>
          <w:i/>
          <w:iCs/>
          <w:lang w:eastAsia="zh-CN"/>
        </w:rPr>
        <w:t>Subscriber Profile ID</w:t>
      </w:r>
      <w:r w:rsidRPr="00D10422">
        <w:rPr>
          <w:lang w:eastAsia="zh-CN"/>
        </w:rPr>
        <w:t xml:space="preserve"> </w:t>
      </w:r>
      <w:r w:rsidRPr="00D10422">
        <w:rPr>
          <w:i/>
          <w:lang w:eastAsia="zh-CN"/>
        </w:rPr>
        <w:t xml:space="preserve">for RAT/Frequency priority </w:t>
      </w:r>
      <w:r w:rsidRPr="00D10422">
        <w:rPr>
          <w:lang w:eastAsia="zh-CN"/>
        </w:rPr>
        <w:t xml:space="preserve">IE. If the </w:t>
      </w:r>
      <w:r w:rsidRPr="00D10422">
        <w:rPr>
          <w:i/>
          <w:lang w:eastAsia="ko-KR"/>
        </w:rPr>
        <w:t>Additional RRM Policy Index</w:t>
      </w:r>
      <w:r w:rsidRPr="00D10422">
        <w:rPr>
          <w:lang w:eastAsia="zh-CN"/>
        </w:rPr>
        <w:t xml:space="preserve"> IE is received from an MeNB, the UE CONTEXT MODIFICATION REQUEST message </w:t>
      </w:r>
      <w:proofErr w:type="gramStart"/>
      <w:r w:rsidRPr="00D10422">
        <w:rPr>
          <w:lang w:eastAsia="zh-CN"/>
        </w:rPr>
        <w:t>shall ,</w:t>
      </w:r>
      <w:proofErr w:type="gramEnd"/>
      <w:r w:rsidRPr="00D10422">
        <w:rPr>
          <w:lang w:eastAsia="zh-CN"/>
        </w:rPr>
        <w:t xml:space="preserve"> if supported, contain the </w:t>
      </w:r>
      <w:r w:rsidRPr="00D10422">
        <w:rPr>
          <w:i/>
          <w:lang w:eastAsia="ko-KR"/>
        </w:rPr>
        <w:t>Additional RRM Policy Index</w:t>
      </w:r>
      <w:r w:rsidRPr="00D10422">
        <w:rPr>
          <w:lang w:eastAsia="zh-CN"/>
        </w:rPr>
        <w:t xml:space="preserve"> IE. The gNB-DU shall store the received Subscriber Profile ID for RAT/Frequency priority in the UE context and use it as defined in TS 36.300 [20]. The gNB-DU shall, if supported, store the received </w:t>
      </w:r>
      <w:r w:rsidRPr="00D10422">
        <w:rPr>
          <w:lang w:eastAsia="ko-KR"/>
        </w:rPr>
        <w:t>Additional RRM Policy Index</w:t>
      </w:r>
      <w:r w:rsidRPr="00D10422">
        <w:rPr>
          <w:lang w:eastAsia="zh-CN"/>
        </w:rPr>
        <w:t xml:space="preserve"> in the UE context and use it as defined in TS 36.300 [20].</w:t>
      </w:r>
    </w:p>
    <w:p w14:paraId="676D49E7" w14:textId="77777777" w:rsidR="00D10422" w:rsidRPr="00D10422" w:rsidRDefault="00D10422" w:rsidP="00D10422">
      <w:pPr>
        <w:rPr>
          <w:snapToGrid w:val="0"/>
          <w:lang w:eastAsia="zh-CN"/>
        </w:rPr>
      </w:pPr>
      <w:r w:rsidRPr="00D10422">
        <w:rPr>
          <w:lang w:eastAsia="zh-CN"/>
        </w:rPr>
        <w:t xml:space="preserve">If the </w:t>
      </w:r>
      <w:r w:rsidRPr="00D10422">
        <w:rPr>
          <w:i/>
          <w:lang w:eastAsia="zh-CN"/>
        </w:rPr>
        <w:t xml:space="preserve">Index to RAT/Frequency Selection Priority </w:t>
      </w:r>
      <w:r w:rsidRPr="00D10422">
        <w:rPr>
          <w:lang w:eastAsia="zh-CN"/>
        </w:rPr>
        <w:t xml:space="preserve">IE is modified at the gNB-CU, the </w:t>
      </w:r>
      <w:r w:rsidRPr="00D10422">
        <w:rPr>
          <w:i/>
          <w:lang w:eastAsia="zh-CN"/>
        </w:rPr>
        <w:t xml:space="preserve">Index to RAT/Frequency Selection Priority </w:t>
      </w:r>
      <w:r w:rsidRPr="00D10422">
        <w:rPr>
          <w:lang w:eastAsia="zh-CN"/>
        </w:rPr>
        <w:t xml:space="preserve">IE shall be included in the </w:t>
      </w:r>
      <w:r w:rsidRPr="00D10422">
        <w:rPr>
          <w:lang w:eastAsia="ko-KR"/>
        </w:rPr>
        <w:t xml:space="preserve">UE CONTEXT MODIFICATION REQUEST. The gNB-DU </w:t>
      </w:r>
      <w:r w:rsidRPr="00D10422">
        <w:rPr>
          <w:snapToGrid w:val="0"/>
          <w:lang w:eastAsia="zh-CN"/>
        </w:rPr>
        <w:t>may use it for RRM purposes.</w:t>
      </w:r>
    </w:p>
    <w:p w14:paraId="66B90FC9" w14:textId="77777777" w:rsidR="00D10422" w:rsidRPr="00D10422" w:rsidRDefault="00D10422" w:rsidP="00D10422">
      <w:pPr>
        <w:rPr>
          <w:snapToGrid w:val="0"/>
          <w:lang w:eastAsia="zh-CN"/>
        </w:rPr>
      </w:pPr>
      <w:r w:rsidRPr="00D10422">
        <w:rPr>
          <w:snapToGrid w:val="0"/>
          <w:lang w:eastAsia="zh-CN"/>
        </w:rPr>
        <w:t xml:space="preserve">If the UE CONTEXT MODIFICATION REQUEST message contains the </w:t>
      </w:r>
      <w:r w:rsidRPr="00D10422">
        <w:rPr>
          <w:i/>
          <w:snapToGrid w:val="0"/>
          <w:lang w:eastAsia="zh-CN"/>
        </w:rPr>
        <w:t>Uplink TxDirectCurrentList Information</w:t>
      </w:r>
      <w:r w:rsidRPr="00D10422">
        <w:rPr>
          <w:snapToGrid w:val="0"/>
          <w:lang w:eastAsia="zh-CN"/>
        </w:rPr>
        <w:t xml:space="preserve"> IE, the gNB-DU may take that into account when selecting L1 configuration.</w:t>
      </w:r>
    </w:p>
    <w:p w14:paraId="649F8F4C" w14:textId="77777777" w:rsidR="00D10422" w:rsidRPr="00D10422" w:rsidRDefault="00D10422" w:rsidP="00D10422">
      <w:pPr>
        <w:rPr>
          <w:lang w:eastAsia="ko-KR"/>
        </w:rPr>
      </w:pPr>
      <w:r w:rsidRPr="00D10422">
        <w:rPr>
          <w:lang w:eastAsia="ko-KR"/>
        </w:rPr>
        <w:t xml:space="preserve">The </w:t>
      </w:r>
      <w:r w:rsidRPr="00D10422">
        <w:rPr>
          <w:i/>
          <w:lang w:eastAsia="ko-KR"/>
        </w:rPr>
        <w:t>UEAssistanceInformation</w:t>
      </w:r>
      <w:r w:rsidRPr="00D10422">
        <w:rPr>
          <w:lang w:eastAsia="ko-KR"/>
        </w:rPr>
        <w:t xml:space="preserve"> IE shall be included in </w:t>
      </w:r>
      <w:r w:rsidRPr="00D10422">
        <w:rPr>
          <w:i/>
          <w:lang w:eastAsia="ko-KR"/>
        </w:rPr>
        <w:t>CU to DU RRC Information</w:t>
      </w:r>
      <w:r w:rsidRPr="00D10422">
        <w:rPr>
          <w:lang w:eastAsia="ko-KR"/>
        </w:rPr>
        <w:t xml:space="preserve"> IE in the UE CONTEXT MODIFICATION REQUEST message if the gNB-CU received this IE from the UE; if the </w:t>
      </w:r>
      <w:r w:rsidRPr="00D10422">
        <w:rPr>
          <w:i/>
          <w:lang w:eastAsia="ko-KR"/>
        </w:rPr>
        <w:t>UEAssistanceInformation</w:t>
      </w:r>
      <w:r w:rsidRPr="00D10422">
        <w:rPr>
          <w:lang w:eastAsia="ko-KR"/>
        </w:rPr>
        <w:t xml:space="preserve"> IE is included in the </w:t>
      </w:r>
      <w:r w:rsidRPr="00D10422">
        <w:rPr>
          <w:i/>
          <w:lang w:eastAsia="ko-KR"/>
        </w:rPr>
        <w:t>CU to DU RRC Information</w:t>
      </w:r>
      <w:r w:rsidRPr="00D10422">
        <w:rPr>
          <w:lang w:eastAsia="ko-KR"/>
        </w:rPr>
        <w:t xml:space="preserve"> IE in the UE CONTEXT MODIFICATION REQUEST message, the gNB-DU shall, if supported, take it into account when configuring resources for the UE.</w:t>
      </w:r>
    </w:p>
    <w:p w14:paraId="58494B6C" w14:textId="77777777" w:rsidR="00D10422" w:rsidRPr="00D10422" w:rsidRDefault="00D10422" w:rsidP="00D10422">
      <w:pPr>
        <w:rPr>
          <w:snapToGrid w:val="0"/>
          <w:lang w:eastAsia="zh-CN"/>
        </w:rPr>
      </w:pPr>
      <w:r w:rsidRPr="00D10422">
        <w:rPr>
          <w:lang w:eastAsia="ko-KR"/>
        </w:rPr>
        <w:t xml:space="preserve">The </w:t>
      </w:r>
      <w:r w:rsidRPr="00D10422">
        <w:rPr>
          <w:i/>
          <w:lang w:eastAsia="ko-KR"/>
        </w:rPr>
        <w:t>UEAssistanceInformationEUTRA</w:t>
      </w:r>
      <w:r w:rsidRPr="00D10422">
        <w:rPr>
          <w:lang w:eastAsia="ko-KR"/>
        </w:rPr>
        <w:t xml:space="preserve"> IE shall be included in </w:t>
      </w:r>
      <w:r w:rsidRPr="00D10422">
        <w:rPr>
          <w:i/>
          <w:lang w:eastAsia="ko-KR"/>
        </w:rPr>
        <w:t>CU to DU RRC Information</w:t>
      </w:r>
      <w:r w:rsidRPr="00D10422">
        <w:rPr>
          <w:lang w:eastAsia="ko-KR"/>
        </w:rPr>
        <w:t xml:space="preserve"> IE in the UE CONTEXT MODIFICATION REQUEST message if the gNB-CU received this IE from the UE; if the </w:t>
      </w:r>
      <w:r w:rsidRPr="00D10422">
        <w:rPr>
          <w:i/>
          <w:lang w:eastAsia="ko-KR"/>
        </w:rPr>
        <w:t>UEAssistanceInformationEUTRA</w:t>
      </w:r>
      <w:r w:rsidRPr="00D10422">
        <w:rPr>
          <w:lang w:eastAsia="ko-KR"/>
        </w:rPr>
        <w:t xml:space="preserve"> IE is included in the </w:t>
      </w:r>
      <w:r w:rsidRPr="00D10422">
        <w:rPr>
          <w:i/>
          <w:lang w:eastAsia="ko-KR"/>
        </w:rPr>
        <w:t>CU to DU RRC Information</w:t>
      </w:r>
      <w:r w:rsidRPr="00D10422">
        <w:rPr>
          <w:lang w:eastAsia="ko-KR"/>
        </w:rPr>
        <w:t xml:space="preserve"> IE in the UE CONTEXT MODIFICATION REQUEST message, the gNB-DU shall, if supported, take it into account when configuring LTE sidelink resources for the UE.</w:t>
      </w:r>
    </w:p>
    <w:p w14:paraId="0EDF4EE5" w14:textId="77777777" w:rsidR="00D10422" w:rsidRPr="00D10422" w:rsidRDefault="00D10422" w:rsidP="00D10422">
      <w:pPr>
        <w:rPr>
          <w:lang w:eastAsia="ko-KR"/>
        </w:rPr>
      </w:pPr>
      <w:r w:rsidRPr="00D10422">
        <w:rPr>
          <w:lang w:eastAsia="ko-KR"/>
        </w:rPr>
        <w:t xml:space="preserve">The gNB-DU shall report to the gNB-CU, in the UE CONTEXT MODIFICATION RESPONSE message, the result for all the requested or modified DRBs, SRBs, BH RLC Channels, Uu </w:t>
      </w:r>
      <w:r w:rsidRPr="00D10422">
        <w:rPr>
          <w:rFonts w:eastAsia="Cambria Math"/>
          <w:lang w:eastAsia="ko-KR"/>
        </w:rPr>
        <w:t xml:space="preserve">Relay </w:t>
      </w:r>
      <w:r w:rsidRPr="00D10422">
        <w:rPr>
          <w:lang w:eastAsia="ko-KR"/>
        </w:rPr>
        <w:t xml:space="preserve">RLC channels, PC5 </w:t>
      </w:r>
      <w:r w:rsidRPr="00D10422">
        <w:rPr>
          <w:rFonts w:eastAsia="Cambria Math"/>
          <w:lang w:eastAsia="ko-KR"/>
        </w:rPr>
        <w:t xml:space="preserve">Relay </w:t>
      </w:r>
      <w:r w:rsidRPr="00D10422">
        <w:rPr>
          <w:lang w:eastAsia="ko-KR"/>
        </w:rPr>
        <w:t>RLC channels, and SL DRBs in the following way:</w:t>
      </w:r>
    </w:p>
    <w:p w14:paraId="27E266CF"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DRBs which are successfully established shall be included in the </w:t>
      </w:r>
      <w:r w:rsidRPr="00D10422">
        <w:rPr>
          <w:i/>
          <w:lang w:eastAsia="ko-KR"/>
        </w:rPr>
        <w:t>DRB Setup List</w:t>
      </w:r>
      <w:r w:rsidRPr="00D10422">
        <w:rPr>
          <w:lang w:eastAsia="ko-KR"/>
        </w:rPr>
        <w:t xml:space="preserve"> IE;</w:t>
      </w:r>
    </w:p>
    <w:p w14:paraId="338ECED8"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DRBs which failed to be established shall be included in the </w:t>
      </w:r>
      <w:r w:rsidRPr="00D10422">
        <w:rPr>
          <w:i/>
          <w:lang w:eastAsia="ko-KR"/>
        </w:rPr>
        <w:t>DRB Failed to be Setup List</w:t>
      </w:r>
      <w:r w:rsidRPr="00D10422">
        <w:rPr>
          <w:lang w:eastAsia="ko-KR"/>
        </w:rPr>
        <w:t xml:space="preserve"> IE;</w:t>
      </w:r>
    </w:p>
    <w:p w14:paraId="08A1FE6D"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DRBs which are successfully modified shall be included in the </w:t>
      </w:r>
      <w:r w:rsidRPr="00D10422">
        <w:rPr>
          <w:i/>
          <w:lang w:eastAsia="ko-KR"/>
        </w:rPr>
        <w:t>DRB Modified List</w:t>
      </w:r>
      <w:r w:rsidRPr="00D10422">
        <w:rPr>
          <w:lang w:eastAsia="ko-KR"/>
        </w:rPr>
        <w:t xml:space="preserve"> IE;</w:t>
      </w:r>
    </w:p>
    <w:p w14:paraId="49AA59CA"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DRBs which failed to be modified shall be included in the </w:t>
      </w:r>
      <w:r w:rsidRPr="00D10422">
        <w:rPr>
          <w:i/>
          <w:lang w:eastAsia="ko-KR"/>
        </w:rPr>
        <w:t>DRB Failed to be Modified List</w:t>
      </w:r>
      <w:r w:rsidRPr="00D10422">
        <w:rPr>
          <w:lang w:eastAsia="ko-KR"/>
        </w:rPr>
        <w:t xml:space="preserve"> IE;</w:t>
      </w:r>
    </w:p>
    <w:p w14:paraId="27436B15"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SRBs which failed to be established shall be included in the </w:t>
      </w:r>
      <w:r w:rsidRPr="00D10422">
        <w:rPr>
          <w:i/>
          <w:lang w:eastAsia="ko-KR"/>
        </w:rPr>
        <w:t>SRB Failed to be Setup List</w:t>
      </w:r>
      <w:r w:rsidRPr="00D10422">
        <w:rPr>
          <w:lang w:eastAsia="ko-KR"/>
        </w:rPr>
        <w:t xml:space="preserve"> IE. </w:t>
      </w:r>
    </w:p>
    <w:p w14:paraId="606FD028"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successfully established SRBs with logical channel identities for primary path shall be included in the </w:t>
      </w:r>
      <w:r w:rsidRPr="00D10422">
        <w:rPr>
          <w:i/>
          <w:lang w:eastAsia="ko-KR"/>
        </w:rPr>
        <w:t>SRB Setup List</w:t>
      </w:r>
      <w:r w:rsidRPr="00D10422">
        <w:rPr>
          <w:lang w:eastAsia="ko-KR"/>
        </w:rPr>
        <w:t xml:space="preserve"> IE only if </w:t>
      </w:r>
      <w:r w:rsidRPr="00D10422">
        <w:rPr>
          <w:lang w:eastAsia="zh-CN"/>
        </w:rPr>
        <w:t>CA based PDCP</w:t>
      </w:r>
      <w:r w:rsidRPr="00D10422">
        <w:rPr>
          <w:lang w:eastAsia="ko-KR"/>
        </w:rPr>
        <w:t xml:space="preserve"> duplication is initiated for the concerned SRBs.</w:t>
      </w:r>
    </w:p>
    <w:p w14:paraId="3C916BF8"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successfully modified SRBs with logical channel identities for primary path shall be included in the </w:t>
      </w:r>
      <w:r w:rsidRPr="00D10422">
        <w:rPr>
          <w:i/>
          <w:lang w:eastAsia="ko-KR"/>
        </w:rPr>
        <w:t>SRB Modified List</w:t>
      </w:r>
      <w:r w:rsidRPr="00D10422">
        <w:rPr>
          <w:lang w:eastAsia="ko-KR"/>
        </w:rPr>
        <w:t xml:space="preserve"> IE only if </w:t>
      </w:r>
      <w:r w:rsidRPr="00D10422">
        <w:rPr>
          <w:lang w:eastAsia="zh-CN"/>
        </w:rPr>
        <w:t>CA based PDCP</w:t>
      </w:r>
      <w:r w:rsidRPr="00D10422">
        <w:rPr>
          <w:lang w:eastAsia="ko-KR"/>
        </w:rPr>
        <w:t xml:space="preserve"> duplication is initiated for the concerned SRBs.</w:t>
      </w:r>
    </w:p>
    <w:p w14:paraId="31E7CFFA"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BH RLC channels</w:t>
      </w:r>
      <w:r w:rsidRPr="00D10422">
        <w:rPr>
          <w:lang w:eastAsia="ko-KR"/>
        </w:rPr>
        <w:t xml:space="preserve"> which are successfully established shall be included in the </w:t>
      </w:r>
      <w:r w:rsidRPr="00D10422">
        <w:rPr>
          <w:i/>
          <w:lang w:eastAsia="zh-CN"/>
        </w:rPr>
        <w:t>BH RLC Channel</w:t>
      </w:r>
      <w:r w:rsidRPr="00D10422">
        <w:rPr>
          <w:i/>
          <w:lang w:eastAsia="ko-KR"/>
        </w:rPr>
        <w:t xml:space="preserve"> Setup List</w:t>
      </w:r>
      <w:r w:rsidRPr="00D10422">
        <w:rPr>
          <w:lang w:eastAsia="ko-KR"/>
        </w:rPr>
        <w:t xml:space="preserve"> IE;</w:t>
      </w:r>
    </w:p>
    <w:p w14:paraId="25227D38" w14:textId="77777777" w:rsidR="00D10422" w:rsidRPr="00D10422" w:rsidRDefault="00D10422" w:rsidP="00D10422">
      <w:pPr>
        <w:ind w:left="568" w:hanging="284"/>
        <w:rPr>
          <w:lang w:eastAsia="zh-CN"/>
        </w:rPr>
      </w:pPr>
      <w:r w:rsidRPr="00D10422">
        <w:rPr>
          <w:lang w:eastAsia="ko-KR"/>
        </w:rPr>
        <w:t>-</w:t>
      </w:r>
      <w:r w:rsidRPr="00D10422">
        <w:rPr>
          <w:lang w:eastAsia="ko-KR"/>
        </w:rPr>
        <w:tab/>
        <w:t xml:space="preserve">A list of </w:t>
      </w:r>
      <w:r w:rsidRPr="00D10422">
        <w:rPr>
          <w:lang w:eastAsia="zh-CN"/>
        </w:rPr>
        <w:t>BH RLC channels</w:t>
      </w:r>
      <w:r w:rsidRPr="00D10422">
        <w:rPr>
          <w:lang w:eastAsia="ko-KR"/>
        </w:rPr>
        <w:t xml:space="preserve"> which failed to be established shall be included in the </w:t>
      </w:r>
      <w:r w:rsidRPr="00D10422">
        <w:rPr>
          <w:i/>
          <w:lang w:eastAsia="zh-CN"/>
        </w:rPr>
        <w:t>BH RLC Channel</w:t>
      </w:r>
      <w:r w:rsidRPr="00D10422">
        <w:rPr>
          <w:i/>
          <w:lang w:eastAsia="ko-KR"/>
        </w:rPr>
        <w:t xml:space="preserve"> Failed to be Setup List</w:t>
      </w:r>
      <w:r w:rsidRPr="00D10422">
        <w:rPr>
          <w:lang w:eastAsia="ko-KR"/>
        </w:rPr>
        <w:t xml:space="preserve"> IE;</w:t>
      </w:r>
    </w:p>
    <w:p w14:paraId="372A8730"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BH RLC channels</w:t>
      </w:r>
      <w:r w:rsidRPr="00D10422">
        <w:rPr>
          <w:lang w:eastAsia="ko-KR"/>
        </w:rPr>
        <w:t xml:space="preserve"> which are successfully </w:t>
      </w:r>
      <w:r w:rsidRPr="00D10422">
        <w:rPr>
          <w:lang w:eastAsia="zh-CN"/>
        </w:rPr>
        <w:t>modified</w:t>
      </w:r>
      <w:r w:rsidRPr="00D10422">
        <w:rPr>
          <w:lang w:eastAsia="ko-KR"/>
        </w:rPr>
        <w:t xml:space="preserve"> shall be included in the </w:t>
      </w:r>
      <w:r w:rsidRPr="00D10422">
        <w:rPr>
          <w:i/>
          <w:lang w:eastAsia="zh-CN"/>
        </w:rPr>
        <w:t>BH RLC Channel</w:t>
      </w:r>
      <w:r w:rsidRPr="00D10422">
        <w:rPr>
          <w:i/>
          <w:lang w:eastAsia="ko-KR"/>
        </w:rPr>
        <w:t xml:space="preserve"> </w:t>
      </w:r>
      <w:r w:rsidRPr="00D10422">
        <w:rPr>
          <w:i/>
          <w:lang w:eastAsia="zh-CN"/>
        </w:rPr>
        <w:t>Modified</w:t>
      </w:r>
      <w:r w:rsidRPr="00D10422">
        <w:rPr>
          <w:i/>
          <w:lang w:eastAsia="ko-KR"/>
        </w:rPr>
        <w:t xml:space="preserve"> List</w:t>
      </w:r>
      <w:r w:rsidRPr="00D10422">
        <w:rPr>
          <w:lang w:eastAsia="ko-KR"/>
        </w:rPr>
        <w:t xml:space="preserve"> IE;</w:t>
      </w:r>
    </w:p>
    <w:p w14:paraId="75911EF7"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BH RLC channels</w:t>
      </w:r>
      <w:r w:rsidRPr="00D10422">
        <w:rPr>
          <w:lang w:eastAsia="ko-KR"/>
        </w:rPr>
        <w:t xml:space="preserve"> which failed to be </w:t>
      </w:r>
      <w:r w:rsidRPr="00D10422">
        <w:rPr>
          <w:lang w:eastAsia="zh-CN"/>
        </w:rPr>
        <w:t>modified</w:t>
      </w:r>
      <w:r w:rsidRPr="00D10422">
        <w:rPr>
          <w:lang w:eastAsia="ko-KR"/>
        </w:rPr>
        <w:t xml:space="preserve"> shall be included in the </w:t>
      </w:r>
      <w:r w:rsidRPr="00D10422">
        <w:rPr>
          <w:i/>
          <w:lang w:eastAsia="zh-CN"/>
        </w:rPr>
        <w:t>BH RLC Channel</w:t>
      </w:r>
      <w:r w:rsidRPr="00D10422">
        <w:rPr>
          <w:i/>
          <w:lang w:eastAsia="ko-KR"/>
        </w:rPr>
        <w:t xml:space="preserve"> Failed to be </w:t>
      </w:r>
      <w:r w:rsidRPr="00D10422">
        <w:rPr>
          <w:i/>
          <w:lang w:eastAsia="zh-CN"/>
        </w:rPr>
        <w:t>Modified</w:t>
      </w:r>
      <w:r w:rsidRPr="00D10422">
        <w:rPr>
          <w:i/>
          <w:lang w:eastAsia="ko-KR"/>
        </w:rPr>
        <w:t xml:space="preserve"> List</w:t>
      </w:r>
      <w:r w:rsidRPr="00D10422">
        <w:rPr>
          <w:lang w:eastAsia="ko-KR"/>
        </w:rPr>
        <w:t xml:space="preserve"> IE;</w:t>
      </w:r>
    </w:p>
    <w:p w14:paraId="5B5DE476"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Uu </w:t>
      </w:r>
      <w:r w:rsidRPr="00D10422">
        <w:rPr>
          <w:rFonts w:eastAsia="Cambria Math"/>
          <w:lang w:eastAsia="ko-KR"/>
        </w:rPr>
        <w:t xml:space="preserve">Relay </w:t>
      </w:r>
      <w:r w:rsidRPr="00D10422">
        <w:rPr>
          <w:lang w:eastAsia="zh-CN"/>
        </w:rPr>
        <w:t>RLC channels</w:t>
      </w:r>
      <w:r w:rsidRPr="00D10422">
        <w:rPr>
          <w:lang w:eastAsia="ko-KR"/>
        </w:rPr>
        <w:t xml:space="preserve"> which are successfully established shall be included in the </w:t>
      </w:r>
      <w:r w:rsidRPr="00D10422">
        <w:rPr>
          <w:i/>
          <w:lang w:eastAsia="ko-KR"/>
        </w:rPr>
        <w:t>Uu</w:t>
      </w:r>
      <w:r w:rsidRPr="00D10422">
        <w:rPr>
          <w:i/>
          <w:lang w:eastAsia="zh-CN"/>
        </w:rPr>
        <w:t xml:space="preserve"> RLC Channel</w:t>
      </w:r>
      <w:r w:rsidRPr="00D10422">
        <w:rPr>
          <w:i/>
          <w:lang w:eastAsia="ko-KR"/>
        </w:rPr>
        <w:t xml:space="preserve"> Setup List</w:t>
      </w:r>
      <w:r w:rsidRPr="00D10422">
        <w:rPr>
          <w:lang w:eastAsia="ko-KR"/>
        </w:rPr>
        <w:t xml:space="preserve"> IE;</w:t>
      </w:r>
    </w:p>
    <w:p w14:paraId="3C127116" w14:textId="77777777" w:rsidR="00D10422" w:rsidRPr="00D10422" w:rsidRDefault="00D10422" w:rsidP="00D10422">
      <w:pPr>
        <w:ind w:left="568" w:hanging="284"/>
        <w:rPr>
          <w:lang w:eastAsia="ko-KR"/>
        </w:rPr>
      </w:pPr>
      <w:r w:rsidRPr="00D10422">
        <w:rPr>
          <w:lang w:eastAsia="ko-KR"/>
        </w:rPr>
        <w:lastRenderedPageBreak/>
        <w:t>-</w:t>
      </w:r>
      <w:r w:rsidRPr="00D10422">
        <w:rPr>
          <w:lang w:eastAsia="ko-KR"/>
        </w:rPr>
        <w:tab/>
        <w:t xml:space="preserve">A list of </w:t>
      </w:r>
      <w:r w:rsidRPr="00D10422">
        <w:rPr>
          <w:lang w:eastAsia="zh-CN"/>
        </w:rPr>
        <w:t xml:space="preserve">Uu </w:t>
      </w:r>
      <w:r w:rsidRPr="00D10422">
        <w:rPr>
          <w:rFonts w:eastAsia="Cambria Math"/>
          <w:lang w:eastAsia="ko-KR"/>
        </w:rPr>
        <w:t xml:space="preserve">Relay </w:t>
      </w:r>
      <w:r w:rsidRPr="00D10422">
        <w:rPr>
          <w:lang w:eastAsia="zh-CN"/>
        </w:rPr>
        <w:t>RLC channels</w:t>
      </w:r>
      <w:r w:rsidRPr="00D10422">
        <w:rPr>
          <w:lang w:eastAsia="ko-KR"/>
        </w:rPr>
        <w:t xml:space="preserve"> which failed to be established shall be included in the </w:t>
      </w:r>
      <w:r w:rsidRPr="00D10422">
        <w:rPr>
          <w:i/>
          <w:lang w:eastAsia="zh-CN"/>
        </w:rPr>
        <w:t>Uu RLC Channel</w:t>
      </w:r>
      <w:r w:rsidRPr="00D10422">
        <w:rPr>
          <w:i/>
          <w:lang w:eastAsia="ko-KR"/>
        </w:rPr>
        <w:t xml:space="preserve"> Failed to be Setup List</w:t>
      </w:r>
      <w:r w:rsidRPr="00D10422">
        <w:rPr>
          <w:lang w:eastAsia="ko-KR"/>
        </w:rPr>
        <w:t xml:space="preserve"> IE;</w:t>
      </w:r>
    </w:p>
    <w:p w14:paraId="2A893A40"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Uu </w:t>
      </w:r>
      <w:r w:rsidRPr="00D10422">
        <w:rPr>
          <w:rFonts w:eastAsia="Cambria Math"/>
          <w:lang w:eastAsia="ko-KR"/>
        </w:rPr>
        <w:t xml:space="preserve">Relay </w:t>
      </w:r>
      <w:r w:rsidRPr="00D10422">
        <w:rPr>
          <w:lang w:eastAsia="zh-CN"/>
        </w:rPr>
        <w:t>RLC channels</w:t>
      </w:r>
      <w:r w:rsidRPr="00D10422">
        <w:rPr>
          <w:lang w:eastAsia="ko-KR"/>
        </w:rPr>
        <w:t xml:space="preserve"> which are successfully modified shall be included in the </w:t>
      </w:r>
      <w:r w:rsidRPr="00D10422">
        <w:rPr>
          <w:i/>
          <w:lang w:eastAsia="ko-KR"/>
        </w:rPr>
        <w:t>Uu</w:t>
      </w:r>
      <w:r w:rsidRPr="00D10422">
        <w:rPr>
          <w:i/>
          <w:lang w:eastAsia="zh-CN"/>
        </w:rPr>
        <w:t xml:space="preserve"> RLC Channel</w:t>
      </w:r>
      <w:r w:rsidRPr="00D10422">
        <w:rPr>
          <w:i/>
          <w:lang w:eastAsia="ko-KR"/>
        </w:rPr>
        <w:t xml:space="preserve"> Modified List</w:t>
      </w:r>
      <w:r w:rsidRPr="00D10422">
        <w:rPr>
          <w:lang w:eastAsia="ko-KR"/>
        </w:rPr>
        <w:t xml:space="preserve"> IE;</w:t>
      </w:r>
    </w:p>
    <w:p w14:paraId="6D8C7A3F"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Uu </w:t>
      </w:r>
      <w:r w:rsidRPr="00D10422">
        <w:rPr>
          <w:rFonts w:eastAsia="Cambria Math"/>
          <w:lang w:eastAsia="ko-KR"/>
        </w:rPr>
        <w:t xml:space="preserve">Relay </w:t>
      </w:r>
      <w:r w:rsidRPr="00D10422">
        <w:rPr>
          <w:lang w:eastAsia="zh-CN"/>
        </w:rPr>
        <w:t>RLC channels</w:t>
      </w:r>
      <w:r w:rsidRPr="00D10422">
        <w:rPr>
          <w:lang w:eastAsia="ko-KR"/>
        </w:rPr>
        <w:t xml:space="preserve"> which are failed to be modified shall be included in the </w:t>
      </w:r>
      <w:r w:rsidRPr="00D10422">
        <w:rPr>
          <w:i/>
          <w:lang w:eastAsia="ko-KR"/>
        </w:rPr>
        <w:t>Uu</w:t>
      </w:r>
      <w:r w:rsidRPr="00D10422">
        <w:rPr>
          <w:i/>
          <w:lang w:eastAsia="zh-CN"/>
        </w:rPr>
        <w:t xml:space="preserve"> RLC Channel</w:t>
      </w:r>
      <w:r w:rsidRPr="00D10422">
        <w:rPr>
          <w:i/>
          <w:lang w:eastAsia="ko-KR"/>
        </w:rPr>
        <w:t xml:space="preserve"> Failed to be Modified List</w:t>
      </w:r>
      <w:r w:rsidRPr="00D10422">
        <w:rPr>
          <w:lang w:eastAsia="ko-KR"/>
        </w:rPr>
        <w:t xml:space="preserve"> IE;</w:t>
      </w:r>
    </w:p>
    <w:p w14:paraId="413AAA4A"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PC5 </w:t>
      </w:r>
      <w:r w:rsidRPr="00D10422">
        <w:rPr>
          <w:rFonts w:eastAsia="Cambria Math"/>
          <w:lang w:eastAsia="ko-KR"/>
        </w:rPr>
        <w:t xml:space="preserve">Relay </w:t>
      </w:r>
      <w:r w:rsidRPr="00D10422">
        <w:rPr>
          <w:lang w:eastAsia="zh-CN"/>
        </w:rPr>
        <w:t>RLC channels</w:t>
      </w:r>
      <w:r w:rsidRPr="00D10422">
        <w:rPr>
          <w:lang w:eastAsia="ko-KR"/>
        </w:rPr>
        <w:t xml:space="preserve"> which are successfully established shall be included in the </w:t>
      </w:r>
      <w:r w:rsidRPr="00D10422">
        <w:rPr>
          <w:i/>
          <w:lang w:eastAsia="zh-CN"/>
        </w:rPr>
        <w:t>PC5 RLC Channel</w:t>
      </w:r>
      <w:r w:rsidRPr="00D10422">
        <w:rPr>
          <w:i/>
          <w:lang w:eastAsia="ko-KR"/>
        </w:rPr>
        <w:t xml:space="preserve"> Setup List</w:t>
      </w:r>
      <w:r w:rsidRPr="00D10422">
        <w:rPr>
          <w:lang w:eastAsia="ko-KR"/>
        </w:rPr>
        <w:t xml:space="preserve"> IE;</w:t>
      </w:r>
    </w:p>
    <w:p w14:paraId="02A3A5D7"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PC5 </w:t>
      </w:r>
      <w:r w:rsidRPr="00D10422">
        <w:rPr>
          <w:rFonts w:eastAsia="Cambria Math"/>
          <w:lang w:eastAsia="ko-KR"/>
        </w:rPr>
        <w:t xml:space="preserve">Relay </w:t>
      </w:r>
      <w:r w:rsidRPr="00D10422">
        <w:rPr>
          <w:lang w:eastAsia="zh-CN"/>
        </w:rPr>
        <w:t>RLC channels</w:t>
      </w:r>
      <w:r w:rsidRPr="00D10422">
        <w:rPr>
          <w:lang w:eastAsia="ko-KR"/>
        </w:rPr>
        <w:t xml:space="preserve"> which failed to be established shall be included in the </w:t>
      </w:r>
      <w:r w:rsidRPr="00D10422">
        <w:rPr>
          <w:i/>
          <w:lang w:eastAsia="zh-CN"/>
        </w:rPr>
        <w:t>PC5 RLC Channel</w:t>
      </w:r>
      <w:r w:rsidRPr="00D10422">
        <w:rPr>
          <w:i/>
          <w:lang w:eastAsia="ko-KR"/>
        </w:rPr>
        <w:t xml:space="preserve"> Failed to be Setup List</w:t>
      </w:r>
      <w:r w:rsidRPr="00D10422">
        <w:rPr>
          <w:lang w:eastAsia="ko-KR"/>
        </w:rPr>
        <w:t xml:space="preserve"> IE;</w:t>
      </w:r>
    </w:p>
    <w:p w14:paraId="5B1DCB1F"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PC5</w:t>
      </w:r>
      <w:r w:rsidRPr="00D10422">
        <w:rPr>
          <w:rFonts w:eastAsia="Cambria Math"/>
          <w:lang w:eastAsia="ko-KR"/>
        </w:rPr>
        <w:t xml:space="preserve"> Relay</w:t>
      </w:r>
      <w:r w:rsidRPr="00D10422">
        <w:rPr>
          <w:lang w:eastAsia="zh-CN"/>
        </w:rPr>
        <w:t xml:space="preserve"> RLC channels</w:t>
      </w:r>
      <w:r w:rsidRPr="00D10422">
        <w:rPr>
          <w:lang w:eastAsia="ko-KR"/>
        </w:rPr>
        <w:t xml:space="preserve"> which are successfully modified shall be included in the </w:t>
      </w:r>
      <w:r w:rsidRPr="00D10422">
        <w:rPr>
          <w:i/>
          <w:lang w:eastAsia="zh-CN"/>
        </w:rPr>
        <w:t>PC5 RLC Channel</w:t>
      </w:r>
      <w:r w:rsidRPr="00D10422">
        <w:rPr>
          <w:i/>
          <w:lang w:eastAsia="ko-KR"/>
        </w:rPr>
        <w:t xml:space="preserve"> Modified List</w:t>
      </w:r>
      <w:r w:rsidRPr="00D10422">
        <w:rPr>
          <w:lang w:eastAsia="ko-KR"/>
        </w:rPr>
        <w:t xml:space="preserve"> IE;</w:t>
      </w:r>
    </w:p>
    <w:p w14:paraId="21064FF0"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r w:rsidRPr="00D10422">
        <w:rPr>
          <w:lang w:eastAsia="zh-CN"/>
        </w:rPr>
        <w:t xml:space="preserve">PC5 </w:t>
      </w:r>
      <w:r w:rsidRPr="00D10422">
        <w:rPr>
          <w:rFonts w:eastAsia="Cambria Math"/>
          <w:lang w:eastAsia="ko-KR"/>
        </w:rPr>
        <w:t xml:space="preserve">Relay </w:t>
      </w:r>
      <w:r w:rsidRPr="00D10422">
        <w:rPr>
          <w:lang w:eastAsia="zh-CN"/>
        </w:rPr>
        <w:t>RLC channels</w:t>
      </w:r>
      <w:r w:rsidRPr="00D10422">
        <w:rPr>
          <w:lang w:eastAsia="ko-KR"/>
        </w:rPr>
        <w:t xml:space="preserve"> which failed to be modified shall be included in the </w:t>
      </w:r>
      <w:r w:rsidRPr="00D10422">
        <w:rPr>
          <w:i/>
          <w:lang w:eastAsia="zh-CN"/>
        </w:rPr>
        <w:t>PC5 RLC Channel</w:t>
      </w:r>
      <w:r w:rsidRPr="00D10422">
        <w:rPr>
          <w:i/>
          <w:lang w:eastAsia="ko-KR"/>
        </w:rPr>
        <w:t xml:space="preserve"> Failed to be Modified List</w:t>
      </w:r>
      <w:r w:rsidRPr="00D10422">
        <w:rPr>
          <w:lang w:eastAsia="ko-KR"/>
        </w:rPr>
        <w:t xml:space="preserve"> IE;</w:t>
      </w:r>
    </w:p>
    <w:p w14:paraId="0A357558"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proofErr w:type="gramStart"/>
      <w:r w:rsidRPr="00D10422">
        <w:rPr>
          <w:rFonts w:eastAsia="SimSun"/>
          <w:lang w:val="en-US" w:eastAsia="zh-CN"/>
        </w:rPr>
        <w:t>SL</w:t>
      </w:r>
      <w:proofErr w:type="gramEnd"/>
      <w:r w:rsidRPr="00D10422">
        <w:rPr>
          <w:rFonts w:eastAsia="SimSun"/>
          <w:lang w:val="en-US" w:eastAsia="zh-CN"/>
        </w:rPr>
        <w:t xml:space="preserve"> </w:t>
      </w:r>
      <w:r w:rsidRPr="00D10422">
        <w:rPr>
          <w:lang w:eastAsia="ko-KR"/>
        </w:rPr>
        <w:t xml:space="preserve">DRBs which are successfully established shall be included in the </w:t>
      </w:r>
      <w:r w:rsidRPr="00D10422">
        <w:rPr>
          <w:rFonts w:eastAsia="SimSun"/>
          <w:i/>
          <w:iCs/>
          <w:lang w:val="en-US" w:eastAsia="zh-CN"/>
        </w:rPr>
        <w:t xml:space="preserve">SL </w:t>
      </w:r>
      <w:r w:rsidRPr="00D10422">
        <w:rPr>
          <w:i/>
          <w:lang w:eastAsia="ko-KR"/>
        </w:rPr>
        <w:t>DRB Setup List</w:t>
      </w:r>
      <w:r w:rsidRPr="00D10422">
        <w:rPr>
          <w:lang w:eastAsia="ko-KR"/>
        </w:rPr>
        <w:t xml:space="preserve"> IE;</w:t>
      </w:r>
    </w:p>
    <w:p w14:paraId="3FE36B90"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proofErr w:type="gramStart"/>
      <w:r w:rsidRPr="00D10422">
        <w:rPr>
          <w:rFonts w:eastAsia="SimSun"/>
          <w:lang w:val="en-US" w:eastAsia="zh-CN"/>
        </w:rPr>
        <w:t>SL</w:t>
      </w:r>
      <w:proofErr w:type="gramEnd"/>
      <w:r w:rsidRPr="00D10422">
        <w:rPr>
          <w:rFonts w:eastAsia="SimSun"/>
          <w:lang w:val="en-US" w:eastAsia="zh-CN"/>
        </w:rPr>
        <w:t xml:space="preserve"> </w:t>
      </w:r>
      <w:r w:rsidRPr="00D10422">
        <w:rPr>
          <w:lang w:eastAsia="ko-KR"/>
        </w:rPr>
        <w:t xml:space="preserve">DRBs which failed to be established shall be included in the </w:t>
      </w:r>
      <w:r w:rsidRPr="00D10422">
        <w:rPr>
          <w:rFonts w:eastAsia="SimSun"/>
          <w:i/>
          <w:iCs/>
          <w:lang w:val="en-US" w:eastAsia="zh-CN"/>
        </w:rPr>
        <w:t xml:space="preserve">SL </w:t>
      </w:r>
      <w:r w:rsidRPr="00D10422">
        <w:rPr>
          <w:i/>
          <w:lang w:eastAsia="ko-KR"/>
        </w:rPr>
        <w:t>DRB Failed to be Setup List</w:t>
      </w:r>
      <w:r w:rsidRPr="00D10422">
        <w:rPr>
          <w:lang w:eastAsia="ko-KR"/>
        </w:rPr>
        <w:t xml:space="preserve"> IE;</w:t>
      </w:r>
    </w:p>
    <w:p w14:paraId="12A24ECE"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proofErr w:type="gramStart"/>
      <w:r w:rsidRPr="00D10422">
        <w:rPr>
          <w:rFonts w:eastAsia="SimSun"/>
          <w:lang w:val="en-US" w:eastAsia="zh-CN"/>
        </w:rPr>
        <w:t>SL</w:t>
      </w:r>
      <w:proofErr w:type="gramEnd"/>
      <w:r w:rsidRPr="00D10422">
        <w:rPr>
          <w:rFonts w:eastAsia="SimSun"/>
          <w:lang w:val="en-US" w:eastAsia="zh-CN"/>
        </w:rPr>
        <w:t xml:space="preserve"> </w:t>
      </w:r>
      <w:r w:rsidRPr="00D10422">
        <w:rPr>
          <w:lang w:eastAsia="ko-KR"/>
        </w:rPr>
        <w:t xml:space="preserve">DRBs which are successfully modified shall be included in the </w:t>
      </w:r>
      <w:r w:rsidRPr="00D10422">
        <w:rPr>
          <w:rFonts w:eastAsia="SimSun"/>
          <w:i/>
          <w:iCs/>
          <w:lang w:val="en-US" w:eastAsia="zh-CN"/>
        </w:rPr>
        <w:t xml:space="preserve">SL </w:t>
      </w:r>
      <w:r w:rsidRPr="00D10422">
        <w:rPr>
          <w:i/>
          <w:lang w:eastAsia="ko-KR"/>
        </w:rPr>
        <w:t>DRB Modified List</w:t>
      </w:r>
      <w:r w:rsidRPr="00D10422">
        <w:rPr>
          <w:lang w:eastAsia="ko-KR"/>
        </w:rPr>
        <w:t xml:space="preserve"> IE;</w:t>
      </w:r>
    </w:p>
    <w:p w14:paraId="77B5DFFE" w14:textId="77777777" w:rsidR="00D10422" w:rsidRPr="00D10422" w:rsidRDefault="00D10422" w:rsidP="00D10422">
      <w:pPr>
        <w:ind w:left="568" w:hanging="284"/>
        <w:rPr>
          <w:lang w:eastAsia="ko-KR"/>
        </w:rPr>
      </w:pPr>
      <w:r w:rsidRPr="00D10422">
        <w:rPr>
          <w:lang w:eastAsia="ko-KR"/>
        </w:rPr>
        <w:t>-</w:t>
      </w:r>
      <w:r w:rsidRPr="00D10422">
        <w:rPr>
          <w:lang w:eastAsia="ko-KR"/>
        </w:rPr>
        <w:tab/>
        <w:t xml:space="preserve">A list of </w:t>
      </w:r>
      <w:proofErr w:type="gramStart"/>
      <w:r w:rsidRPr="00D10422">
        <w:rPr>
          <w:rFonts w:eastAsia="SimSun"/>
          <w:lang w:val="en-US" w:eastAsia="zh-CN"/>
        </w:rPr>
        <w:t>SL</w:t>
      </w:r>
      <w:proofErr w:type="gramEnd"/>
      <w:r w:rsidRPr="00D10422">
        <w:rPr>
          <w:rFonts w:eastAsia="SimSun"/>
          <w:lang w:val="en-US" w:eastAsia="zh-CN"/>
        </w:rPr>
        <w:t xml:space="preserve"> </w:t>
      </w:r>
      <w:r w:rsidRPr="00D10422">
        <w:rPr>
          <w:lang w:eastAsia="ko-KR"/>
        </w:rPr>
        <w:t xml:space="preserve">DRBs which failed to be modified shall be included in the </w:t>
      </w:r>
      <w:r w:rsidRPr="00D10422">
        <w:rPr>
          <w:rFonts w:eastAsia="SimSun"/>
          <w:i/>
          <w:iCs/>
          <w:lang w:val="en-US" w:eastAsia="zh-CN"/>
        </w:rPr>
        <w:t xml:space="preserve">SL </w:t>
      </w:r>
      <w:r w:rsidRPr="00D10422">
        <w:rPr>
          <w:i/>
          <w:lang w:eastAsia="ko-KR"/>
        </w:rPr>
        <w:t>DRB Failed to be Modified List</w:t>
      </w:r>
      <w:r w:rsidRPr="00D10422">
        <w:rPr>
          <w:lang w:eastAsia="ko-KR"/>
        </w:rPr>
        <w:t xml:space="preserve"> IE.</w:t>
      </w:r>
    </w:p>
    <w:p w14:paraId="175F0518" w14:textId="77777777" w:rsidR="00D10422" w:rsidRPr="00D10422" w:rsidRDefault="00D10422" w:rsidP="00D10422">
      <w:pPr>
        <w:rPr>
          <w:lang w:eastAsia="ko-KR"/>
        </w:rPr>
      </w:pPr>
      <w:r w:rsidRPr="00D10422">
        <w:rPr>
          <w:lang w:eastAsia="ko-KR"/>
        </w:rPr>
        <w:t xml:space="preserve">For each GBR DRB, if the </w:t>
      </w:r>
      <w:r w:rsidRPr="00D10422">
        <w:rPr>
          <w:i/>
          <w:iCs/>
          <w:lang w:eastAsia="ko-KR"/>
        </w:rPr>
        <w:t>Alternative QoS Parameters Sets</w:t>
      </w:r>
      <w:r w:rsidRPr="00D10422">
        <w:rPr>
          <w:lang w:eastAsia="ko-KR"/>
        </w:rPr>
        <w:t xml:space="preserve"> IE is included in the </w:t>
      </w:r>
      <w:r w:rsidRPr="00D10422">
        <w:rPr>
          <w:i/>
          <w:lang w:eastAsia="ko-KR"/>
        </w:rPr>
        <w:t>GBR QoS Flow Information</w:t>
      </w:r>
      <w:r w:rsidRPr="00D10422">
        <w:rPr>
          <w:lang w:eastAsia="ko-KR"/>
        </w:rPr>
        <w:t xml:space="preserve"> IE </w:t>
      </w:r>
      <w:r w:rsidRPr="00D10422">
        <w:rPr>
          <w:lang w:eastAsia="ja-JP"/>
        </w:rPr>
        <w:t>in the UE CONTEXT MODIFICATION REQUEST message</w:t>
      </w:r>
      <w:r w:rsidRPr="00D10422">
        <w:rPr>
          <w:lang w:eastAsia="ko-KR"/>
        </w:rPr>
        <w:t>, gNB-DU shall, if supported, behave the same as the NG-RAN node in the PDU Session Resource Setup procedure, specified in TS 38.413 [3].</w:t>
      </w:r>
    </w:p>
    <w:p w14:paraId="335319E6" w14:textId="77777777" w:rsidR="00D10422" w:rsidRPr="00D10422" w:rsidRDefault="00D10422" w:rsidP="00D10422">
      <w:pPr>
        <w:rPr>
          <w:snapToGrid w:val="0"/>
          <w:lang w:val="en-US" w:eastAsia="ko-KR"/>
        </w:rPr>
      </w:pPr>
      <w:r w:rsidRPr="00D10422">
        <w:rPr>
          <w:snapToGrid w:val="0"/>
          <w:lang w:eastAsia="ko-KR"/>
        </w:rPr>
        <w:t xml:space="preserve">If the </w:t>
      </w:r>
      <w:r w:rsidRPr="00D10422">
        <w:rPr>
          <w:i/>
          <w:snapToGrid w:val="0"/>
          <w:lang w:eastAsia="ko-KR"/>
        </w:rPr>
        <w:t xml:space="preserve">BAP Control PDU Channel </w:t>
      </w:r>
      <w:r w:rsidRPr="00D10422">
        <w:rPr>
          <w:snapToGrid w:val="0"/>
          <w:lang w:eastAsia="ko-KR"/>
        </w:rPr>
        <w:t xml:space="preserve">IE is included in the </w:t>
      </w:r>
      <w:r w:rsidRPr="00D10422">
        <w:rPr>
          <w:i/>
          <w:snapToGrid w:val="0"/>
          <w:lang w:eastAsia="ko-KR"/>
        </w:rPr>
        <w:t xml:space="preserve">BH RLC Channel to be Setup List </w:t>
      </w:r>
      <w:r w:rsidRPr="00D10422">
        <w:rPr>
          <w:snapToGrid w:val="0"/>
          <w:lang w:eastAsia="ko-KR"/>
        </w:rPr>
        <w:t>IE, the gNB-DU shall, if supported, consider that the configured BH RLC channel can be used to transmit BAP Control PDUs, and use this BH RLC channel as specified in TS 38.340 [30].</w:t>
      </w:r>
    </w:p>
    <w:p w14:paraId="16155E87" w14:textId="77777777" w:rsidR="00D10422" w:rsidRPr="00D10422" w:rsidRDefault="00D10422" w:rsidP="00D10422">
      <w:pPr>
        <w:rPr>
          <w:lang w:eastAsia="ko-KR"/>
        </w:rPr>
      </w:pPr>
      <w:r w:rsidRPr="00D10422">
        <w:rPr>
          <w:snapToGrid w:val="0"/>
          <w:lang w:eastAsia="ko-KR"/>
        </w:rPr>
        <w:t xml:space="preserve">If the </w:t>
      </w:r>
      <w:r w:rsidRPr="00D10422">
        <w:rPr>
          <w:i/>
          <w:snapToGrid w:val="0"/>
          <w:lang w:eastAsia="ko-KR"/>
        </w:rPr>
        <w:t xml:space="preserve">BAP Control PDU Channel </w:t>
      </w:r>
      <w:r w:rsidRPr="00D10422">
        <w:rPr>
          <w:snapToGrid w:val="0"/>
          <w:lang w:eastAsia="ko-KR"/>
        </w:rPr>
        <w:t xml:space="preserve">IE is included in the </w:t>
      </w:r>
      <w:r w:rsidRPr="00D10422">
        <w:rPr>
          <w:i/>
          <w:snapToGrid w:val="0"/>
          <w:lang w:eastAsia="ko-KR"/>
        </w:rPr>
        <w:t xml:space="preserve">BH RLC Channel to be Modified List </w:t>
      </w:r>
      <w:r w:rsidRPr="00D10422">
        <w:rPr>
          <w:snapToGrid w:val="0"/>
          <w:lang w:eastAsia="ko-KR"/>
        </w:rPr>
        <w:t xml:space="preserve">IE, the gNB-DU shall, if supported, consider that the configured BH RLC channel can be used to transmit BAP Control PDUs, and use this BH RLC channel as specified in TS 38.340 [30]. Otherwise, if the </w:t>
      </w:r>
      <w:r w:rsidRPr="00D10422">
        <w:rPr>
          <w:i/>
          <w:snapToGrid w:val="0"/>
          <w:lang w:eastAsia="ko-KR"/>
        </w:rPr>
        <w:t>BAP Control PDU Channel</w:t>
      </w:r>
      <w:r w:rsidRPr="00D10422">
        <w:rPr>
          <w:snapToGrid w:val="0"/>
          <w:lang w:eastAsia="ko-KR"/>
        </w:rPr>
        <w:t xml:space="preserve"> IE is not present for any BH RLC channel, any available BH RLC channel can be used to transmit BAP Control PDUs as specified in TS 38.340 [30].</w:t>
      </w:r>
    </w:p>
    <w:p w14:paraId="4CD82FF1" w14:textId="77777777" w:rsidR="00D10422" w:rsidRPr="00D10422" w:rsidRDefault="00D10422" w:rsidP="00D10422">
      <w:pPr>
        <w:rPr>
          <w:snapToGrid w:val="0"/>
          <w:lang w:eastAsia="ko-KR"/>
        </w:rPr>
      </w:pPr>
      <w:r w:rsidRPr="00D10422">
        <w:rPr>
          <w:snapToGrid w:val="0"/>
          <w:lang w:eastAsia="ko-KR"/>
        </w:rPr>
        <w:t xml:space="preserve">If the </w:t>
      </w:r>
      <w:r w:rsidRPr="00D10422">
        <w:rPr>
          <w:i/>
          <w:snapToGrid w:val="0"/>
          <w:lang w:eastAsia="ko-KR"/>
        </w:rPr>
        <w:t>F1-C Transfer Path</w:t>
      </w:r>
      <w:r w:rsidRPr="00D10422">
        <w:rPr>
          <w:snapToGrid w:val="0"/>
          <w:lang w:eastAsia="ko-KR"/>
        </w:rPr>
        <w:t xml:space="preserve"> IE is included in UE CONTEXT MODIFICATION REQUEST message, the gNB-DU shall, if supported, take it into account.</w:t>
      </w:r>
    </w:p>
    <w:p w14:paraId="1CB414A8" w14:textId="77777777" w:rsidR="00D10422" w:rsidRPr="00D10422" w:rsidRDefault="00D10422" w:rsidP="00D10422">
      <w:pPr>
        <w:rPr>
          <w:lang w:eastAsia="ko-KR"/>
        </w:rPr>
      </w:pPr>
      <w:r w:rsidRPr="00D10422">
        <w:rPr>
          <w:lang w:eastAsia="ko-KR"/>
        </w:rPr>
        <w:t>When the gNB-DU reports the unsuccessful establishment of a DRB or SRB or SL DRB</w:t>
      </w:r>
      <w:r w:rsidRPr="00D10422">
        <w:rPr>
          <w:rFonts w:hint="eastAsia"/>
          <w:lang w:val="en-US" w:eastAsia="zh-CN"/>
        </w:rPr>
        <w:t xml:space="preserve"> or a BH RLC channel</w:t>
      </w:r>
      <w:r w:rsidRPr="00D10422">
        <w:rPr>
          <w:lang w:val="en-US" w:eastAsia="zh-CN"/>
        </w:rPr>
        <w:t xml:space="preserve"> or a Uu </w:t>
      </w:r>
      <w:r w:rsidRPr="00D10422">
        <w:rPr>
          <w:rFonts w:eastAsia="Cambria Math"/>
          <w:lang w:eastAsia="ko-KR"/>
        </w:rPr>
        <w:t xml:space="preserve">Relay </w:t>
      </w:r>
      <w:r w:rsidRPr="00D10422">
        <w:rPr>
          <w:lang w:val="en-US" w:eastAsia="zh-CN"/>
        </w:rPr>
        <w:t xml:space="preserve">RLC channel or a PC5 </w:t>
      </w:r>
      <w:r w:rsidRPr="00D10422">
        <w:rPr>
          <w:rFonts w:eastAsia="Cambria Math"/>
          <w:lang w:eastAsia="ko-KR"/>
        </w:rPr>
        <w:t xml:space="preserve">Relay </w:t>
      </w:r>
      <w:r w:rsidRPr="00D10422">
        <w:rPr>
          <w:lang w:val="en-US" w:eastAsia="zh-CN"/>
        </w:rPr>
        <w:t>RLC channel</w:t>
      </w:r>
      <w:r w:rsidRPr="00D10422">
        <w:rPr>
          <w:lang w:eastAsia="ko-KR"/>
        </w:rPr>
        <w:t>, the cause value should be precise enough to enable the gNB-CU to know the reason for the unsuccessful establishment.</w:t>
      </w:r>
    </w:p>
    <w:p w14:paraId="43893E48" w14:textId="77777777" w:rsidR="00D10422" w:rsidRPr="00D10422" w:rsidRDefault="00D10422" w:rsidP="00D10422">
      <w:pPr>
        <w:rPr>
          <w:lang w:eastAsia="ko-KR"/>
        </w:rPr>
      </w:pPr>
      <w:r w:rsidRPr="00D10422">
        <w:rPr>
          <w:lang w:eastAsia="ko-KR"/>
        </w:rPr>
        <w:t xml:space="preserve">If the </w:t>
      </w:r>
      <w:r w:rsidRPr="00D10422">
        <w:rPr>
          <w:i/>
          <w:lang w:eastAsia="ko-KR"/>
        </w:rPr>
        <w:t>Resource Coordination Transfer Container</w:t>
      </w:r>
      <w:r w:rsidRPr="00D10422">
        <w:rPr>
          <w:lang w:eastAsia="ko-KR"/>
        </w:rPr>
        <w:t xml:space="preserve"> IE is included in the UE CONTEXT MODIFICATION RESPONSE, the gNB-CU shall transparently transfer this information for the purpose of resource coordination as described in TS 36.423 [9], TS 38.423 [28].</w:t>
      </w:r>
    </w:p>
    <w:p w14:paraId="0327346A" w14:textId="77777777" w:rsidR="00D10422" w:rsidRPr="00D10422" w:rsidRDefault="00D10422" w:rsidP="00D10422">
      <w:pPr>
        <w:rPr>
          <w:lang w:eastAsia="zh-CN"/>
        </w:rPr>
      </w:pPr>
      <w:r w:rsidRPr="00D10422">
        <w:rPr>
          <w:lang w:eastAsia="ko-KR"/>
        </w:rPr>
        <w:t xml:space="preserve">If the </w:t>
      </w:r>
      <w:r w:rsidRPr="00D10422">
        <w:rPr>
          <w:i/>
          <w:lang w:eastAsia="ko-KR"/>
        </w:rPr>
        <w:t>DU to CU RRC Information</w:t>
      </w:r>
      <w:r w:rsidRPr="00D10422">
        <w:rPr>
          <w:lang w:eastAsia="ko-KR"/>
        </w:rPr>
        <w:t xml:space="preserve"> IE is included in the UE CONTEXT MODIFICATION RESPONSE message, </w:t>
      </w:r>
      <w:r w:rsidRPr="00D10422">
        <w:rPr>
          <w:lang w:eastAsia="zh-CN"/>
        </w:rPr>
        <w:t xml:space="preserve">the gNB-CU shall perform RRC Reconfiguration as described in TS 38.331 [8]. The </w:t>
      </w:r>
      <w:r w:rsidRPr="00D10422">
        <w:rPr>
          <w:i/>
          <w:iCs/>
          <w:lang w:eastAsia="zh-CN"/>
        </w:rPr>
        <w:t>CellGroupConfig</w:t>
      </w:r>
      <w:r w:rsidRPr="00D10422">
        <w:rPr>
          <w:lang w:eastAsia="zh-CN"/>
        </w:rPr>
        <w:t xml:space="preserve"> IE shall transparently be signaled to the UE as specified in </w:t>
      </w:r>
      <w:r w:rsidRPr="00D10422">
        <w:rPr>
          <w:lang w:eastAsia="ko-KR"/>
        </w:rPr>
        <w:t>TS 38.331 [8]</w:t>
      </w:r>
      <w:r w:rsidRPr="00D10422">
        <w:rPr>
          <w:lang w:eastAsia="zh-CN"/>
        </w:rPr>
        <w:t>.</w:t>
      </w:r>
    </w:p>
    <w:p w14:paraId="12127B56" w14:textId="77777777" w:rsidR="00D10422" w:rsidRPr="00D10422" w:rsidRDefault="00D10422" w:rsidP="00D10422">
      <w:pPr>
        <w:rPr>
          <w:lang w:eastAsia="zh-CN"/>
        </w:rPr>
      </w:pPr>
      <w:r w:rsidRPr="00D10422">
        <w:rPr>
          <w:lang w:eastAsia="ko-KR"/>
        </w:rPr>
        <w:t xml:space="preserve">If the </w:t>
      </w:r>
      <w:r w:rsidRPr="00D10422">
        <w:rPr>
          <w:i/>
          <w:lang w:eastAsia="zh-CN"/>
        </w:rPr>
        <w:t>UE-CapabilityRAT-ContainerList</w:t>
      </w:r>
      <w:r w:rsidRPr="00D10422">
        <w:rPr>
          <w:lang w:eastAsia="zh-CN"/>
        </w:rPr>
        <w:t xml:space="preserve"> IE is included in the UE CONTEXT SETUP MODIFICATION REQUEST, the gNB-DU shall take this information into account for UE specific configurations.</w:t>
      </w:r>
    </w:p>
    <w:p w14:paraId="6A1247E4" w14:textId="77777777" w:rsidR="00D10422" w:rsidRPr="00D10422" w:rsidRDefault="00D10422" w:rsidP="00D10422">
      <w:pPr>
        <w:rPr>
          <w:rFonts w:eastAsia="SimSun"/>
          <w:lang w:eastAsia="ko-KR"/>
        </w:rPr>
      </w:pPr>
      <w:r w:rsidRPr="00D10422">
        <w:rPr>
          <w:rFonts w:eastAsia="SimSun"/>
          <w:lang w:eastAsia="ko-KR"/>
        </w:rPr>
        <w:t xml:space="preserve">If the </w:t>
      </w:r>
      <w:r w:rsidRPr="00D10422">
        <w:rPr>
          <w:rFonts w:eastAsia="SimSun"/>
          <w:i/>
          <w:lang w:eastAsia="ko-KR"/>
        </w:rPr>
        <w:t xml:space="preserve">SCell Failed </w:t>
      </w:r>
      <w:proofErr w:type="gramStart"/>
      <w:r w:rsidRPr="00D10422">
        <w:rPr>
          <w:rFonts w:eastAsia="SimSun"/>
          <w:i/>
          <w:lang w:eastAsia="ko-KR"/>
        </w:rPr>
        <w:t>To</w:t>
      </w:r>
      <w:proofErr w:type="gramEnd"/>
      <w:r w:rsidRPr="00D10422">
        <w:rPr>
          <w:rFonts w:eastAsia="SimSun"/>
          <w:i/>
          <w:lang w:eastAsia="ko-KR"/>
        </w:rPr>
        <w:t xml:space="preserve"> Setup List</w:t>
      </w:r>
      <w:r w:rsidRPr="00D10422">
        <w:rPr>
          <w:rFonts w:eastAsia="SimSun"/>
          <w:lang w:eastAsia="ko-KR"/>
        </w:rPr>
        <w:t xml:space="preserve"> IE is contained in the UE CONTEXT </w:t>
      </w:r>
      <w:r w:rsidRPr="00D10422">
        <w:rPr>
          <w:rFonts w:eastAsia="SimSun"/>
          <w:lang w:eastAsia="zh-CN"/>
        </w:rPr>
        <w:t>MODIFICATION</w:t>
      </w:r>
      <w:r w:rsidRPr="00D10422">
        <w:rPr>
          <w:rFonts w:eastAsia="SimSun"/>
          <w:lang w:eastAsia="ko-KR"/>
        </w:rPr>
        <w:t xml:space="preserve"> RE</w:t>
      </w:r>
      <w:r w:rsidRPr="00D10422">
        <w:rPr>
          <w:rFonts w:eastAsia="SimSun"/>
          <w:lang w:eastAsia="zh-CN"/>
        </w:rPr>
        <w:t>SPONSE</w:t>
      </w:r>
      <w:r w:rsidRPr="00D10422">
        <w:rPr>
          <w:rFonts w:eastAsia="SimSun"/>
          <w:lang w:eastAsia="ko-KR"/>
        </w:rPr>
        <w:t xml:space="preserve"> message, the gNB-</w:t>
      </w:r>
      <w:r w:rsidRPr="00D10422">
        <w:rPr>
          <w:rFonts w:eastAsia="SimSun"/>
          <w:lang w:eastAsia="zh-CN"/>
        </w:rPr>
        <w:t>C</w:t>
      </w:r>
      <w:r w:rsidRPr="00D10422">
        <w:rPr>
          <w:rFonts w:eastAsia="SimSun"/>
          <w:lang w:eastAsia="ko-KR"/>
        </w:rPr>
        <w:t xml:space="preserve">U shall </w:t>
      </w:r>
      <w:r w:rsidRPr="00D10422">
        <w:rPr>
          <w:rFonts w:eastAsia="SimSun"/>
          <w:lang w:eastAsia="zh-CN"/>
        </w:rPr>
        <w:t xml:space="preserve">regard the corresponding SCell(s) failed to </w:t>
      </w:r>
      <w:r w:rsidRPr="00D10422">
        <w:rPr>
          <w:rFonts w:eastAsia="SimSun"/>
          <w:lang w:eastAsia="ko-KR"/>
        </w:rPr>
        <w:t xml:space="preserve">be set up </w:t>
      </w:r>
      <w:r w:rsidRPr="00D10422">
        <w:rPr>
          <w:rFonts w:eastAsia="SimSun"/>
          <w:lang w:eastAsia="zh-CN"/>
        </w:rPr>
        <w:t>with an appropriate cause value for each SCell failed to setup</w:t>
      </w:r>
      <w:r w:rsidRPr="00D10422">
        <w:rPr>
          <w:rFonts w:eastAsia="SimSun"/>
          <w:lang w:eastAsia="ko-KR"/>
        </w:rPr>
        <w:t>.</w:t>
      </w:r>
    </w:p>
    <w:p w14:paraId="5A5CE8C4" w14:textId="77777777" w:rsidR="00D10422" w:rsidRPr="00D10422" w:rsidRDefault="00D10422" w:rsidP="00D10422">
      <w:pPr>
        <w:rPr>
          <w:rFonts w:eastAsia="SimSun"/>
          <w:lang w:eastAsia="ko-KR"/>
        </w:rPr>
      </w:pPr>
      <w:r w:rsidRPr="00D10422">
        <w:rPr>
          <w:rFonts w:eastAsia="SimSun"/>
          <w:lang w:eastAsia="ko-KR"/>
        </w:rPr>
        <w:lastRenderedPageBreak/>
        <w:t xml:space="preserve">If the </w:t>
      </w:r>
      <w:r w:rsidRPr="00D10422">
        <w:rPr>
          <w:rFonts w:eastAsia="SimSun"/>
          <w:i/>
          <w:lang w:eastAsia="ko-KR"/>
        </w:rPr>
        <w:t>C-RNTI</w:t>
      </w:r>
      <w:r w:rsidRPr="00D10422">
        <w:rPr>
          <w:rFonts w:eastAsia="SimSun"/>
          <w:lang w:eastAsia="ko-KR"/>
        </w:rPr>
        <w:t xml:space="preserve"> IE is included in the UE CONTEXT MODIFICATION RESPONSE, the gNB-CU shall consider that the C-RNTI has been allocated by the gNB-DU for this UE context.</w:t>
      </w:r>
    </w:p>
    <w:p w14:paraId="395A9978" w14:textId="77777777" w:rsidR="00D10422" w:rsidRPr="00D10422" w:rsidRDefault="00D10422" w:rsidP="00D10422">
      <w:pPr>
        <w:rPr>
          <w:lang w:eastAsia="zh-CN"/>
        </w:rPr>
      </w:pPr>
      <w:r w:rsidRPr="00D10422">
        <w:rPr>
          <w:lang w:eastAsia="zh-CN"/>
        </w:rPr>
        <w:t xml:space="preserve">If the </w:t>
      </w:r>
      <w:r w:rsidRPr="00D10422">
        <w:rPr>
          <w:i/>
          <w:lang w:eastAsia="zh-CN"/>
        </w:rPr>
        <w:t>Inactivity Monitoring Request</w:t>
      </w:r>
      <w:r w:rsidRPr="00D10422">
        <w:rPr>
          <w:lang w:eastAsia="zh-CN"/>
        </w:rPr>
        <w:t xml:space="preserve"> IE is contained in the UE CONTEXT MODIFICATION REQUEST message, gNB-DU may consider that the gNB-CU has requested the gNB-DU to perform UE inactivity monitoring. If the </w:t>
      </w:r>
      <w:r w:rsidRPr="00D10422">
        <w:rPr>
          <w:i/>
          <w:lang w:eastAsia="zh-CN"/>
        </w:rPr>
        <w:t>Inactivity Monitoring Response</w:t>
      </w:r>
      <w:r w:rsidRPr="00D10422">
        <w:rPr>
          <w:lang w:eastAsia="zh-CN"/>
        </w:rPr>
        <w:t xml:space="preserve"> IE is contained in the UE CONTEXT MODIFICATION RESPONSE message and set to "Not-supported", the gNB-CU shall consider that the gNB-DU does not support UE inactivity monitoring for the UE.</w:t>
      </w:r>
    </w:p>
    <w:p w14:paraId="63BE6A81" w14:textId="77777777" w:rsidR="00D10422" w:rsidRPr="00D10422" w:rsidRDefault="00D10422" w:rsidP="00D10422">
      <w:pPr>
        <w:rPr>
          <w:lang w:eastAsia="ko-KR"/>
        </w:rPr>
      </w:pPr>
      <w:r w:rsidRPr="00D10422">
        <w:rPr>
          <w:lang w:eastAsia="ko-KR"/>
        </w:rPr>
        <w:t>The UE Context Modify Procedure is not used to configure SRB0.</w:t>
      </w:r>
    </w:p>
    <w:p w14:paraId="1B08D5DF" w14:textId="77777777" w:rsidR="00D10422" w:rsidRPr="00D10422" w:rsidRDefault="00D10422" w:rsidP="00D10422">
      <w:pPr>
        <w:rPr>
          <w:lang w:eastAsia="ko-KR"/>
        </w:rPr>
      </w:pPr>
      <w:r w:rsidRPr="00D10422">
        <w:rPr>
          <w:lang w:eastAsia="ko-KR"/>
        </w:rPr>
        <w:t xml:space="preserve">If in the UE CONTEXT MODIFICATION REQUEST, the </w:t>
      </w:r>
      <w:r w:rsidRPr="00D10422">
        <w:rPr>
          <w:i/>
          <w:lang w:eastAsia="ko-KR"/>
        </w:rPr>
        <w:t>Notification Control</w:t>
      </w:r>
      <w:r w:rsidRPr="00D10422">
        <w:rPr>
          <w:lang w:eastAsia="ko-KR"/>
        </w:rPr>
        <w:t xml:space="preserve"> IE is included in the </w:t>
      </w:r>
      <w:r w:rsidRPr="00D10422">
        <w:rPr>
          <w:i/>
          <w:lang w:eastAsia="ko-KR"/>
        </w:rPr>
        <w:t>DRB to Be Setup List</w:t>
      </w:r>
      <w:r w:rsidRPr="00D10422">
        <w:rPr>
          <w:lang w:eastAsia="ko-KR"/>
        </w:rPr>
        <w:t xml:space="preserve"> IE or the </w:t>
      </w:r>
      <w:r w:rsidRPr="00D10422">
        <w:rPr>
          <w:i/>
          <w:lang w:eastAsia="ko-KR"/>
        </w:rPr>
        <w:t>DRB to Be Modified List</w:t>
      </w:r>
      <w:r w:rsidRPr="00D10422">
        <w:rPr>
          <w:lang w:eastAsia="ko-KR"/>
        </w:rPr>
        <w:t xml:space="preserve"> IE and it is set to active, the gNB-DU shall, if supported, monitor the QoS of the DRB and notify the gNB-CU if the QoS cannot be fulfilled any longer or if the QoS can be fulfilled again. The </w:t>
      </w:r>
      <w:r w:rsidRPr="00D10422">
        <w:rPr>
          <w:i/>
          <w:lang w:eastAsia="ko-KR"/>
        </w:rPr>
        <w:t>Notification Control</w:t>
      </w:r>
      <w:r w:rsidRPr="00D10422">
        <w:rPr>
          <w:lang w:eastAsia="ko-KR"/>
        </w:rPr>
        <w:t xml:space="preserve"> IE can only be applied to GBR bearers.</w:t>
      </w:r>
    </w:p>
    <w:p w14:paraId="3D017AEB" w14:textId="77777777" w:rsidR="00D10422" w:rsidRPr="00D10422" w:rsidRDefault="00D10422" w:rsidP="00D10422">
      <w:pPr>
        <w:rPr>
          <w:rFonts w:eastAsia="SimSun"/>
          <w:lang w:eastAsia="zh-CN"/>
        </w:rPr>
      </w:pPr>
      <w:r w:rsidRPr="00D10422">
        <w:rPr>
          <w:rFonts w:eastAsia="MS Mincho"/>
          <w:noProof/>
          <w:snapToGrid w:val="0"/>
          <w:lang w:eastAsia="ko-KR"/>
        </w:rPr>
        <w:t xml:space="preserve">If the </w:t>
      </w:r>
      <w:r w:rsidRPr="00D10422">
        <w:rPr>
          <w:rFonts w:eastAsia="MS Mincho"/>
          <w:i/>
          <w:noProof/>
          <w:snapToGrid w:val="0"/>
          <w:lang w:eastAsia="ko-KR"/>
        </w:rPr>
        <w:t xml:space="preserve">UL PDU Session Aggregate Maximum Bit Rate </w:t>
      </w:r>
      <w:r w:rsidRPr="00D10422">
        <w:rPr>
          <w:rFonts w:eastAsia="MS Mincho"/>
          <w:noProof/>
          <w:snapToGrid w:val="0"/>
          <w:lang w:eastAsia="ko-KR"/>
        </w:rPr>
        <w:t xml:space="preserve">IE is included in the </w:t>
      </w:r>
      <w:r w:rsidRPr="00D10422">
        <w:rPr>
          <w:rFonts w:eastAsia="MS Mincho"/>
          <w:i/>
          <w:noProof/>
          <w:snapToGrid w:val="0"/>
          <w:lang w:eastAsia="ko-KR"/>
        </w:rPr>
        <w:t>QoS Flow Level QoS Parameters</w:t>
      </w:r>
      <w:r w:rsidRPr="00D10422">
        <w:rPr>
          <w:rFonts w:eastAsia="MS Mincho"/>
          <w:noProof/>
          <w:snapToGrid w:val="0"/>
          <w:lang w:eastAsia="ko-KR"/>
        </w:rPr>
        <w:t xml:space="preserve"> IE containded in the UE CONTEXT MODIFICATION REQUEST message, the </w:t>
      </w:r>
      <w:r w:rsidRPr="00D10422">
        <w:rPr>
          <w:rFonts w:eastAsia="Geneva"/>
          <w:noProof/>
          <w:lang w:eastAsia="zh-CN"/>
        </w:rPr>
        <w:t>gNB-DU</w:t>
      </w:r>
      <w:r w:rsidRPr="00D10422">
        <w:rPr>
          <w:rFonts w:eastAsia="MS Mincho"/>
          <w:noProof/>
          <w:snapToGrid w:val="0"/>
          <w:lang w:eastAsia="ko-KR"/>
        </w:rPr>
        <w:t xml:space="preserve"> shall replace the received UL PDU Session Aggregate Maximum Bit Rate and use it </w:t>
      </w:r>
      <w:r w:rsidRPr="00D10422">
        <w:rPr>
          <w:rFonts w:eastAsia="SimSun"/>
          <w:lang w:eastAsia="zh-CN"/>
        </w:rPr>
        <w:t>as specified in TS 23.501 [21].</w:t>
      </w:r>
    </w:p>
    <w:p w14:paraId="7CD557F8" w14:textId="77777777" w:rsidR="00D10422" w:rsidRPr="00D10422" w:rsidRDefault="00D10422" w:rsidP="00D10422">
      <w:pPr>
        <w:rPr>
          <w:noProof/>
          <w:snapToGrid w:val="0"/>
          <w:lang w:eastAsia="ko-KR"/>
        </w:rPr>
      </w:pPr>
      <w:r w:rsidRPr="00D10422">
        <w:rPr>
          <w:noProof/>
          <w:snapToGrid w:val="0"/>
          <w:lang w:eastAsia="ko-KR"/>
        </w:rPr>
        <w:t xml:space="preserve">If the </w:t>
      </w:r>
      <w:r w:rsidRPr="00D10422">
        <w:rPr>
          <w:i/>
          <w:noProof/>
          <w:snapToGrid w:val="0"/>
          <w:lang w:eastAsia="ko-KR"/>
        </w:rPr>
        <w:t>gNB-DU UE Aggregate Maximum Bit Rate Uplink</w:t>
      </w:r>
      <w:r w:rsidRPr="00D10422">
        <w:rPr>
          <w:noProof/>
          <w:snapToGrid w:val="0"/>
          <w:lang w:eastAsia="ko-KR"/>
        </w:rPr>
        <w:t xml:space="preserve"> IE is included in the UE CONTEXT MODIFICATION REQUEST message, the </w:t>
      </w:r>
      <w:r w:rsidRPr="00D10422">
        <w:rPr>
          <w:rFonts w:eastAsia="Geneva"/>
          <w:noProof/>
          <w:lang w:eastAsia="zh-CN"/>
        </w:rPr>
        <w:t>gNB-DU</w:t>
      </w:r>
      <w:r w:rsidRPr="00D10422">
        <w:rPr>
          <w:noProof/>
          <w:snapToGrid w:val="0"/>
          <w:lang w:eastAsia="ko-KR"/>
        </w:rPr>
        <w:t xml:space="preserve"> shall:</w:t>
      </w:r>
    </w:p>
    <w:p w14:paraId="1F9CB3B1" w14:textId="77777777" w:rsidR="00D10422" w:rsidRPr="00D10422" w:rsidRDefault="00D10422" w:rsidP="00D10422">
      <w:pPr>
        <w:ind w:left="568" w:hanging="284"/>
        <w:rPr>
          <w:noProof/>
          <w:snapToGrid w:val="0"/>
          <w:lang w:eastAsia="ko-KR"/>
        </w:rPr>
      </w:pPr>
      <w:r w:rsidRPr="00D10422">
        <w:rPr>
          <w:noProof/>
          <w:snapToGrid w:val="0"/>
          <w:lang w:eastAsia="ko-KR"/>
        </w:rPr>
        <w:t>-</w:t>
      </w:r>
      <w:r w:rsidRPr="00D10422">
        <w:rPr>
          <w:noProof/>
          <w:snapToGrid w:val="0"/>
          <w:lang w:eastAsia="ko-KR"/>
        </w:rPr>
        <w:tab/>
        <w:t>replace the previously provided gNB-DU UE Aggregate Maximum Bit Rate Uplink with the new received gNB-DU UE Aggregate Maximum Bit Rate Uplink;</w:t>
      </w:r>
    </w:p>
    <w:p w14:paraId="59A644AC" w14:textId="77777777" w:rsidR="00D10422" w:rsidRPr="00D10422" w:rsidRDefault="00D10422" w:rsidP="00D10422">
      <w:pPr>
        <w:ind w:left="568" w:hanging="284"/>
        <w:rPr>
          <w:rFonts w:eastAsia="SimSun"/>
          <w:lang w:eastAsia="zh-CN"/>
        </w:rPr>
      </w:pPr>
      <w:r w:rsidRPr="00D10422">
        <w:rPr>
          <w:noProof/>
          <w:snapToGrid w:val="0"/>
          <w:lang w:eastAsia="ko-KR"/>
        </w:rPr>
        <w:t>-</w:t>
      </w:r>
      <w:r w:rsidRPr="00D10422">
        <w:rPr>
          <w:noProof/>
          <w:snapToGrid w:val="0"/>
          <w:lang w:eastAsia="ko-KR"/>
        </w:rPr>
        <w:tab/>
        <w:t>use the received gNB-DU UE Aggregate Maximum Bit Rate Uplink for non-GBR Bearers for the concerned UE.</w:t>
      </w:r>
    </w:p>
    <w:p w14:paraId="5AA55D3D" w14:textId="77777777" w:rsidR="00D10422" w:rsidRPr="00D10422" w:rsidRDefault="00D10422" w:rsidP="00D10422">
      <w:pPr>
        <w:rPr>
          <w:lang w:eastAsia="ko-KR"/>
        </w:rPr>
      </w:pPr>
      <w:r w:rsidRPr="00D10422">
        <w:rPr>
          <w:lang w:eastAsia="ko-KR"/>
        </w:rPr>
        <w:t xml:space="preserve">The </w:t>
      </w:r>
      <w:r w:rsidRPr="00D10422">
        <w:rPr>
          <w:i/>
          <w:iCs/>
          <w:lang w:eastAsia="en-GB"/>
        </w:rPr>
        <w:t>gNB-DU UE Aggregate Maximum Bit Rate Uplink</w:t>
      </w:r>
      <w:r w:rsidRPr="00D10422" w:rsidDel="001B7409">
        <w:rPr>
          <w:i/>
          <w:noProof/>
          <w:snapToGrid w:val="0"/>
          <w:lang w:eastAsia="en-GB"/>
        </w:rPr>
        <w:t xml:space="preserve"> </w:t>
      </w:r>
      <w:r w:rsidRPr="00D10422">
        <w:rPr>
          <w:noProof/>
          <w:snapToGrid w:val="0"/>
          <w:lang w:eastAsia="ko-KR"/>
        </w:rPr>
        <w:t>IE</w:t>
      </w:r>
      <w:r w:rsidRPr="00D10422">
        <w:rPr>
          <w:lang w:eastAsia="ko-KR"/>
        </w:rPr>
        <w:t xml:space="preserve"> shall be sent in the UE CONTEXT MODIFICATION REQUEST if </w:t>
      </w:r>
      <w:r w:rsidRPr="00D10422">
        <w:rPr>
          <w:i/>
          <w:lang w:eastAsia="ko-KR"/>
        </w:rPr>
        <w:t>DRB to Be Setup List</w:t>
      </w:r>
      <w:r w:rsidRPr="00D10422">
        <w:rPr>
          <w:lang w:eastAsia="ko-KR"/>
        </w:rPr>
        <w:t xml:space="preserve"> IE is included and the gNB-CU has not previously sent it. The gNB-DU shall store and use the received </w:t>
      </w:r>
      <w:r w:rsidRPr="00D10422">
        <w:rPr>
          <w:i/>
          <w:iCs/>
          <w:lang w:eastAsia="ko-KR"/>
        </w:rPr>
        <w:t>gNB-DU UE Aggregate Maximum Bit Rate Uplink</w:t>
      </w:r>
      <w:r w:rsidRPr="00D10422">
        <w:rPr>
          <w:lang w:eastAsia="en-GB"/>
        </w:rPr>
        <w:t xml:space="preserve"> IE</w:t>
      </w:r>
      <w:r w:rsidRPr="00D10422">
        <w:rPr>
          <w:lang w:eastAsia="ko-KR"/>
        </w:rPr>
        <w:t>.</w:t>
      </w:r>
    </w:p>
    <w:p w14:paraId="14F6D670" w14:textId="77777777" w:rsidR="00D10422" w:rsidRPr="00D10422" w:rsidRDefault="00D10422" w:rsidP="00D10422">
      <w:pPr>
        <w:rPr>
          <w:lang w:eastAsia="ko-KR"/>
        </w:rPr>
      </w:pPr>
      <w:r w:rsidRPr="00D10422">
        <w:rPr>
          <w:lang w:eastAsia="ko-KR"/>
        </w:rPr>
        <w:t xml:space="preserve">If the </w:t>
      </w:r>
      <w:r w:rsidRPr="00D10422">
        <w:rPr>
          <w:i/>
          <w:lang w:eastAsia="ko-KR"/>
        </w:rPr>
        <w:t>RLC Status IE</w:t>
      </w:r>
      <w:r w:rsidRPr="00D10422">
        <w:rPr>
          <w:lang w:eastAsia="ko-KR"/>
        </w:rPr>
        <w:t xml:space="preserve"> is included in the UE CONTEXT MODIFICATION RESPONSE message, the gNB-CU shall assume that RLC has been reestablished at the gNB-DU and may trigger PDCP data recovery.</w:t>
      </w:r>
    </w:p>
    <w:p w14:paraId="5C8D4207" w14:textId="77777777" w:rsidR="00D10422" w:rsidRPr="00D10422" w:rsidRDefault="00D10422" w:rsidP="00D10422">
      <w:pPr>
        <w:rPr>
          <w:lang w:eastAsia="ko-KR"/>
        </w:rPr>
      </w:pPr>
      <w:r w:rsidRPr="00D10422">
        <w:rPr>
          <w:lang w:eastAsia="ko-KR"/>
        </w:rPr>
        <w:t>If the GNB-</w:t>
      </w:r>
      <w:r w:rsidRPr="00D10422">
        <w:rPr>
          <w:i/>
          <w:lang w:eastAsia="ko-KR"/>
        </w:rPr>
        <w:t>DU Configuration Query</w:t>
      </w:r>
      <w:r w:rsidRPr="00D10422">
        <w:rPr>
          <w:lang w:eastAsia="ko-KR"/>
        </w:rPr>
        <w:t xml:space="preserve"> IE is contained in the UE CONTEXT MODIFICATION REQUEST message, gNB-DU shall include the </w:t>
      </w:r>
      <w:r w:rsidRPr="00D10422">
        <w:rPr>
          <w:i/>
          <w:lang w:eastAsia="ko-KR"/>
        </w:rPr>
        <w:t>DU To CU RRC Information</w:t>
      </w:r>
      <w:r w:rsidRPr="00D10422">
        <w:rPr>
          <w:lang w:eastAsia="ko-KR"/>
        </w:rPr>
        <w:t xml:space="preserve"> IE in the UE CONTEXT MODIFICATION RESPONSE message.</w:t>
      </w:r>
    </w:p>
    <w:p w14:paraId="322B015A" w14:textId="77777777" w:rsidR="00D10422" w:rsidRPr="00D10422" w:rsidRDefault="00D10422" w:rsidP="00D10422">
      <w:pPr>
        <w:rPr>
          <w:lang w:eastAsia="zh-CN"/>
        </w:rPr>
      </w:pPr>
      <w:r w:rsidRPr="00D10422">
        <w:rPr>
          <w:lang w:eastAsia="zh-CN"/>
        </w:rPr>
        <w:t>I</w:t>
      </w:r>
      <w:r w:rsidRPr="00D10422">
        <w:rPr>
          <w:lang w:eastAsia="ko-KR"/>
        </w:rPr>
        <w:t xml:space="preserve">f the </w:t>
      </w:r>
      <w:r w:rsidRPr="00D10422">
        <w:rPr>
          <w:i/>
          <w:iCs/>
          <w:lang w:eastAsia="ko-KR"/>
        </w:rPr>
        <w:t>Bearer Type Change</w:t>
      </w:r>
      <w:r w:rsidRPr="00D10422">
        <w:rPr>
          <w:iCs/>
          <w:lang w:eastAsia="ko-KR"/>
        </w:rPr>
        <w:t xml:space="preserve"> </w:t>
      </w:r>
      <w:r w:rsidRPr="00D10422">
        <w:rPr>
          <w:lang w:eastAsia="ko-KR"/>
        </w:rPr>
        <w:t xml:space="preserve">IE is </w:t>
      </w:r>
      <w:r w:rsidRPr="00D10422">
        <w:rPr>
          <w:lang w:eastAsia="zh-CN"/>
        </w:rPr>
        <w:t>included</w:t>
      </w:r>
      <w:r w:rsidRPr="00D10422">
        <w:rPr>
          <w:lang w:eastAsia="ko-KR"/>
        </w:rPr>
        <w:t xml:space="preserve"> in </w:t>
      </w:r>
      <w:r w:rsidRPr="00D10422">
        <w:rPr>
          <w:i/>
          <w:iCs/>
          <w:lang w:eastAsia="ko-KR"/>
        </w:rPr>
        <w:t>DRB to Be Modified List</w:t>
      </w:r>
      <w:r w:rsidRPr="00D10422">
        <w:rPr>
          <w:lang w:eastAsia="ko-KR"/>
        </w:rPr>
        <w:t xml:space="preserve"> IE in the UE CONTEXT </w:t>
      </w:r>
      <w:r w:rsidRPr="00D10422">
        <w:rPr>
          <w:lang w:eastAsia="zh-CN"/>
        </w:rPr>
        <w:t>MODIFICATION</w:t>
      </w:r>
      <w:r w:rsidRPr="00D10422">
        <w:rPr>
          <w:lang w:eastAsia="ko-KR"/>
        </w:rPr>
        <w:t xml:space="preserve"> REQUEST message, the </w:t>
      </w:r>
      <w:r w:rsidRPr="00D10422">
        <w:rPr>
          <w:lang w:eastAsia="zh-CN"/>
        </w:rPr>
        <w:t>gNB-DU shall either reset the lower layers or generate a new LCID for the affected bearer as specified in TS 37.340 [7].</w:t>
      </w:r>
    </w:p>
    <w:p w14:paraId="36DFA85F" w14:textId="77777777" w:rsidR="00D10422" w:rsidRPr="00D10422" w:rsidRDefault="00D10422" w:rsidP="00D10422">
      <w:pPr>
        <w:rPr>
          <w:lang w:eastAsia="zh-CN"/>
        </w:rPr>
      </w:pPr>
      <w:r w:rsidRPr="00D10422">
        <w:rPr>
          <w:lang w:eastAsia="zh-CN"/>
        </w:rPr>
        <w:t xml:space="preserve">For NE-DC operation, if </w:t>
      </w:r>
      <w:r w:rsidRPr="00D10422">
        <w:rPr>
          <w:i/>
          <w:lang w:eastAsia="zh-CN"/>
        </w:rPr>
        <w:t>NeedforGap</w:t>
      </w:r>
      <w:r w:rsidRPr="00D10422">
        <w:rPr>
          <w:lang w:eastAsia="zh-CN"/>
        </w:rPr>
        <w:t xml:space="preserve"> IE is included in </w:t>
      </w:r>
      <w:r w:rsidRPr="00D10422">
        <w:rPr>
          <w:lang w:eastAsia="ko-KR"/>
        </w:rPr>
        <w:t xml:space="preserve">the UE CONTEXT </w:t>
      </w:r>
      <w:r w:rsidRPr="00D10422">
        <w:rPr>
          <w:lang w:eastAsia="zh-CN"/>
        </w:rPr>
        <w:t>MODIFICATION</w:t>
      </w:r>
      <w:r w:rsidRPr="00D10422">
        <w:rPr>
          <w:lang w:eastAsia="ko-KR"/>
        </w:rPr>
        <w:t xml:space="preserve"> REQUEST </w:t>
      </w:r>
      <w:proofErr w:type="gramStart"/>
      <w:r w:rsidRPr="00D10422">
        <w:rPr>
          <w:lang w:eastAsia="ko-KR"/>
        </w:rPr>
        <w:t>message</w:t>
      </w:r>
      <w:r w:rsidRPr="00D10422">
        <w:rPr>
          <w:lang w:eastAsia="zh-CN"/>
        </w:rPr>
        <w:t>,the</w:t>
      </w:r>
      <w:proofErr w:type="gramEnd"/>
      <w:r w:rsidRPr="00D10422">
        <w:rPr>
          <w:lang w:eastAsia="zh-CN"/>
        </w:rPr>
        <w:t xml:space="preserve"> gNB-DU shall generate measurement gap for the SeNB.</w:t>
      </w:r>
    </w:p>
    <w:p w14:paraId="3D4B13B6" w14:textId="77777777" w:rsidR="00D10422" w:rsidRPr="00D10422" w:rsidRDefault="00D10422" w:rsidP="00D10422">
      <w:pPr>
        <w:rPr>
          <w:lang w:eastAsia="ko-KR"/>
        </w:rPr>
      </w:pPr>
      <w:r w:rsidRPr="00D10422">
        <w:rPr>
          <w:lang w:eastAsia="ko-KR"/>
        </w:rPr>
        <w:t xml:space="preserve">If the </w:t>
      </w:r>
      <w:r w:rsidRPr="00D10422">
        <w:rPr>
          <w:i/>
          <w:lang w:eastAsia="ko-KR"/>
        </w:rPr>
        <w:t>QoS Flow Mapping Indication</w:t>
      </w:r>
      <w:r w:rsidRPr="00D10422">
        <w:rPr>
          <w:lang w:eastAsia="ko-KR"/>
        </w:rPr>
        <w:t xml:space="preserve"> IE is included in the UE CONTEXT </w:t>
      </w:r>
      <w:r w:rsidRPr="00D10422">
        <w:rPr>
          <w:lang w:eastAsia="zh-CN"/>
        </w:rPr>
        <w:t>MODIFICATION</w:t>
      </w:r>
      <w:r w:rsidRPr="00D10422">
        <w:rPr>
          <w:lang w:eastAsia="ko-KR"/>
        </w:rPr>
        <w:t xml:space="preserve"> REQUEST message, the gNB-DU </w:t>
      </w:r>
      <w:r w:rsidRPr="00D10422">
        <w:rPr>
          <w:lang w:eastAsia="zh-CN"/>
        </w:rPr>
        <w:t>shall</w:t>
      </w:r>
      <w:r w:rsidRPr="00D10422">
        <w:rPr>
          <w:lang w:eastAsia="ko-KR"/>
        </w:rPr>
        <w:t xml:space="preserve">, if supported, </w:t>
      </w:r>
      <w:r w:rsidRPr="00D10422">
        <w:rPr>
          <w:snapToGrid w:val="0"/>
          <w:lang w:eastAsia="zh-CN"/>
        </w:rPr>
        <w:t>replace any previously received value</w:t>
      </w:r>
      <w:r w:rsidRPr="00D10422">
        <w:rPr>
          <w:lang w:eastAsia="ko-KR"/>
        </w:rPr>
        <w:t xml:space="preserve"> and take it into account that only the uplink or downlink QoS flow is mapped to the DRB.</w:t>
      </w:r>
    </w:p>
    <w:p w14:paraId="044006BC" w14:textId="77777777" w:rsidR="00D10422" w:rsidRPr="00D10422" w:rsidRDefault="00D10422" w:rsidP="00D10422">
      <w:pPr>
        <w:rPr>
          <w:lang w:eastAsia="ko-KR"/>
        </w:rPr>
      </w:pPr>
      <w:r w:rsidRPr="00D10422">
        <w:rPr>
          <w:lang w:eastAsia="ko-KR"/>
        </w:rPr>
        <w:t>If the</w:t>
      </w:r>
      <w:r w:rsidRPr="00D10422">
        <w:rPr>
          <w:bCs/>
          <w:iCs/>
          <w:lang w:eastAsia="ja-JP"/>
        </w:rPr>
        <w:t xml:space="preserve"> </w:t>
      </w:r>
      <w:r w:rsidRPr="00D10422">
        <w:rPr>
          <w:bCs/>
          <w:i/>
          <w:iCs/>
          <w:lang w:eastAsia="ja-JP"/>
        </w:rPr>
        <w:t>Lower Layer presence status change</w:t>
      </w:r>
      <w:r w:rsidRPr="00D10422">
        <w:rPr>
          <w:bCs/>
          <w:iCs/>
          <w:lang w:eastAsia="ja-JP"/>
        </w:rPr>
        <w:t xml:space="preserve"> IE set to "</w:t>
      </w:r>
      <w:r w:rsidRPr="00D10422">
        <w:rPr>
          <w:lang w:eastAsia="ja-JP"/>
        </w:rPr>
        <w:t>suspend lower layers</w:t>
      </w:r>
      <w:r w:rsidRPr="00D10422">
        <w:rPr>
          <w:bCs/>
          <w:iCs/>
          <w:lang w:eastAsia="ja-JP"/>
        </w:rPr>
        <w:t xml:space="preserve">" is included in the </w:t>
      </w:r>
      <w:r w:rsidRPr="00D10422">
        <w:rPr>
          <w:lang w:eastAsia="ko-KR"/>
        </w:rPr>
        <w:t xml:space="preserve">UE CONTEXT </w:t>
      </w:r>
      <w:r w:rsidRPr="00D10422">
        <w:rPr>
          <w:lang w:eastAsia="zh-CN"/>
        </w:rPr>
        <w:t>MODIFICATION</w:t>
      </w:r>
      <w:r w:rsidRPr="00D10422">
        <w:rPr>
          <w:lang w:eastAsia="ko-KR"/>
        </w:rPr>
        <w:t xml:space="preserve"> REQUEST</w:t>
      </w:r>
      <w:r w:rsidRPr="00D10422">
        <w:rPr>
          <w:bCs/>
          <w:iCs/>
          <w:lang w:eastAsia="ja-JP"/>
        </w:rPr>
        <w:t>, the gNB-DU shall keep all lower layer configuration for UEs, and not transmit or receive data from UE.</w:t>
      </w:r>
    </w:p>
    <w:p w14:paraId="274F1711" w14:textId="77777777" w:rsidR="00D10422" w:rsidRPr="00D10422" w:rsidRDefault="00D10422" w:rsidP="00D10422">
      <w:pPr>
        <w:rPr>
          <w:lang w:eastAsia="ko-KR"/>
        </w:rPr>
      </w:pPr>
      <w:r w:rsidRPr="00D10422">
        <w:rPr>
          <w:lang w:eastAsia="ko-KR"/>
        </w:rPr>
        <w:t>If the</w:t>
      </w:r>
      <w:r w:rsidRPr="00D10422">
        <w:rPr>
          <w:bCs/>
          <w:iCs/>
          <w:lang w:eastAsia="ja-JP"/>
        </w:rPr>
        <w:t xml:space="preserve"> </w:t>
      </w:r>
      <w:r w:rsidRPr="00D10422">
        <w:rPr>
          <w:bCs/>
          <w:i/>
          <w:iCs/>
          <w:lang w:eastAsia="ja-JP"/>
        </w:rPr>
        <w:t>Lower Layer presence status change</w:t>
      </w:r>
      <w:r w:rsidRPr="00D10422">
        <w:rPr>
          <w:bCs/>
          <w:iCs/>
          <w:lang w:eastAsia="ja-JP"/>
        </w:rPr>
        <w:t xml:space="preserve"> IE set to "</w:t>
      </w:r>
      <w:r w:rsidRPr="00D10422">
        <w:rPr>
          <w:rFonts w:cs="Arial"/>
          <w:lang w:eastAsia="ja-JP"/>
        </w:rPr>
        <w:t>resume lower layers</w:t>
      </w:r>
      <w:r w:rsidRPr="00D10422">
        <w:rPr>
          <w:bCs/>
          <w:iCs/>
          <w:lang w:eastAsia="ja-JP"/>
        </w:rPr>
        <w:t xml:space="preserve">" is included in the </w:t>
      </w:r>
      <w:r w:rsidRPr="00D10422">
        <w:rPr>
          <w:lang w:eastAsia="ko-KR"/>
        </w:rPr>
        <w:t xml:space="preserve">UE CONTEXT </w:t>
      </w:r>
      <w:r w:rsidRPr="00D10422">
        <w:rPr>
          <w:lang w:eastAsia="zh-CN"/>
        </w:rPr>
        <w:t>MODIFICATION</w:t>
      </w:r>
      <w:r w:rsidRPr="00D10422">
        <w:rPr>
          <w:lang w:eastAsia="ko-KR"/>
        </w:rPr>
        <w:t xml:space="preserve"> REQUEST </w:t>
      </w:r>
      <w:r w:rsidRPr="00D10422">
        <w:rPr>
          <w:bCs/>
          <w:iCs/>
          <w:lang w:eastAsia="ja-JP"/>
        </w:rPr>
        <w:t>message,</w:t>
      </w:r>
      <w:r w:rsidRPr="00D10422">
        <w:rPr>
          <w:lang w:eastAsia="ko-KR"/>
        </w:rPr>
        <w:t xml:space="preserve"> </w:t>
      </w:r>
      <w:r w:rsidRPr="00D10422">
        <w:rPr>
          <w:bCs/>
          <w:iCs/>
          <w:lang w:eastAsia="ja-JP"/>
        </w:rPr>
        <w:t>the gNB-DU shall use the previously stored lower layer configuration for the UE.</w:t>
      </w:r>
    </w:p>
    <w:p w14:paraId="2034A691" w14:textId="77777777" w:rsidR="00D10422" w:rsidRPr="00D10422" w:rsidRDefault="00D10422" w:rsidP="00D10422">
      <w:pPr>
        <w:rPr>
          <w:lang w:eastAsia="ko-KR"/>
        </w:rPr>
      </w:pPr>
      <w:r w:rsidRPr="00D10422">
        <w:rPr>
          <w:lang w:eastAsia="ko-KR"/>
        </w:rPr>
        <w:t xml:space="preserve">If the </w:t>
      </w:r>
      <w:r w:rsidRPr="00D10422">
        <w:rPr>
          <w:i/>
          <w:lang w:eastAsia="ko-KR"/>
        </w:rPr>
        <w:t xml:space="preserve">Full Configuration </w:t>
      </w:r>
      <w:r w:rsidRPr="00D10422">
        <w:rPr>
          <w:lang w:eastAsia="ko-KR"/>
        </w:rPr>
        <w:t>IE is contained in the UE CONTEXT MODIFICATION RE</w:t>
      </w:r>
      <w:r w:rsidRPr="00D10422">
        <w:rPr>
          <w:lang w:eastAsia="zh-CN"/>
        </w:rPr>
        <w:t>QUEST</w:t>
      </w:r>
      <w:r w:rsidRPr="00D10422">
        <w:rPr>
          <w:lang w:eastAsia="ko-KR"/>
        </w:rPr>
        <w:t xml:space="preserve"> message, the gNB-</w:t>
      </w:r>
      <w:r w:rsidRPr="00D10422">
        <w:rPr>
          <w:lang w:eastAsia="zh-CN"/>
        </w:rPr>
        <w:t>D</w:t>
      </w:r>
      <w:r w:rsidRPr="00D10422">
        <w:rPr>
          <w:lang w:eastAsia="ko-KR"/>
        </w:rPr>
        <w:t xml:space="preserve">U shall generate a </w:t>
      </w:r>
      <w:r w:rsidRPr="00D10422">
        <w:rPr>
          <w:i/>
          <w:lang w:eastAsia="ko-KR"/>
        </w:rPr>
        <w:t>CellGroupConfig</w:t>
      </w:r>
      <w:r w:rsidRPr="00D10422">
        <w:rPr>
          <w:lang w:eastAsia="ko-KR"/>
        </w:rPr>
        <w:t xml:space="preserve"> IE using full configuration and include it in the UE CONTEXT MODIFICATION RESPONSE.</w:t>
      </w:r>
    </w:p>
    <w:p w14:paraId="1EE6D5C8" w14:textId="77777777" w:rsidR="00D10422" w:rsidRPr="00D10422" w:rsidRDefault="00D10422" w:rsidP="00D10422">
      <w:pPr>
        <w:rPr>
          <w:lang w:eastAsia="ko-KR"/>
        </w:rPr>
      </w:pPr>
      <w:r w:rsidRPr="00D10422">
        <w:rPr>
          <w:lang w:eastAsia="ko-KR"/>
        </w:rPr>
        <w:t xml:space="preserve">If the </w:t>
      </w:r>
      <w:r w:rsidRPr="00D10422">
        <w:rPr>
          <w:i/>
          <w:lang w:eastAsia="ko-KR"/>
        </w:rPr>
        <w:t xml:space="preserve">Full Configuration </w:t>
      </w:r>
      <w:r w:rsidRPr="00D10422">
        <w:rPr>
          <w:lang w:eastAsia="ko-KR"/>
        </w:rPr>
        <w:t>IE is contained in the UE CONTEXT MODIFICATION RE</w:t>
      </w:r>
      <w:r w:rsidRPr="00D10422">
        <w:rPr>
          <w:rFonts w:hint="eastAsia"/>
          <w:lang w:eastAsia="zh-CN"/>
        </w:rPr>
        <w:t>SPONSE</w:t>
      </w:r>
      <w:r w:rsidRPr="00D10422">
        <w:rPr>
          <w:lang w:eastAsia="ko-KR"/>
        </w:rPr>
        <w:t xml:space="preserve"> message, the gNB-</w:t>
      </w:r>
      <w:r w:rsidRPr="00D10422">
        <w:rPr>
          <w:rFonts w:hint="eastAsia"/>
          <w:lang w:eastAsia="zh-CN"/>
        </w:rPr>
        <w:t>C</w:t>
      </w:r>
      <w:r w:rsidRPr="00D10422">
        <w:rPr>
          <w:lang w:eastAsia="ko-KR"/>
        </w:rPr>
        <w:t xml:space="preserve">U shall consider that the gNB-DU has generated the </w:t>
      </w:r>
      <w:r w:rsidRPr="00D10422">
        <w:rPr>
          <w:i/>
          <w:lang w:eastAsia="ko-KR"/>
        </w:rPr>
        <w:t>CellGroupConfig</w:t>
      </w:r>
      <w:r w:rsidRPr="00D10422">
        <w:rPr>
          <w:lang w:eastAsia="ko-KR"/>
        </w:rPr>
        <w:t xml:space="preserve"> IE using full configuration.</w:t>
      </w:r>
    </w:p>
    <w:p w14:paraId="18A4099D" w14:textId="77777777" w:rsidR="00D10422" w:rsidRPr="00D10422" w:rsidRDefault="00D10422" w:rsidP="00D10422">
      <w:pPr>
        <w:rPr>
          <w:lang w:eastAsia="ko-KR"/>
        </w:rPr>
      </w:pPr>
      <w:r w:rsidRPr="00D10422">
        <w:rPr>
          <w:lang w:eastAsia="ko-KR"/>
        </w:rPr>
        <w:t xml:space="preserve">For each QoS flow whose DRB has been successfully established or modified and the </w:t>
      </w:r>
      <w:r w:rsidRPr="00D10422">
        <w:rPr>
          <w:i/>
          <w:iCs/>
          <w:lang w:eastAsia="zh-CN"/>
        </w:rPr>
        <w:t xml:space="preserve">QoS Monitoring Request </w:t>
      </w:r>
      <w:r w:rsidRPr="00D10422">
        <w:rPr>
          <w:lang w:eastAsia="ko-KR"/>
        </w:rPr>
        <w:t xml:space="preserve">IE was included in the </w:t>
      </w:r>
      <w:r w:rsidRPr="00D10422">
        <w:rPr>
          <w:i/>
          <w:lang w:eastAsia="ko-KR"/>
        </w:rPr>
        <w:t>QoS Flow Level QoS Parameters</w:t>
      </w:r>
      <w:r w:rsidRPr="00D10422">
        <w:rPr>
          <w:lang w:eastAsia="ko-KR"/>
        </w:rPr>
        <w:t xml:space="preserve"> IE contained in the UE CONTEXT MODIFICATION REQUEST </w:t>
      </w:r>
      <w:r w:rsidRPr="00D10422">
        <w:rPr>
          <w:lang w:eastAsia="ko-KR"/>
        </w:rPr>
        <w:lastRenderedPageBreak/>
        <w:t>message, the gNB-DU shall store this information, and, if supported, perform delay measurement and QoS monitoring, as specified in TS 23.501 [21].</w:t>
      </w:r>
    </w:p>
    <w:p w14:paraId="68118919" w14:textId="77777777" w:rsidR="00D10422" w:rsidRPr="00D10422" w:rsidRDefault="00D10422" w:rsidP="00D10422">
      <w:pPr>
        <w:rPr>
          <w:lang w:eastAsia="ko-KR"/>
        </w:rPr>
      </w:pPr>
      <w:r w:rsidRPr="00D10422">
        <w:rPr>
          <w:lang w:eastAsia="ko-KR"/>
        </w:rPr>
        <w:t xml:space="preserve">If the </w:t>
      </w:r>
      <w:r w:rsidRPr="00D10422">
        <w:rPr>
          <w:i/>
          <w:iCs/>
          <w:lang w:eastAsia="ko-KR"/>
        </w:rPr>
        <w:t>NR</w:t>
      </w:r>
      <w:r w:rsidRPr="00D10422">
        <w:rPr>
          <w:lang w:eastAsia="ko-KR"/>
        </w:rPr>
        <w:t xml:space="preserve"> </w:t>
      </w:r>
      <w:r w:rsidRPr="00D10422">
        <w:rPr>
          <w:i/>
          <w:lang w:eastAsia="ko-KR"/>
        </w:rPr>
        <w:t>V2X Services Authorized</w:t>
      </w:r>
      <w:r w:rsidRPr="00D10422">
        <w:rPr>
          <w:lang w:eastAsia="ko-KR"/>
        </w:rPr>
        <w:t xml:space="preserve"> IE is contained in the UE CONTEXT MODIFICATION REQUEST message, the gNB-DU shall, if supported, update its V2X services authorization information for the UE accordingly. If the </w:t>
      </w:r>
      <w:r w:rsidRPr="00D10422">
        <w:rPr>
          <w:i/>
          <w:iCs/>
          <w:lang w:eastAsia="ko-KR"/>
        </w:rPr>
        <w:t>NR</w:t>
      </w:r>
      <w:r w:rsidRPr="00D10422">
        <w:rPr>
          <w:lang w:eastAsia="ko-KR"/>
        </w:rPr>
        <w:t xml:space="preserve"> </w:t>
      </w:r>
      <w:r w:rsidRPr="00D10422">
        <w:rPr>
          <w:i/>
          <w:lang w:eastAsia="ko-KR"/>
        </w:rPr>
        <w:t>V2X Services Authorized</w:t>
      </w:r>
      <w:r w:rsidRPr="00D10422">
        <w:rPr>
          <w:lang w:eastAsia="ko-KR"/>
        </w:rPr>
        <w:t xml:space="preserve"> IE includes one or more IEs set to "not authorized", the gNB-DU shall, if supported, initiate actions to ensure that the UE is no longer accessing the relevant service(s).</w:t>
      </w:r>
    </w:p>
    <w:p w14:paraId="03C585B6" w14:textId="77777777" w:rsidR="00D10422" w:rsidRPr="00D10422" w:rsidRDefault="00D10422" w:rsidP="00D10422">
      <w:pPr>
        <w:rPr>
          <w:lang w:eastAsia="ko-KR"/>
        </w:rPr>
      </w:pPr>
      <w:r w:rsidRPr="00D10422">
        <w:rPr>
          <w:lang w:eastAsia="ko-KR"/>
        </w:rPr>
        <w:t xml:space="preserve">If the </w:t>
      </w:r>
      <w:r w:rsidRPr="00D10422">
        <w:rPr>
          <w:i/>
          <w:iCs/>
          <w:lang w:eastAsia="ko-KR"/>
        </w:rPr>
        <w:t>LTE</w:t>
      </w:r>
      <w:r w:rsidRPr="00D10422">
        <w:rPr>
          <w:lang w:eastAsia="ko-KR"/>
        </w:rPr>
        <w:t xml:space="preserve"> </w:t>
      </w:r>
      <w:r w:rsidRPr="00D10422">
        <w:rPr>
          <w:i/>
          <w:lang w:eastAsia="ko-KR"/>
        </w:rPr>
        <w:t>V2X Services Authorized</w:t>
      </w:r>
      <w:r w:rsidRPr="00D10422">
        <w:rPr>
          <w:lang w:eastAsia="ko-KR"/>
        </w:rPr>
        <w:t xml:space="preserve"> IE is contained in the UE CONTEXT MODIFICATION REQUEST message, the gNB-DU shall, if supported, update its V2X services authorization information for the UE accordingly. If the </w:t>
      </w:r>
      <w:r w:rsidRPr="00D10422">
        <w:rPr>
          <w:i/>
          <w:iCs/>
          <w:lang w:eastAsia="ko-KR"/>
        </w:rPr>
        <w:t>LTE</w:t>
      </w:r>
      <w:r w:rsidRPr="00D10422">
        <w:rPr>
          <w:lang w:eastAsia="ko-KR"/>
        </w:rPr>
        <w:t xml:space="preserve"> </w:t>
      </w:r>
      <w:r w:rsidRPr="00D10422">
        <w:rPr>
          <w:i/>
          <w:lang w:eastAsia="ko-KR"/>
        </w:rPr>
        <w:t>V2X Services Authorized</w:t>
      </w:r>
      <w:r w:rsidRPr="00D10422">
        <w:rPr>
          <w:lang w:eastAsia="ko-KR"/>
        </w:rPr>
        <w:t xml:space="preserve"> IE includes one or more IEs set to "not authorized", the gNB-DU shall, if supported, initiate actions to ensure that the UE is no longer accessing the relevant service(s).</w:t>
      </w:r>
    </w:p>
    <w:p w14:paraId="4BA753BC" w14:textId="77777777" w:rsidR="00D10422" w:rsidRPr="00D10422" w:rsidRDefault="00D10422" w:rsidP="00D10422">
      <w:pPr>
        <w:rPr>
          <w:lang w:eastAsia="zh-CN"/>
        </w:rPr>
      </w:pPr>
      <w:r w:rsidRPr="00D10422">
        <w:rPr>
          <w:lang w:eastAsia="ko-KR"/>
        </w:rPr>
        <w:t>If the</w:t>
      </w:r>
      <w:r w:rsidRPr="00D10422">
        <w:rPr>
          <w:i/>
          <w:snapToGrid w:val="0"/>
          <w:lang w:eastAsia="ko-KR"/>
        </w:rPr>
        <w:t xml:space="preserve"> LTE UE </w:t>
      </w:r>
      <w:r w:rsidRPr="00D10422">
        <w:rPr>
          <w:i/>
          <w:lang w:eastAsia="zh-CN"/>
        </w:rPr>
        <w:t xml:space="preserve">Sidelink </w:t>
      </w:r>
      <w:r w:rsidRPr="00D10422">
        <w:rPr>
          <w:i/>
          <w:snapToGrid w:val="0"/>
          <w:lang w:eastAsia="ko-KR"/>
        </w:rPr>
        <w:t>Aggregate Maximum Bit Rate</w:t>
      </w:r>
      <w:r w:rsidRPr="00D10422">
        <w:rPr>
          <w:snapToGrid w:val="0"/>
          <w:lang w:eastAsia="ko-KR"/>
        </w:rPr>
        <w:t xml:space="preserve"> IE</w:t>
      </w:r>
      <w:r w:rsidRPr="00D10422">
        <w:rPr>
          <w:lang w:eastAsia="ko-KR"/>
        </w:rPr>
        <w:t xml:space="preserve"> is included in the</w:t>
      </w:r>
      <w:r w:rsidRPr="00D10422">
        <w:rPr>
          <w:lang w:eastAsia="zh-CN"/>
        </w:rPr>
        <w:t xml:space="preserve"> UE CONTEXT MODIFICATION REQUEST</w:t>
      </w:r>
      <w:r w:rsidRPr="00D10422">
        <w:rPr>
          <w:lang w:eastAsia="ko-KR"/>
        </w:rPr>
        <w:t xml:space="preserve"> message</w:t>
      </w:r>
      <w:r w:rsidRPr="00D10422">
        <w:rPr>
          <w:lang w:eastAsia="zh-CN"/>
        </w:rPr>
        <w:t>,</w:t>
      </w:r>
      <w:r w:rsidRPr="00D10422">
        <w:rPr>
          <w:lang w:eastAsia="ko-KR"/>
        </w:rPr>
        <w:t xml:space="preserve"> the gNB-DU shall</w:t>
      </w:r>
      <w:r w:rsidRPr="00D10422">
        <w:rPr>
          <w:lang w:eastAsia="zh-CN"/>
        </w:rPr>
        <w:t>, if supported</w:t>
      </w:r>
      <w:r w:rsidRPr="00D10422">
        <w:rPr>
          <w:lang w:eastAsia="ko-KR"/>
        </w:rPr>
        <w:t>:</w:t>
      </w:r>
    </w:p>
    <w:p w14:paraId="6D442B1C" w14:textId="77777777" w:rsidR="00D10422" w:rsidRPr="00D10422" w:rsidRDefault="00D10422" w:rsidP="00D10422">
      <w:pPr>
        <w:ind w:left="568" w:hanging="284"/>
        <w:rPr>
          <w:lang w:eastAsia="zh-CN"/>
        </w:rPr>
      </w:pPr>
      <w:r w:rsidRPr="00D10422">
        <w:rPr>
          <w:lang w:eastAsia="ko-KR"/>
        </w:rPr>
        <w:t>-</w:t>
      </w:r>
      <w:r w:rsidRPr="00D10422">
        <w:rPr>
          <w:lang w:eastAsia="ko-KR"/>
        </w:rPr>
        <w:tab/>
        <w:t xml:space="preserve">replace the previously provided UE LTE </w:t>
      </w:r>
      <w:r w:rsidRPr="00D10422">
        <w:rPr>
          <w:lang w:eastAsia="zh-CN"/>
        </w:rPr>
        <w:t xml:space="preserve">Sidelink </w:t>
      </w:r>
      <w:r w:rsidRPr="00D10422">
        <w:rPr>
          <w:lang w:eastAsia="ko-KR"/>
        </w:rPr>
        <w:t>Aggregate Maximum Bit Rate</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r w:rsidRPr="00D10422">
        <w:rPr>
          <w:lang w:eastAsia="zh-CN"/>
        </w:rPr>
        <w:t xml:space="preserve"> </w:t>
      </w:r>
    </w:p>
    <w:p w14:paraId="6B36CCE0" w14:textId="77777777" w:rsidR="00D10422" w:rsidRPr="00D10422" w:rsidRDefault="00D10422" w:rsidP="00D10422">
      <w:pPr>
        <w:ind w:left="568" w:hanging="284"/>
        <w:rPr>
          <w:lang w:eastAsia="ko-KR"/>
        </w:rPr>
      </w:pPr>
      <w:r w:rsidRPr="00D10422">
        <w:rPr>
          <w:lang w:eastAsia="ko-KR"/>
        </w:rPr>
        <w:t>-</w:t>
      </w:r>
      <w:r w:rsidRPr="00D10422">
        <w:rPr>
          <w:lang w:eastAsia="ko-KR"/>
        </w:rPr>
        <w:tab/>
        <w:t>use the received value for the concerned UE</w:t>
      </w:r>
      <w:r w:rsidRPr="00D10422">
        <w:rPr>
          <w:lang w:eastAsia="zh-CN"/>
        </w:rPr>
        <w:t>’s sidelink communication in network scheduled mode for LTE V2X services</w:t>
      </w:r>
      <w:r w:rsidRPr="00D10422">
        <w:rPr>
          <w:lang w:eastAsia="ko-KR"/>
        </w:rPr>
        <w:t>.</w:t>
      </w:r>
    </w:p>
    <w:p w14:paraId="305EA962" w14:textId="77777777" w:rsidR="00D10422" w:rsidRPr="00D10422" w:rsidRDefault="00D10422" w:rsidP="00D10422">
      <w:pPr>
        <w:rPr>
          <w:lang w:eastAsia="zh-CN"/>
        </w:rPr>
      </w:pPr>
      <w:r w:rsidRPr="00D10422">
        <w:rPr>
          <w:lang w:eastAsia="ko-KR"/>
        </w:rPr>
        <w:t>If the</w:t>
      </w:r>
      <w:r w:rsidRPr="00D10422">
        <w:rPr>
          <w:i/>
          <w:snapToGrid w:val="0"/>
          <w:lang w:eastAsia="ko-KR"/>
        </w:rPr>
        <w:t xml:space="preserve"> NR UE </w:t>
      </w:r>
      <w:r w:rsidRPr="00D10422">
        <w:rPr>
          <w:i/>
          <w:lang w:eastAsia="zh-CN"/>
        </w:rPr>
        <w:t xml:space="preserve">Sidelink </w:t>
      </w:r>
      <w:r w:rsidRPr="00D10422">
        <w:rPr>
          <w:i/>
          <w:snapToGrid w:val="0"/>
          <w:lang w:eastAsia="ko-KR"/>
        </w:rPr>
        <w:t>Aggregate Maximum Bit Rate</w:t>
      </w:r>
      <w:r w:rsidRPr="00D10422">
        <w:rPr>
          <w:snapToGrid w:val="0"/>
          <w:lang w:eastAsia="ko-KR"/>
        </w:rPr>
        <w:t xml:space="preserve"> IE</w:t>
      </w:r>
      <w:r w:rsidRPr="00D10422">
        <w:rPr>
          <w:lang w:eastAsia="ko-KR"/>
        </w:rPr>
        <w:t xml:space="preserve"> is included in the</w:t>
      </w:r>
      <w:r w:rsidRPr="00D10422">
        <w:rPr>
          <w:lang w:eastAsia="zh-CN"/>
        </w:rPr>
        <w:t xml:space="preserve"> UE CONTEXT MODIFICATION REQUEST</w:t>
      </w:r>
      <w:r w:rsidRPr="00D10422">
        <w:rPr>
          <w:lang w:eastAsia="ko-KR"/>
        </w:rPr>
        <w:t xml:space="preserve"> message</w:t>
      </w:r>
      <w:r w:rsidRPr="00D10422">
        <w:rPr>
          <w:lang w:eastAsia="zh-CN"/>
        </w:rPr>
        <w:t>,</w:t>
      </w:r>
      <w:r w:rsidRPr="00D10422">
        <w:rPr>
          <w:lang w:eastAsia="ko-KR"/>
        </w:rPr>
        <w:t xml:space="preserve"> the gNB-DU shall</w:t>
      </w:r>
      <w:r w:rsidRPr="00D10422">
        <w:rPr>
          <w:lang w:eastAsia="zh-CN"/>
        </w:rPr>
        <w:t>, if supported</w:t>
      </w:r>
      <w:r w:rsidRPr="00D10422">
        <w:rPr>
          <w:lang w:eastAsia="ko-KR"/>
        </w:rPr>
        <w:t>:</w:t>
      </w:r>
    </w:p>
    <w:p w14:paraId="3A94DFC1" w14:textId="77777777" w:rsidR="00D10422" w:rsidRPr="00D10422" w:rsidRDefault="00D10422" w:rsidP="00D10422">
      <w:pPr>
        <w:ind w:left="568" w:hanging="284"/>
        <w:rPr>
          <w:lang w:eastAsia="zh-CN"/>
        </w:rPr>
      </w:pPr>
      <w:r w:rsidRPr="00D10422">
        <w:rPr>
          <w:lang w:eastAsia="ko-KR"/>
        </w:rPr>
        <w:t>-</w:t>
      </w:r>
      <w:r w:rsidRPr="00D10422">
        <w:rPr>
          <w:lang w:eastAsia="ko-KR"/>
        </w:rPr>
        <w:tab/>
        <w:t xml:space="preserve">replace the previously provided UE NR </w:t>
      </w:r>
      <w:r w:rsidRPr="00D10422">
        <w:rPr>
          <w:lang w:eastAsia="zh-CN"/>
        </w:rPr>
        <w:t xml:space="preserve">Sidelink </w:t>
      </w:r>
      <w:r w:rsidRPr="00D10422">
        <w:rPr>
          <w:lang w:eastAsia="ko-KR"/>
        </w:rPr>
        <w:t>Aggregate Maximum Bit Rate</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r w:rsidRPr="00D10422">
        <w:rPr>
          <w:lang w:eastAsia="zh-CN"/>
        </w:rPr>
        <w:t xml:space="preserve"> </w:t>
      </w:r>
    </w:p>
    <w:p w14:paraId="7C58D011" w14:textId="77777777" w:rsidR="00D10422" w:rsidRPr="00D10422" w:rsidRDefault="00D10422" w:rsidP="00D10422">
      <w:pPr>
        <w:ind w:left="568" w:hanging="284"/>
        <w:rPr>
          <w:lang w:eastAsia="ko-KR"/>
        </w:rPr>
      </w:pPr>
      <w:r w:rsidRPr="00D10422">
        <w:rPr>
          <w:lang w:eastAsia="ko-KR"/>
        </w:rPr>
        <w:t>-</w:t>
      </w:r>
      <w:r w:rsidRPr="00D10422">
        <w:rPr>
          <w:lang w:eastAsia="ko-KR"/>
        </w:rPr>
        <w:tab/>
        <w:t>use the received value for the concerned UE</w:t>
      </w:r>
      <w:r w:rsidRPr="00D10422">
        <w:rPr>
          <w:lang w:eastAsia="zh-CN"/>
        </w:rPr>
        <w:t>’s sidelink communication in network scheduled mode for NR V2X services</w:t>
      </w:r>
      <w:r w:rsidRPr="00D10422">
        <w:rPr>
          <w:lang w:eastAsia="ko-KR"/>
        </w:rPr>
        <w:t>.</w:t>
      </w:r>
    </w:p>
    <w:p w14:paraId="76331E06" w14:textId="77777777" w:rsidR="00D10422" w:rsidRPr="00D10422" w:rsidRDefault="00D10422" w:rsidP="00D10422">
      <w:pPr>
        <w:rPr>
          <w:lang w:eastAsia="zh-CN"/>
        </w:rPr>
      </w:pPr>
      <w:r w:rsidRPr="00D10422">
        <w:rPr>
          <w:lang w:eastAsia="ko-KR"/>
        </w:rPr>
        <w:t>If the</w:t>
      </w:r>
      <w:r w:rsidRPr="00D10422">
        <w:rPr>
          <w:i/>
          <w:snapToGrid w:val="0"/>
          <w:lang w:eastAsia="ko-KR"/>
        </w:rPr>
        <w:t xml:space="preserve"> PC5 L</w:t>
      </w:r>
      <w:r w:rsidRPr="00D10422">
        <w:rPr>
          <w:i/>
          <w:lang w:eastAsia="zh-CN"/>
        </w:rPr>
        <w:t xml:space="preserve">ink </w:t>
      </w:r>
      <w:r w:rsidRPr="00D10422">
        <w:rPr>
          <w:i/>
          <w:snapToGrid w:val="0"/>
          <w:lang w:eastAsia="ko-KR"/>
        </w:rPr>
        <w:t>Aggregate Maximum Bit Rate</w:t>
      </w:r>
      <w:r w:rsidRPr="00D10422">
        <w:rPr>
          <w:snapToGrid w:val="0"/>
          <w:lang w:eastAsia="ko-KR"/>
        </w:rPr>
        <w:t xml:space="preserve"> IE</w:t>
      </w:r>
      <w:r w:rsidRPr="00D10422">
        <w:rPr>
          <w:lang w:eastAsia="ko-KR"/>
        </w:rPr>
        <w:t xml:space="preserve"> is included in the</w:t>
      </w:r>
      <w:r w:rsidRPr="00D10422">
        <w:rPr>
          <w:lang w:eastAsia="zh-CN"/>
        </w:rPr>
        <w:t xml:space="preserve"> UE CONTEXT MODIFICATION REQUEST</w:t>
      </w:r>
      <w:r w:rsidRPr="00D10422">
        <w:rPr>
          <w:lang w:eastAsia="ko-KR"/>
        </w:rPr>
        <w:t xml:space="preserve"> message</w:t>
      </w:r>
      <w:r w:rsidRPr="00D10422">
        <w:rPr>
          <w:lang w:eastAsia="zh-CN"/>
        </w:rPr>
        <w:t>,</w:t>
      </w:r>
      <w:r w:rsidRPr="00D10422">
        <w:rPr>
          <w:lang w:eastAsia="ko-KR"/>
        </w:rPr>
        <w:t xml:space="preserve"> the gNB-DU shall</w:t>
      </w:r>
      <w:r w:rsidRPr="00D10422">
        <w:rPr>
          <w:lang w:eastAsia="zh-CN"/>
        </w:rPr>
        <w:t>, if supported</w:t>
      </w:r>
      <w:r w:rsidRPr="00D10422">
        <w:rPr>
          <w:lang w:eastAsia="ko-KR"/>
        </w:rPr>
        <w:t>:</w:t>
      </w:r>
    </w:p>
    <w:p w14:paraId="2213C424" w14:textId="77777777" w:rsidR="00D10422" w:rsidRPr="00D10422" w:rsidRDefault="00D10422" w:rsidP="00D10422">
      <w:pPr>
        <w:ind w:left="568" w:hanging="284"/>
        <w:rPr>
          <w:lang w:eastAsia="ko-KR"/>
        </w:rPr>
      </w:pPr>
      <w:r w:rsidRPr="00D10422">
        <w:rPr>
          <w:lang w:eastAsia="ko-KR"/>
        </w:rPr>
        <w:t>-</w:t>
      </w:r>
      <w:r w:rsidRPr="00D10422">
        <w:rPr>
          <w:lang w:eastAsia="ko-KR"/>
        </w:rPr>
        <w:tab/>
        <w:t>replace the previously provided UE PC5 L</w:t>
      </w:r>
      <w:r w:rsidRPr="00D10422">
        <w:rPr>
          <w:lang w:eastAsia="zh-CN"/>
        </w:rPr>
        <w:t xml:space="preserve">ink </w:t>
      </w:r>
      <w:r w:rsidRPr="00D10422">
        <w:rPr>
          <w:lang w:eastAsia="ko-KR"/>
        </w:rPr>
        <w:t>Aggregate Bit Rate</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p>
    <w:p w14:paraId="6B586B92" w14:textId="77777777" w:rsidR="00D10422" w:rsidRPr="00D10422" w:rsidRDefault="00D10422" w:rsidP="00D10422">
      <w:pPr>
        <w:ind w:left="568" w:hanging="284"/>
        <w:rPr>
          <w:lang w:eastAsia="ko-KR"/>
        </w:rPr>
      </w:pPr>
      <w:r w:rsidRPr="00D10422">
        <w:rPr>
          <w:lang w:eastAsia="ko-KR"/>
        </w:rPr>
        <w:t>-</w:t>
      </w:r>
      <w:r w:rsidRPr="00D10422">
        <w:rPr>
          <w:lang w:eastAsia="ko-KR"/>
        </w:rPr>
        <w:tab/>
        <w:t>use the received value for the concerned UE</w:t>
      </w:r>
      <w:r w:rsidRPr="00D10422">
        <w:rPr>
          <w:lang w:eastAsia="zh-CN"/>
        </w:rPr>
        <w:t>’s sidelink communication in network scheduled mode for NR V2X services as defined in TS 23.287 [40]</w:t>
      </w:r>
      <w:r w:rsidRPr="00D10422">
        <w:rPr>
          <w:lang w:eastAsia="ko-KR"/>
        </w:rPr>
        <w:t>.</w:t>
      </w:r>
    </w:p>
    <w:p w14:paraId="3A23BFB8" w14:textId="77777777" w:rsidR="00D10422" w:rsidRPr="00D10422" w:rsidRDefault="00D10422" w:rsidP="00D10422">
      <w:pPr>
        <w:rPr>
          <w:lang w:eastAsia="ja-JP"/>
        </w:rPr>
      </w:pPr>
      <w:r w:rsidRPr="00D10422">
        <w:rPr>
          <w:rFonts w:hint="eastAsia"/>
          <w:lang w:eastAsia="zh-CN"/>
        </w:rPr>
        <w:t>I</w:t>
      </w:r>
      <w:r w:rsidRPr="00D10422">
        <w:rPr>
          <w:lang w:eastAsia="ja-JP"/>
        </w:rPr>
        <w:t xml:space="preserve">f </w:t>
      </w:r>
      <w:r w:rsidRPr="00D10422">
        <w:rPr>
          <w:rFonts w:hint="eastAsia"/>
          <w:lang w:eastAsia="zh-CN"/>
        </w:rPr>
        <w:t xml:space="preserve">the </w:t>
      </w:r>
      <w:r w:rsidRPr="00D10422">
        <w:rPr>
          <w:rFonts w:eastAsia="Batang"/>
          <w:i/>
          <w:lang w:eastAsia="ja-JP"/>
        </w:rPr>
        <w:t>TSC Traffic Characteristics</w:t>
      </w:r>
      <w:r w:rsidRPr="00D10422">
        <w:rPr>
          <w:rFonts w:hint="eastAsia"/>
          <w:lang w:eastAsia="zh-CN"/>
        </w:rPr>
        <w:t xml:space="preserve"> </w:t>
      </w:r>
      <w:r w:rsidRPr="00D10422">
        <w:rPr>
          <w:lang w:eastAsia="ja-JP"/>
        </w:rPr>
        <w:t xml:space="preserve">IE is included in </w:t>
      </w:r>
      <w:r w:rsidRPr="00D10422">
        <w:rPr>
          <w:lang w:eastAsia="ko-KR"/>
        </w:rPr>
        <w:t xml:space="preserve">the UE CONTEXT </w:t>
      </w:r>
      <w:r w:rsidRPr="00D10422">
        <w:rPr>
          <w:lang w:eastAsia="zh-CN"/>
        </w:rPr>
        <w:t>MODIFICATION</w:t>
      </w:r>
      <w:r w:rsidRPr="00D10422">
        <w:rPr>
          <w:lang w:eastAsia="ko-KR"/>
        </w:rPr>
        <w:t xml:space="preserve"> REQUEST message</w:t>
      </w:r>
      <w:r w:rsidRPr="00D10422">
        <w:rPr>
          <w:lang w:eastAsia="ja-JP"/>
        </w:rPr>
        <w:t xml:space="preserve">, the </w:t>
      </w:r>
      <w:r w:rsidRPr="00D10422">
        <w:rPr>
          <w:rFonts w:hint="eastAsia"/>
          <w:lang w:eastAsia="zh-CN"/>
        </w:rPr>
        <w:t>gNB-DU</w:t>
      </w:r>
      <w:r w:rsidRPr="00D10422">
        <w:rPr>
          <w:lang w:eastAsia="ja-JP"/>
        </w:rPr>
        <w:t xml:space="preserve"> shall, if supported, </w:t>
      </w:r>
      <w:proofErr w:type="gramStart"/>
      <w:r w:rsidRPr="00D10422">
        <w:rPr>
          <w:lang w:eastAsia="ja-JP"/>
        </w:rPr>
        <w:t>take into account</w:t>
      </w:r>
      <w:proofErr w:type="gramEnd"/>
      <w:r w:rsidRPr="00D10422">
        <w:rPr>
          <w:lang w:eastAsia="ja-JP"/>
        </w:rPr>
        <w:t xml:space="preserve"> the</w:t>
      </w:r>
      <w:r w:rsidRPr="00D10422">
        <w:rPr>
          <w:rFonts w:hint="eastAsia"/>
          <w:lang w:eastAsia="zh-CN"/>
        </w:rPr>
        <w:t xml:space="preserve"> corresponding information</w:t>
      </w:r>
      <w:r w:rsidRPr="00D10422">
        <w:rPr>
          <w:lang w:eastAsia="ja-JP"/>
        </w:rPr>
        <w:t xml:space="preserve"> received</w:t>
      </w:r>
      <w:r w:rsidRPr="00D10422">
        <w:rPr>
          <w:rFonts w:hint="eastAsia"/>
          <w:lang w:eastAsia="zh-CN"/>
        </w:rPr>
        <w:t xml:space="preserve"> in the</w:t>
      </w:r>
      <w:r w:rsidRPr="00D10422">
        <w:rPr>
          <w:lang w:eastAsia="ja-JP"/>
        </w:rPr>
        <w:t xml:space="preserve"> </w:t>
      </w:r>
      <w:r w:rsidRPr="00D10422">
        <w:rPr>
          <w:rFonts w:eastAsia="Batang"/>
          <w:i/>
          <w:lang w:eastAsia="ja-JP"/>
        </w:rPr>
        <w:t>TSC Traffic Characteristics</w:t>
      </w:r>
      <w:r w:rsidRPr="00D10422">
        <w:rPr>
          <w:lang w:eastAsia="ja-JP"/>
        </w:rPr>
        <w:t xml:space="preserve"> IE.</w:t>
      </w:r>
    </w:p>
    <w:p w14:paraId="087EBD1B" w14:textId="77777777" w:rsidR="00D10422" w:rsidRPr="00D10422" w:rsidRDefault="00D10422" w:rsidP="00D10422">
      <w:pPr>
        <w:rPr>
          <w:lang w:eastAsia="zh-CN"/>
        </w:rPr>
      </w:pPr>
      <w:r w:rsidRPr="00D10422">
        <w:rPr>
          <w:lang w:eastAsia="zh-CN"/>
        </w:rPr>
        <w:t xml:space="preserve">If the </w:t>
      </w:r>
      <w:r w:rsidRPr="00D10422">
        <w:rPr>
          <w:i/>
          <w:lang w:eastAsia="zh-CN"/>
        </w:rPr>
        <w:t>Conditional Intra-DU Mobility Information</w:t>
      </w:r>
      <w:r w:rsidRPr="00D10422">
        <w:rPr>
          <w:lang w:eastAsia="zh-CN"/>
        </w:rPr>
        <w:t xml:space="preserve"> IE is included in the UE CONTEXT MODIFICATION REQUEST message and the CHO Trigger is set to "CHO-initiation", the gNB-DU </w:t>
      </w:r>
      <w:r w:rsidRPr="00D10422">
        <w:rPr>
          <w:lang w:eastAsia="ko-KR"/>
        </w:rPr>
        <w:t xml:space="preserve">shall consider that the request concerns a conditional handover or conditional PSCell addition or </w:t>
      </w:r>
      <w:r w:rsidRPr="00D10422">
        <w:rPr>
          <w:noProof/>
          <w:lang w:eastAsia="ko-KR"/>
        </w:rPr>
        <w:t xml:space="preserve">conditional </w:t>
      </w:r>
      <w:r w:rsidRPr="00D10422">
        <w:rPr>
          <w:lang w:eastAsia="ko-KR"/>
        </w:rPr>
        <w:t xml:space="preserve">PSCell change for the included </w:t>
      </w:r>
      <w:r w:rsidRPr="00D10422">
        <w:rPr>
          <w:i/>
          <w:iCs/>
          <w:lang w:eastAsia="ko-KR"/>
        </w:rPr>
        <w:t xml:space="preserve">SpCell ID </w:t>
      </w:r>
      <w:r w:rsidRPr="00D10422">
        <w:rPr>
          <w:lang w:eastAsia="ko-KR"/>
        </w:rPr>
        <w:t xml:space="preserve">IE and shall include it as the </w:t>
      </w:r>
      <w:r w:rsidRPr="00D10422">
        <w:rPr>
          <w:i/>
          <w:iCs/>
          <w:lang w:eastAsia="ko-KR"/>
        </w:rPr>
        <w:t xml:space="preserve">Requested Target Cell ID </w:t>
      </w:r>
      <w:r w:rsidRPr="00D10422">
        <w:rPr>
          <w:lang w:eastAsia="ko-KR"/>
        </w:rPr>
        <w:t>IE in the UE CONTEXT MODIFICATION RESPONSE message</w:t>
      </w:r>
      <w:r w:rsidRPr="00D10422">
        <w:rPr>
          <w:lang w:eastAsia="zh-CN"/>
        </w:rPr>
        <w:t>. The gNB-DU shall regard it as a reconfiguration with sync as defined in TS 38.331 [8].</w:t>
      </w:r>
    </w:p>
    <w:p w14:paraId="01295E53" w14:textId="77777777" w:rsidR="00D10422" w:rsidRPr="00D10422" w:rsidRDefault="00D10422" w:rsidP="00D10422">
      <w:pPr>
        <w:rPr>
          <w:lang w:eastAsia="ko-KR"/>
        </w:rPr>
      </w:pPr>
      <w:r w:rsidRPr="00D10422">
        <w:rPr>
          <w:lang w:eastAsia="zh-CN"/>
        </w:rPr>
        <w:t xml:space="preserve">If the </w:t>
      </w:r>
      <w:r w:rsidRPr="00D10422">
        <w:rPr>
          <w:i/>
          <w:lang w:eastAsia="zh-CN"/>
        </w:rPr>
        <w:t>Conditional Intra-DU Mobility Information</w:t>
      </w:r>
      <w:r w:rsidRPr="00D10422">
        <w:rPr>
          <w:lang w:eastAsia="zh-CN"/>
        </w:rPr>
        <w:t xml:space="preserve"> IE is included in the UE CONTEXT MODIFICATION REQUEST message and the CHO Trigger is set to "CHO-replace", the gNB-DU </w:t>
      </w:r>
      <w:r w:rsidRPr="00D10422">
        <w:rPr>
          <w:lang w:eastAsia="ko-KR"/>
        </w:rPr>
        <w:t xml:space="preserve">shall replace the existing prepared conditional mobility identified by the </w:t>
      </w:r>
      <w:r w:rsidRPr="00D10422">
        <w:rPr>
          <w:i/>
          <w:iCs/>
          <w:lang w:eastAsia="ko-KR"/>
        </w:rPr>
        <w:t>gNB-DU UE F1AP ID</w:t>
      </w:r>
      <w:r w:rsidRPr="00D10422">
        <w:rPr>
          <w:lang w:eastAsia="ko-KR"/>
        </w:rPr>
        <w:t xml:space="preserve"> IE and the </w:t>
      </w:r>
      <w:r w:rsidRPr="00D10422">
        <w:rPr>
          <w:i/>
          <w:iCs/>
          <w:lang w:eastAsia="ko-KR"/>
        </w:rPr>
        <w:t xml:space="preserve">SpCell ID </w:t>
      </w:r>
      <w:r w:rsidRPr="00D10422">
        <w:rPr>
          <w:lang w:eastAsia="ko-KR"/>
        </w:rPr>
        <w:t>IE.</w:t>
      </w:r>
    </w:p>
    <w:p w14:paraId="2B143B65" w14:textId="77777777" w:rsidR="00D10422" w:rsidRPr="00D10422" w:rsidRDefault="00D10422" w:rsidP="00D10422">
      <w:pPr>
        <w:rPr>
          <w:lang w:eastAsia="ja-JP"/>
        </w:rPr>
      </w:pPr>
      <w:r w:rsidRPr="00D10422">
        <w:rPr>
          <w:lang w:eastAsia="zh-CN"/>
        </w:rPr>
        <w:t xml:space="preserve">If the </w:t>
      </w:r>
      <w:r w:rsidRPr="00D10422">
        <w:rPr>
          <w:i/>
          <w:lang w:eastAsia="zh-CN"/>
        </w:rPr>
        <w:t>Conditional Intra-DU Mobility Information</w:t>
      </w:r>
      <w:r w:rsidRPr="00D10422">
        <w:rPr>
          <w:lang w:eastAsia="zh-CN"/>
        </w:rPr>
        <w:t xml:space="preserve"> IE is included in the UE CONTEXT MODIFICATION REQUEST message and the CHO Trigger is set to "CHO-cancel", the gNB-DU shall </w:t>
      </w:r>
      <w:r w:rsidRPr="00D10422">
        <w:rPr>
          <w:lang w:eastAsia="ko-KR"/>
        </w:rPr>
        <w:t xml:space="preserve">consider that the gNB-CU is about to remove any reference to, and release any resources previously reserved for the candidate cells associated to the UE-associated signalling </w:t>
      </w:r>
      <w:r w:rsidRPr="00D10422">
        <w:rPr>
          <w:rFonts w:hint="eastAsia"/>
          <w:lang w:eastAsia="ko-KR"/>
        </w:rPr>
        <w:t xml:space="preserve">identified </w:t>
      </w:r>
      <w:r w:rsidRPr="00D10422">
        <w:rPr>
          <w:lang w:eastAsia="ko-KR"/>
        </w:rPr>
        <w:t xml:space="preserve">by the </w:t>
      </w:r>
      <w:r w:rsidRPr="00D10422">
        <w:rPr>
          <w:i/>
          <w:iCs/>
          <w:lang w:eastAsia="ko-KR"/>
        </w:rPr>
        <w:t>gNB-CU UE F1AP ID</w:t>
      </w:r>
      <w:r w:rsidRPr="00D10422">
        <w:rPr>
          <w:lang w:eastAsia="ko-KR"/>
        </w:rPr>
        <w:t xml:space="preserve"> IE and the </w:t>
      </w:r>
      <w:r w:rsidRPr="00D10422">
        <w:rPr>
          <w:i/>
          <w:iCs/>
          <w:lang w:eastAsia="ko-KR"/>
        </w:rPr>
        <w:t>gNB-DU UE F1AP ID</w:t>
      </w:r>
      <w:r w:rsidRPr="00D10422">
        <w:rPr>
          <w:lang w:eastAsia="ko-KR"/>
        </w:rPr>
        <w:t xml:space="preserve"> IE. If the </w:t>
      </w:r>
      <w:r w:rsidRPr="00D10422">
        <w:rPr>
          <w:i/>
          <w:lang w:eastAsia="ko-KR"/>
        </w:rPr>
        <w:t xml:space="preserve">Candidate Cells </w:t>
      </w:r>
      <w:proofErr w:type="gramStart"/>
      <w:r w:rsidRPr="00D10422">
        <w:rPr>
          <w:i/>
          <w:lang w:eastAsia="ko-KR"/>
        </w:rPr>
        <w:t>To</w:t>
      </w:r>
      <w:proofErr w:type="gramEnd"/>
      <w:r w:rsidRPr="00D10422">
        <w:rPr>
          <w:i/>
          <w:lang w:eastAsia="ko-KR"/>
        </w:rPr>
        <w:t xml:space="preserve"> Be Cancelled List</w:t>
      </w:r>
      <w:r w:rsidRPr="00D10422">
        <w:rPr>
          <w:lang w:eastAsia="ko-KR"/>
        </w:rPr>
        <w:t xml:space="preserve"> IE is also included in the </w:t>
      </w:r>
      <w:r w:rsidRPr="00D10422">
        <w:rPr>
          <w:lang w:eastAsia="zh-CN"/>
        </w:rPr>
        <w:t>UE CONTEXT MODIFICATION REQUEST</w:t>
      </w:r>
      <w:r w:rsidRPr="00D10422">
        <w:rPr>
          <w:lang w:eastAsia="ko-KR"/>
        </w:rPr>
        <w:t xml:space="preserve"> message, the gNB-DU shall consider that only the resources reserved for the cells identified by the included NR </w:t>
      </w:r>
      <w:r w:rsidRPr="00D10422">
        <w:rPr>
          <w:lang w:eastAsia="ja-JP"/>
        </w:rPr>
        <w:t>CGIs are about to be released by the gNB-CU.</w:t>
      </w:r>
    </w:p>
    <w:p w14:paraId="42374FBC" w14:textId="77777777" w:rsidR="00D10422" w:rsidRPr="00D10422" w:rsidRDefault="00D10422" w:rsidP="00D10422">
      <w:pPr>
        <w:rPr>
          <w:lang w:eastAsia="ko-KR"/>
        </w:rPr>
      </w:pPr>
      <w:r w:rsidRPr="00D10422">
        <w:rPr>
          <w:lang w:eastAsia="ko-KR"/>
        </w:rPr>
        <w:t xml:space="preserve">If the </w:t>
      </w:r>
      <w:r w:rsidRPr="00D10422">
        <w:rPr>
          <w:rFonts w:hint="eastAsia"/>
          <w:i/>
          <w:lang w:eastAsia="ko-KR"/>
        </w:rPr>
        <w:t>T</w:t>
      </w:r>
      <w:r w:rsidRPr="00D10422">
        <w:rPr>
          <w:i/>
          <w:lang w:eastAsia="ko-KR"/>
        </w:rPr>
        <w:t xml:space="preserve">ransmission Stop Indicator </w:t>
      </w:r>
      <w:r w:rsidRPr="00D10422">
        <w:rPr>
          <w:bCs/>
          <w:lang w:eastAsia="ko-KR"/>
        </w:rPr>
        <w:t xml:space="preserve">IE is included within the </w:t>
      </w:r>
      <w:r w:rsidRPr="00D10422">
        <w:rPr>
          <w:bCs/>
          <w:i/>
          <w:lang w:eastAsia="ko-KR"/>
        </w:rPr>
        <w:t>DRB to Be Modified Item</w:t>
      </w:r>
      <w:r w:rsidRPr="00D10422">
        <w:rPr>
          <w:bCs/>
          <w:lang w:eastAsia="ko-KR"/>
        </w:rPr>
        <w:t xml:space="preserve"> IE in the </w:t>
      </w:r>
      <w:r w:rsidRPr="00D10422">
        <w:rPr>
          <w:lang w:eastAsia="ko-KR"/>
        </w:rPr>
        <w:t>UE CONTEXT MODIFICATION REQUEST message and set to “true”, the gNB-DU shall, if supported, stop the data transmission for the DRB. It is up to gNB-DU implementation when to stop the UE scheduling for that DRB.</w:t>
      </w:r>
    </w:p>
    <w:p w14:paraId="5EFAAD8F" w14:textId="77777777" w:rsidR="00D10422" w:rsidRPr="00D10422" w:rsidRDefault="00D10422" w:rsidP="00D10422">
      <w:pPr>
        <w:rPr>
          <w:lang w:eastAsia="ko-KR"/>
        </w:rPr>
      </w:pPr>
      <w:r w:rsidRPr="00D10422">
        <w:rPr>
          <w:lang w:eastAsia="ko-KR"/>
        </w:rPr>
        <w:lastRenderedPageBreak/>
        <w:t xml:space="preserve">If the </w:t>
      </w:r>
      <w:r w:rsidRPr="00D10422">
        <w:rPr>
          <w:i/>
          <w:lang w:eastAsia="ko-KR"/>
        </w:rPr>
        <w:t xml:space="preserve">SCG Indicator </w:t>
      </w:r>
      <w:r w:rsidRPr="00D10422">
        <w:rPr>
          <w:lang w:eastAsia="ko-KR"/>
        </w:rPr>
        <w:t>IE is contained in the UE CONTEXT MODIFICATION REQUEST message and it is set to “released”, the gNB-DU shall, if supported, deduce that an SCG is removed.</w:t>
      </w:r>
    </w:p>
    <w:p w14:paraId="51E12967" w14:textId="77777777" w:rsidR="00D10422" w:rsidRPr="00D10422" w:rsidRDefault="00D10422" w:rsidP="00D10422">
      <w:pPr>
        <w:rPr>
          <w:lang w:eastAsia="ko-KR"/>
        </w:rPr>
      </w:pPr>
      <w:r w:rsidRPr="00D10422">
        <w:rPr>
          <w:lang w:eastAsia="ko-KR"/>
        </w:rPr>
        <w:t xml:space="preserve">If the </w:t>
      </w:r>
      <w:r w:rsidRPr="00D10422">
        <w:rPr>
          <w:i/>
          <w:iCs/>
          <w:lang w:eastAsia="ko-KR"/>
        </w:rPr>
        <w:t>Estimated Arrival Probability</w:t>
      </w:r>
      <w:r w:rsidRPr="00D10422">
        <w:rPr>
          <w:lang w:eastAsia="ko-KR"/>
        </w:rPr>
        <w:t xml:space="preserve"> IE is contained in the </w:t>
      </w:r>
      <w:r w:rsidRPr="00D10422">
        <w:rPr>
          <w:i/>
          <w:lang w:eastAsia="zh-CN"/>
        </w:rPr>
        <w:t>Conditional Intra-DU Mobility Information</w:t>
      </w:r>
      <w:r w:rsidRPr="00D10422">
        <w:rPr>
          <w:lang w:eastAsia="zh-CN"/>
        </w:rPr>
        <w:t xml:space="preserve"> IE </w:t>
      </w:r>
      <w:r w:rsidRPr="00D10422">
        <w:rPr>
          <w:lang w:eastAsia="ko-KR"/>
        </w:rPr>
        <w:t>included in the UE CONTEXT MODIFICATION REQUEST</w:t>
      </w:r>
      <w:r w:rsidRPr="00D10422">
        <w:rPr>
          <w:lang w:eastAsia="ja-JP"/>
        </w:rPr>
        <w:t xml:space="preserve"> </w:t>
      </w:r>
      <w:r w:rsidRPr="00D10422">
        <w:rPr>
          <w:lang w:eastAsia="ko-KR"/>
        </w:rPr>
        <w:t>message, then the gNB-DU may use the information to allocate necessary resources for the UE.</w:t>
      </w:r>
    </w:p>
    <w:p w14:paraId="45FE482F" w14:textId="77777777" w:rsidR="00D10422" w:rsidRPr="00D10422" w:rsidRDefault="00D10422" w:rsidP="00D10422">
      <w:pPr>
        <w:rPr>
          <w:noProof/>
          <w:lang w:eastAsia="zh-CN"/>
        </w:rPr>
      </w:pPr>
      <w:r w:rsidRPr="00D10422">
        <w:rPr>
          <w:rFonts w:hint="eastAsia"/>
          <w:noProof/>
          <w:lang w:eastAsia="zh-CN"/>
        </w:rPr>
        <w:t>I</w:t>
      </w:r>
      <w:r w:rsidRPr="00D10422">
        <w:rPr>
          <w:noProof/>
          <w:lang w:eastAsia="zh-CN"/>
        </w:rPr>
        <w:t xml:space="preserve">f the </w:t>
      </w:r>
      <w:r w:rsidRPr="00D10422">
        <w:rPr>
          <w:i/>
          <w:noProof/>
          <w:lang w:eastAsia="zh-CN"/>
        </w:rPr>
        <w:t>Location Measurement Information</w:t>
      </w:r>
      <w:r w:rsidRPr="00D10422">
        <w:rPr>
          <w:noProof/>
          <w:lang w:eastAsia="zh-CN"/>
        </w:rPr>
        <w:t xml:space="preserve"> IE is included in the </w:t>
      </w:r>
      <w:r w:rsidRPr="00D10422">
        <w:rPr>
          <w:i/>
          <w:noProof/>
          <w:lang w:eastAsia="zh-CN"/>
        </w:rPr>
        <w:t>CU to DU RRC Information</w:t>
      </w:r>
      <w:r w:rsidRPr="00D10422">
        <w:rPr>
          <w:noProof/>
          <w:lang w:eastAsia="zh-CN"/>
        </w:rPr>
        <w:t xml:space="preserve"> IE in the </w:t>
      </w:r>
      <w:r w:rsidRPr="00D10422">
        <w:rPr>
          <w:lang w:eastAsia="ko-KR"/>
        </w:rPr>
        <w:t>UE CONTEXT MODIFICATION REQUEST message, the gNB-DU shall, if supported, take it into account when configuring measurement gaps for the UE</w:t>
      </w:r>
      <w:r w:rsidRPr="00D10422">
        <w:rPr>
          <w:sz w:val="22"/>
          <w:szCs w:val="22"/>
          <w:lang w:eastAsia="ko-KR"/>
        </w:rPr>
        <w:t>.</w:t>
      </w:r>
      <w:r w:rsidRPr="00D10422">
        <w:rPr>
          <w:lang w:eastAsia="ko-KR"/>
        </w:rPr>
        <w:t xml:space="preserve"> </w:t>
      </w:r>
    </w:p>
    <w:p w14:paraId="4723FEE7" w14:textId="77777777" w:rsidR="00D10422" w:rsidRPr="00D10422" w:rsidRDefault="00D10422" w:rsidP="00D10422">
      <w:pPr>
        <w:rPr>
          <w:lang w:eastAsia="ko-KR"/>
        </w:rPr>
      </w:pPr>
      <w:r w:rsidRPr="00D10422">
        <w:rPr>
          <w:snapToGrid w:val="0"/>
          <w:lang w:eastAsia="ko-KR"/>
        </w:rPr>
        <w:t xml:space="preserve">If the </w:t>
      </w:r>
      <w:r w:rsidRPr="00D10422">
        <w:rPr>
          <w:i/>
          <w:snapToGrid w:val="0"/>
          <w:lang w:eastAsia="ko-KR"/>
        </w:rPr>
        <w:t>F1-C Transfer Path</w:t>
      </w:r>
      <w:r w:rsidRPr="00D10422">
        <w:rPr>
          <w:rFonts w:hint="eastAsia"/>
          <w:i/>
          <w:snapToGrid w:val="0"/>
          <w:lang w:val="en-US" w:eastAsia="zh-CN"/>
        </w:rPr>
        <w:t xml:space="preserve"> NRDC</w:t>
      </w:r>
      <w:r w:rsidRPr="00D10422">
        <w:rPr>
          <w:snapToGrid w:val="0"/>
          <w:lang w:eastAsia="ko-KR"/>
        </w:rPr>
        <w:t xml:space="preserve"> IE is included in UE CONTEXT </w:t>
      </w:r>
      <w:r w:rsidRPr="00D10422">
        <w:rPr>
          <w:lang w:eastAsia="ko-KR"/>
        </w:rPr>
        <w:t>MODIFICATION</w:t>
      </w:r>
      <w:r w:rsidRPr="00D10422">
        <w:rPr>
          <w:snapToGrid w:val="0"/>
          <w:lang w:eastAsia="ko-KR"/>
        </w:rPr>
        <w:t xml:space="preserve"> REQUEST message, the gNB-DU shall, if supported, take it into account.</w:t>
      </w:r>
    </w:p>
    <w:p w14:paraId="4AF6B6DD" w14:textId="77777777" w:rsidR="00D10422" w:rsidRPr="00D10422" w:rsidRDefault="00D10422" w:rsidP="00D10422">
      <w:pPr>
        <w:rPr>
          <w:lang w:eastAsia="ko-KR"/>
        </w:rPr>
      </w:pPr>
      <w:r w:rsidRPr="00D10422">
        <w:rPr>
          <w:lang w:eastAsia="ko-KR"/>
        </w:rPr>
        <w:t xml:space="preserve">If for a given E-RAB for EN-DC operation the </w:t>
      </w:r>
      <w:r w:rsidRPr="00D10422">
        <w:rPr>
          <w:i/>
          <w:iCs/>
          <w:lang w:eastAsia="ko-KR"/>
        </w:rPr>
        <w:t xml:space="preserve">ENB DL Transport Layer Address </w:t>
      </w:r>
      <w:r w:rsidRPr="00D10422">
        <w:rPr>
          <w:lang w:eastAsia="ko-KR"/>
        </w:rPr>
        <w:t xml:space="preserve">IE is included in the UE CONTEXT </w:t>
      </w:r>
      <w:r w:rsidRPr="00D10422">
        <w:rPr>
          <w:lang w:eastAsia="zh-CN"/>
        </w:rPr>
        <w:t>MODIFICATION</w:t>
      </w:r>
      <w:r w:rsidRPr="00D10422">
        <w:rPr>
          <w:lang w:eastAsia="ko-KR"/>
        </w:rPr>
        <w:t xml:space="preserve"> REQUEST message, the gNB-DU shall, if supported, use it as part of its ACL functionality configuration actions, if such ACL functionality is deployed.</w:t>
      </w:r>
    </w:p>
    <w:p w14:paraId="75D2190B" w14:textId="77777777" w:rsidR="00D10422" w:rsidRPr="00D10422" w:rsidRDefault="00D10422" w:rsidP="00D10422">
      <w:pPr>
        <w:rPr>
          <w:lang w:eastAsia="ko-KR"/>
        </w:rPr>
      </w:pPr>
      <w:r w:rsidRPr="00D10422">
        <w:rPr>
          <w:lang w:eastAsia="ko-KR"/>
        </w:rPr>
        <w:t xml:space="preserve">If for a given Qos flow for NG-RAN operation the </w:t>
      </w:r>
      <w:r w:rsidRPr="00D10422">
        <w:rPr>
          <w:i/>
          <w:iCs/>
          <w:lang w:eastAsia="ko-KR"/>
        </w:rPr>
        <w:t xml:space="preserve">PDCP Terminating Node DL Transport Layer Address </w:t>
      </w:r>
      <w:r w:rsidRPr="00D10422">
        <w:rPr>
          <w:lang w:eastAsia="ko-KR"/>
        </w:rPr>
        <w:t xml:space="preserve">IE is included in the UE CONTEXT </w:t>
      </w:r>
      <w:r w:rsidRPr="00D10422">
        <w:rPr>
          <w:lang w:eastAsia="zh-CN"/>
        </w:rPr>
        <w:t>MODIFICATION</w:t>
      </w:r>
      <w:r w:rsidRPr="00D10422">
        <w:rPr>
          <w:lang w:eastAsia="ko-KR"/>
        </w:rPr>
        <w:t xml:space="preserve"> REQUEST message, then the gNB-DU shall, if supported, use it as part of its ACL functionality configuration actions, if such ACL functionality is deployed.</w:t>
      </w:r>
    </w:p>
    <w:p w14:paraId="1817B642" w14:textId="77777777" w:rsidR="00D10422" w:rsidRPr="00D10422" w:rsidRDefault="00D10422" w:rsidP="00D10422">
      <w:pPr>
        <w:rPr>
          <w:rFonts w:eastAsia="SimSun"/>
          <w:lang w:eastAsia="zh-CN"/>
        </w:rPr>
      </w:pPr>
      <w:r w:rsidRPr="00D10422">
        <w:rPr>
          <w:rFonts w:eastAsia="SimSun"/>
          <w:lang w:eastAsia="zh-CN"/>
        </w:rPr>
        <w:t xml:space="preserve">If the gNB-DU is an IAB-DU, and if the </w:t>
      </w:r>
      <w:r w:rsidRPr="00D10422">
        <w:rPr>
          <w:rFonts w:eastAsia="SimSun"/>
          <w:i/>
          <w:iCs/>
          <w:lang w:eastAsia="zh-CN"/>
        </w:rPr>
        <w:t>IAB Conditional</w:t>
      </w:r>
      <w:r w:rsidRPr="00D10422">
        <w:rPr>
          <w:rFonts w:eastAsia="SimSun"/>
          <w:lang w:eastAsia="zh-CN"/>
        </w:rPr>
        <w:t xml:space="preserve"> </w:t>
      </w:r>
      <w:r w:rsidRPr="00D10422">
        <w:rPr>
          <w:rFonts w:eastAsia="SimSun"/>
          <w:i/>
          <w:lang w:eastAsia="zh-CN"/>
        </w:rPr>
        <w:t>RRC Message Delivery Indication</w:t>
      </w:r>
      <w:r w:rsidRPr="00D10422">
        <w:rPr>
          <w:rFonts w:eastAsia="SimSun"/>
          <w:lang w:eastAsia="zh-CN"/>
        </w:rPr>
        <w:t xml:space="preserve"> IE is included in the UE CONTEXT MODIFICATION REQUEST message together with the </w:t>
      </w:r>
      <w:r w:rsidRPr="00D10422">
        <w:rPr>
          <w:rFonts w:eastAsia="SimSun"/>
          <w:i/>
          <w:lang w:eastAsia="zh-CN"/>
        </w:rPr>
        <w:t>RRC-Container</w:t>
      </w:r>
      <w:r w:rsidRPr="00D10422">
        <w:rPr>
          <w:rFonts w:eastAsia="SimSun"/>
          <w:lang w:eastAsia="zh-CN"/>
        </w:rPr>
        <w:t xml:space="preserve"> IE, and if its value is set to “true”, and if the </w:t>
      </w:r>
      <w:r w:rsidRPr="00D10422">
        <w:rPr>
          <w:rFonts w:eastAsia="SimSun"/>
          <w:i/>
          <w:lang w:eastAsia="zh-CN"/>
        </w:rPr>
        <w:t>RRC-Container</w:t>
      </w:r>
      <w:r w:rsidRPr="00D10422">
        <w:rPr>
          <w:rFonts w:eastAsia="SimSun"/>
          <w:lang w:eastAsia="zh-CN"/>
        </w:rPr>
        <w:t xml:space="preserve"> IE is for a child IAB-MT of the gNB-DU, the gNB-DU shall, if supported, withhold the RRC message until one of the following conditions is met:</w:t>
      </w:r>
    </w:p>
    <w:p w14:paraId="60B7ADCF" w14:textId="77777777" w:rsidR="00D10422" w:rsidRPr="00D10422" w:rsidRDefault="00D10422" w:rsidP="00D10422">
      <w:pPr>
        <w:ind w:left="568" w:hanging="284"/>
        <w:rPr>
          <w:rFonts w:eastAsia="MS Mincho"/>
          <w:i/>
          <w:iCs/>
          <w:lang w:eastAsia="ja-JP"/>
        </w:rPr>
      </w:pPr>
      <w:bookmarkStart w:id="159" w:name="_Hlk105753367"/>
      <w:r w:rsidRPr="00D10422">
        <w:rPr>
          <w:lang w:eastAsia="ja-JP"/>
        </w:rPr>
        <w:t>If the gNB-DU belongs to a migrating IAB-node</w:t>
      </w:r>
      <w:bookmarkEnd w:id="159"/>
      <w:r w:rsidRPr="00D10422">
        <w:rPr>
          <w:lang w:eastAsia="ja-JP"/>
        </w:rPr>
        <w:t xml:space="preserve">, that its co-located IAB-MT has successfully performed the random-access procedure to the target parent node, and that the migrating IAB-node has one or more routing entries for the target path. </w:t>
      </w:r>
    </w:p>
    <w:p w14:paraId="0193C202" w14:textId="77777777" w:rsidR="00D10422" w:rsidRPr="00D10422" w:rsidRDefault="00D10422" w:rsidP="00D10422">
      <w:pPr>
        <w:ind w:left="568" w:hanging="284"/>
        <w:rPr>
          <w:rFonts w:eastAsia="MS Mincho"/>
          <w:i/>
          <w:iCs/>
          <w:lang w:eastAsia="ja-JP"/>
        </w:rPr>
      </w:pPr>
      <w:r w:rsidRPr="00D10422">
        <w:rPr>
          <w:lang w:eastAsia="ja-JP"/>
        </w:rPr>
        <w:t>The gNB-DU receives a subsequent F1AP message including an</w:t>
      </w:r>
      <w:r w:rsidRPr="00D10422">
        <w:rPr>
          <w:i/>
          <w:iCs/>
          <w:lang w:eastAsia="ja-JP"/>
        </w:rPr>
        <w:t xml:space="preserve"> RRC-Container IE</w:t>
      </w:r>
      <w:r w:rsidRPr="00D10422">
        <w:rPr>
          <w:lang w:eastAsia="ja-JP"/>
        </w:rPr>
        <w:t xml:space="preserve"> for the same child node.</w:t>
      </w:r>
    </w:p>
    <w:p w14:paraId="1C86781B" w14:textId="77777777" w:rsidR="00D10422" w:rsidRPr="00D10422" w:rsidRDefault="00D10422" w:rsidP="00D10422">
      <w:pPr>
        <w:ind w:left="568" w:hanging="284"/>
        <w:rPr>
          <w:i/>
          <w:iCs/>
          <w:lang w:eastAsia="ja-JP"/>
        </w:rPr>
      </w:pPr>
      <w:r w:rsidRPr="00D10422">
        <w:rPr>
          <w:lang w:eastAsia="ja-JP"/>
        </w:rPr>
        <w:t xml:space="preserve">If the gNB-DU belongs to a descendant node of the migrating IAB-node, that the co-located IAB-MT has received an </w:t>
      </w:r>
      <w:r w:rsidRPr="00D10422">
        <w:rPr>
          <w:i/>
          <w:iCs/>
          <w:lang w:eastAsia="ja-JP"/>
        </w:rPr>
        <w:t xml:space="preserve">RRCReconfiguration </w:t>
      </w:r>
      <w:r w:rsidRPr="00D10422">
        <w:rPr>
          <w:lang w:eastAsia="ja-JP"/>
        </w:rPr>
        <w:t xml:space="preserve">message including the intra-donor migration configurations, e.g., new TNL address(es) and the new default </w:t>
      </w:r>
      <w:proofErr w:type="gramStart"/>
      <w:r w:rsidRPr="00D10422">
        <w:rPr>
          <w:lang w:eastAsia="ja-JP"/>
        </w:rPr>
        <w:t>UL  BAP</w:t>
      </w:r>
      <w:proofErr w:type="gramEnd"/>
      <w:r w:rsidRPr="00D10422">
        <w:rPr>
          <w:lang w:eastAsia="ja-JP"/>
        </w:rPr>
        <w:t xml:space="preserve"> routing ID.</w:t>
      </w:r>
    </w:p>
    <w:p w14:paraId="6DBA722F" w14:textId="77777777" w:rsidR="00D10422" w:rsidRPr="00D10422" w:rsidRDefault="00D10422" w:rsidP="00D10422">
      <w:pPr>
        <w:rPr>
          <w:rFonts w:eastAsia="SimSun"/>
          <w:lang w:val="en-US" w:eastAsia="zh-CN"/>
        </w:rPr>
      </w:pPr>
      <w:r w:rsidRPr="00D10422">
        <w:rPr>
          <w:lang w:eastAsia="ko-KR"/>
        </w:rPr>
        <w:t xml:space="preserve">If the </w:t>
      </w:r>
      <w:r w:rsidRPr="00D10422">
        <w:rPr>
          <w:rFonts w:eastAsia="SimSun" w:hint="eastAsia"/>
          <w:i/>
          <w:iCs/>
          <w:lang w:val="en-US" w:eastAsia="zh-CN"/>
        </w:rPr>
        <w:t>MDT Polluted Measurement Indicator</w:t>
      </w:r>
      <w:r w:rsidRPr="00D10422">
        <w:rPr>
          <w:lang w:eastAsia="zh-CN"/>
        </w:rPr>
        <w:t xml:space="preserve"> IE is included in the </w:t>
      </w:r>
      <w:r w:rsidRPr="00D10422">
        <w:rPr>
          <w:snapToGrid w:val="0"/>
          <w:lang w:eastAsia="ko-KR"/>
        </w:rPr>
        <w:t>UE CONTEXT MODIFICATION REQUEST</w:t>
      </w:r>
      <w:r w:rsidRPr="00D10422">
        <w:rPr>
          <w:lang w:eastAsia="zh-CN"/>
        </w:rPr>
        <w:t xml:space="preserve">, the gNB-DU shall take this information into account </w:t>
      </w:r>
      <w:r w:rsidRPr="00D10422">
        <w:rPr>
          <w:lang w:eastAsia="ko-KR"/>
        </w:rPr>
        <w:t>as specified in TS 3</w:t>
      </w:r>
      <w:r w:rsidRPr="00D10422">
        <w:rPr>
          <w:rFonts w:eastAsia="SimSun" w:hint="eastAsia"/>
          <w:lang w:val="en-US" w:eastAsia="zh-CN"/>
        </w:rPr>
        <w:t>8</w:t>
      </w:r>
      <w:r w:rsidRPr="00D10422">
        <w:rPr>
          <w:lang w:eastAsia="ko-KR"/>
        </w:rPr>
        <w:t>.</w:t>
      </w:r>
      <w:r w:rsidRPr="00D10422">
        <w:rPr>
          <w:rFonts w:eastAsia="SimSun" w:hint="eastAsia"/>
          <w:lang w:val="en-US" w:eastAsia="zh-CN"/>
        </w:rPr>
        <w:t>401</w:t>
      </w:r>
      <w:r w:rsidRPr="00D10422">
        <w:rPr>
          <w:lang w:eastAsia="ko-KR"/>
        </w:rPr>
        <w:t xml:space="preserve"> [</w:t>
      </w:r>
      <w:r w:rsidRPr="00D10422">
        <w:rPr>
          <w:rFonts w:eastAsia="SimSun" w:hint="eastAsia"/>
          <w:lang w:val="en-US" w:eastAsia="zh-CN"/>
        </w:rPr>
        <w:t>4</w:t>
      </w:r>
      <w:r w:rsidRPr="00D10422">
        <w:rPr>
          <w:lang w:eastAsia="ko-KR"/>
        </w:rPr>
        <w:t>]</w:t>
      </w:r>
      <w:r w:rsidRPr="00D10422">
        <w:rPr>
          <w:rFonts w:eastAsia="SimSun" w:hint="eastAsia"/>
          <w:lang w:val="en-US" w:eastAsia="zh-CN"/>
        </w:rPr>
        <w:t>.</w:t>
      </w:r>
    </w:p>
    <w:p w14:paraId="24BB5A44" w14:textId="77777777" w:rsidR="00D10422" w:rsidRPr="00D10422" w:rsidRDefault="00D10422" w:rsidP="00D10422">
      <w:pPr>
        <w:rPr>
          <w:lang w:eastAsia="ko-KR"/>
        </w:rPr>
      </w:pPr>
      <w:r w:rsidRPr="00D10422">
        <w:rPr>
          <w:lang w:eastAsia="ko-KR"/>
        </w:rPr>
        <w:t xml:space="preserve">If the </w:t>
      </w:r>
      <w:r w:rsidRPr="00D10422">
        <w:rPr>
          <w:rFonts w:eastAsia="Batang"/>
          <w:bCs/>
          <w:i/>
          <w:lang w:eastAsia="ko-KR"/>
        </w:rPr>
        <w:t xml:space="preserve">SCG Activation Request </w:t>
      </w:r>
      <w:r w:rsidRPr="00D10422">
        <w:rPr>
          <w:bCs/>
          <w:lang w:eastAsia="ko-KR"/>
        </w:rPr>
        <w:t xml:space="preserve">IE is included in the </w:t>
      </w:r>
      <w:r w:rsidRPr="00D10422">
        <w:rPr>
          <w:lang w:eastAsia="ko-KR"/>
        </w:rPr>
        <w:t>UE CONTEXT MODIFICATION REQUEST message, the gNB-DU may use it to configure SCG resources as specified in TS 37.340 [7</w:t>
      </w:r>
      <w:proofErr w:type="gramStart"/>
      <w:r w:rsidRPr="00D10422">
        <w:rPr>
          <w:lang w:eastAsia="ko-KR"/>
        </w:rPr>
        <w:t>] ,</w:t>
      </w:r>
      <w:proofErr w:type="gramEnd"/>
      <w:r w:rsidRPr="00D10422">
        <w:rPr>
          <w:lang w:eastAsia="ko-KR"/>
        </w:rPr>
        <w:t xml:space="preserve"> and if supported, shall include the </w:t>
      </w:r>
      <w:r w:rsidRPr="00D10422">
        <w:rPr>
          <w:i/>
          <w:iCs/>
          <w:lang w:eastAsia="ko-KR"/>
        </w:rPr>
        <w:t xml:space="preserve">SCG Activation Status </w:t>
      </w:r>
      <w:r w:rsidRPr="00D10422">
        <w:rPr>
          <w:lang w:eastAsia="ko-KR"/>
        </w:rPr>
        <w:t>IE in the UE CONTEXT MODIFICATION RESPONSE message.</w:t>
      </w:r>
    </w:p>
    <w:p w14:paraId="4282B533" w14:textId="77777777" w:rsidR="00D10422" w:rsidRPr="00D10422" w:rsidRDefault="00D10422" w:rsidP="00D10422">
      <w:pPr>
        <w:rPr>
          <w:lang w:eastAsia="ko-KR"/>
        </w:rPr>
      </w:pPr>
      <w:r w:rsidRPr="00D10422">
        <w:rPr>
          <w:lang w:eastAsia="ko-KR"/>
        </w:rPr>
        <w:t xml:space="preserve">If the </w:t>
      </w:r>
      <w:r w:rsidRPr="00D10422">
        <w:rPr>
          <w:i/>
          <w:lang w:eastAsia="ko-KR"/>
        </w:rPr>
        <w:t>CG-SDT Query Indication</w:t>
      </w:r>
      <w:r w:rsidRPr="00D10422">
        <w:rPr>
          <w:lang w:eastAsia="ko-KR"/>
        </w:rPr>
        <w:t xml:space="preserve"> IE is included in the UE CONTEXT MODIFICATION REQUEST message and set to ‘true’, the gNB-DU shall, if supported, provide the CG-SDT related resource configuration for the bearers indicated as SDT bearers in the </w:t>
      </w:r>
      <w:r w:rsidRPr="00D10422">
        <w:rPr>
          <w:i/>
          <w:lang w:eastAsia="ko-KR"/>
        </w:rPr>
        <w:t>SDT-MACPHY-Config</w:t>
      </w:r>
      <w:r w:rsidRPr="00D10422">
        <w:rPr>
          <w:lang w:eastAsia="ko-KR"/>
        </w:rPr>
        <w:t xml:space="preserve"> IE within the </w:t>
      </w:r>
      <w:r w:rsidRPr="00D10422">
        <w:rPr>
          <w:i/>
          <w:lang w:eastAsia="ko-KR"/>
        </w:rPr>
        <w:t>DU to CU RRC Information</w:t>
      </w:r>
      <w:r w:rsidRPr="00D10422">
        <w:rPr>
          <w:lang w:eastAsia="ko-KR"/>
        </w:rPr>
        <w:t xml:space="preserve"> IE contained in the UE CONTEXT MODIFICATION RESPONSE message to the gNB-CU. </w:t>
      </w:r>
    </w:p>
    <w:p w14:paraId="2B6E3ED8" w14:textId="77777777" w:rsidR="00D10422" w:rsidRPr="00D10422" w:rsidRDefault="00D10422" w:rsidP="00D10422">
      <w:pPr>
        <w:rPr>
          <w:lang w:eastAsia="ko-KR"/>
        </w:rPr>
      </w:pPr>
      <w:r w:rsidRPr="00D10422">
        <w:rPr>
          <w:lang w:eastAsia="ko-KR"/>
        </w:rPr>
        <w:t xml:space="preserve">If the </w:t>
      </w:r>
      <w:r w:rsidRPr="00D10422">
        <w:rPr>
          <w:rFonts w:hint="eastAsia"/>
          <w:i/>
          <w:iCs/>
          <w:lang w:val="en-US" w:eastAsia="zh-CN"/>
        </w:rPr>
        <w:t>5G ProSe</w:t>
      </w:r>
      <w:r w:rsidRPr="00D10422">
        <w:rPr>
          <w:i/>
          <w:lang w:eastAsia="ko-KR"/>
        </w:rPr>
        <w:t xml:space="preserve"> Authorized</w:t>
      </w:r>
      <w:r w:rsidRPr="00D10422">
        <w:rPr>
          <w:lang w:eastAsia="ko-KR"/>
        </w:rPr>
        <w:t xml:space="preserve"> IE is contained in the UE CONTEXT MODIFICATION REQUEST message, the gNB-DU shall, if supported, update its </w:t>
      </w:r>
      <w:r w:rsidRPr="00D10422">
        <w:rPr>
          <w:rFonts w:hint="eastAsia"/>
          <w:lang w:val="en-US" w:eastAsia="zh-CN"/>
        </w:rPr>
        <w:t>5G ProSe</w:t>
      </w:r>
      <w:r w:rsidRPr="00D10422">
        <w:rPr>
          <w:lang w:eastAsia="ko-KR"/>
        </w:rPr>
        <w:t xml:space="preserve"> services authorization information for the UE accordingly. If the </w:t>
      </w:r>
      <w:r w:rsidRPr="00D10422">
        <w:rPr>
          <w:rFonts w:hint="eastAsia"/>
          <w:i/>
          <w:iCs/>
          <w:lang w:val="en-US" w:eastAsia="zh-CN"/>
        </w:rPr>
        <w:t>5G ProSe</w:t>
      </w:r>
      <w:r w:rsidRPr="00D10422">
        <w:rPr>
          <w:i/>
          <w:lang w:eastAsia="ko-KR"/>
        </w:rPr>
        <w:t xml:space="preserve"> Authorized</w:t>
      </w:r>
      <w:r w:rsidRPr="00D10422">
        <w:rPr>
          <w:lang w:eastAsia="ko-KR"/>
        </w:rPr>
        <w:t xml:space="preserve"> IE includes one or more IEs set to "not authorized", the gNB-DU shall, if supported, initiate actions to ensure that the UE is no longer accessing the relevant service(s).</w:t>
      </w:r>
    </w:p>
    <w:p w14:paraId="3F6DABBA" w14:textId="77777777" w:rsidR="00D10422" w:rsidRPr="00D10422" w:rsidRDefault="00D10422" w:rsidP="00D10422">
      <w:pPr>
        <w:rPr>
          <w:lang w:eastAsia="zh-CN"/>
        </w:rPr>
      </w:pPr>
      <w:r w:rsidRPr="00D10422">
        <w:rPr>
          <w:lang w:eastAsia="ko-KR"/>
        </w:rPr>
        <w:t>If the</w:t>
      </w:r>
      <w:r w:rsidRPr="00D10422">
        <w:rPr>
          <w:i/>
          <w:snapToGrid w:val="0"/>
          <w:lang w:eastAsia="ko-KR"/>
        </w:rPr>
        <w:t xml:space="preserve"> </w:t>
      </w:r>
      <w:r w:rsidRPr="00D10422">
        <w:rPr>
          <w:rFonts w:hint="eastAsia"/>
          <w:i/>
          <w:snapToGrid w:val="0"/>
          <w:lang w:val="en-US" w:eastAsia="zh-CN"/>
        </w:rPr>
        <w:t>5G ProSe UE PC5</w:t>
      </w:r>
      <w:r w:rsidRPr="00D10422">
        <w:rPr>
          <w:i/>
          <w:lang w:eastAsia="zh-CN"/>
        </w:rPr>
        <w:t xml:space="preserve"> </w:t>
      </w:r>
      <w:r w:rsidRPr="00D10422">
        <w:rPr>
          <w:i/>
          <w:snapToGrid w:val="0"/>
          <w:lang w:eastAsia="ko-KR"/>
        </w:rPr>
        <w:t>Aggregate Maximum Bit Rate</w:t>
      </w:r>
      <w:r w:rsidRPr="00D10422">
        <w:rPr>
          <w:snapToGrid w:val="0"/>
          <w:lang w:eastAsia="ko-KR"/>
        </w:rPr>
        <w:t xml:space="preserve"> IE</w:t>
      </w:r>
      <w:r w:rsidRPr="00D10422">
        <w:rPr>
          <w:lang w:eastAsia="ko-KR"/>
        </w:rPr>
        <w:t xml:space="preserve"> is included in the</w:t>
      </w:r>
      <w:r w:rsidRPr="00D10422">
        <w:rPr>
          <w:lang w:eastAsia="zh-CN"/>
        </w:rPr>
        <w:t xml:space="preserve"> UE CONTEXT MODIFICATION REQUEST</w:t>
      </w:r>
      <w:r w:rsidRPr="00D10422">
        <w:rPr>
          <w:lang w:eastAsia="ko-KR"/>
        </w:rPr>
        <w:t xml:space="preserve"> message</w:t>
      </w:r>
      <w:r w:rsidRPr="00D10422">
        <w:rPr>
          <w:lang w:eastAsia="zh-CN"/>
        </w:rPr>
        <w:t>,</w:t>
      </w:r>
      <w:r w:rsidRPr="00D10422">
        <w:rPr>
          <w:lang w:eastAsia="ko-KR"/>
        </w:rPr>
        <w:t xml:space="preserve"> the gNB-DU shall</w:t>
      </w:r>
      <w:r w:rsidRPr="00D10422">
        <w:rPr>
          <w:lang w:eastAsia="zh-CN"/>
        </w:rPr>
        <w:t>, if supported</w:t>
      </w:r>
      <w:r w:rsidRPr="00D10422">
        <w:rPr>
          <w:lang w:eastAsia="ko-KR"/>
        </w:rPr>
        <w:t>:</w:t>
      </w:r>
    </w:p>
    <w:p w14:paraId="6D61CE71" w14:textId="77777777" w:rsidR="00D10422" w:rsidRPr="00D10422" w:rsidRDefault="00D10422" w:rsidP="00D10422">
      <w:pPr>
        <w:ind w:left="568" w:hanging="284"/>
        <w:rPr>
          <w:lang w:eastAsia="zh-CN"/>
        </w:rPr>
      </w:pPr>
      <w:r w:rsidRPr="00D10422">
        <w:rPr>
          <w:lang w:eastAsia="ko-KR"/>
        </w:rPr>
        <w:t>-</w:t>
      </w:r>
      <w:r w:rsidRPr="00D10422">
        <w:rPr>
          <w:lang w:eastAsia="ko-KR"/>
        </w:rPr>
        <w:tab/>
        <w:t xml:space="preserve">replace the previously provided </w:t>
      </w:r>
      <w:r w:rsidRPr="00D10422">
        <w:rPr>
          <w:rFonts w:eastAsia="SimSun" w:hint="eastAsia"/>
          <w:lang w:val="en-US" w:eastAsia="zh-CN"/>
        </w:rPr>
        <w:t>5G ProSe UE PC5</w:t>
      </w:r>
      <w:r w:rsidRPr="00D10422">
        <w:rPr>
          <w:lang w:eastAsia="zh-CN"/>
        </w:rPr>
        <w:t xml:space="preserve"> </w:t>
      </w:r>
      <w:r w:rsidRPr="00D10422">
        <w:rPr>
          <w:lang w:eastAsia="ko-KR"/>
        </w:rPr>
        <w:t>Aggregate Maximum Bit Rate</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r w:rsidRPr="00D10422">
        <w:rPr>
          <w:lang w:eastAsia="zh-CN"/>
        </w:rPr>
        <w:t xml:space="preserve"> </w:t>
      </w:r>
    </w:p>
    <w:p w14:paraId="5C39B704" w14:textId="77777777" w:rsidR="00D10422" w:rsidRPr="00D10422" w:rsidRDefault="00D10422" w:rsidP="00D10422">
      <w:pPr>
        <w:ind w:left="568" w:hanging="284"/>
        <w:rPr>
          <w:lang w:eastAsia="ko-KR"/>
        </w:rPr>
      </w:pPr>
      <w:r w:rsidRPr="00D10422">
        <w:rPr>
          <w:lang w:eastAsia="ko-KR"/>
        </w:rPr>
        <w:t>-</w:t>
      </w:r>
      <w:r w:rsidRPr="00D10422">
        <w:rPr>
          <w:lang w:eastAsia="ko-KR"/>
        </w:rPr>
        <w:tab/>
        <w:t>use the received value for the concerned UE</w:t>
      </w:r>
      <w:r w:rsidRPr="00D10422">
        <w:rPr>
          <w:lang w:eastAsia="zh-CN"/>
        </w:rPr>
        <w:t xml:space="preserve">’s sidelink communication in network scheduled mode for </w:t>
      </w:r>
      <w:r w:rsidRPr="00D10422">
        <w:rPr>
          <w:rFonts w:hint="eastAsia"/>
          <w:lang w:val="en-US" w:eastAsia="zh-CN"/>
        </w:rPr>
        <w:t>5G ProSe</w:t>
      </w:r>
      <w:r w:rsidRPr="00D10422">
        <w:rPr>
          <w:lang w:eastAsia="zh-CN"/>
        </w:rPr>
        <w:t xml:space="preserve"> services</w:t>
      </w:r>
      <w:r w:rsidRPr="00D10422">
        <w:rPr>
          <w:lang w:eastAsia="ko-KR"/>
        </w:rPr>
        <w:t>.</w:t>
      </w:r>
    </w:p>
    <w:p w14:paraId="2D2EF8EF" w14:textId="77777777" w:rsidR="00D10422" w:rsidRPr="00D10422" w:rsidRDefault="00D10422" w:rsidP="00D10422">
      <w:pPr>
        <w:rPr>
          <w:lang w:eastAsia="zh-CN"/>
        </w:rPr>
      </w:pPr>
      <w:r w:rsidRPr="00D10422">
        <w:rPr>
          <w:lang w:eastAsia="ko-KR"/>
        </w:rPr>
        <w:t>If the</w:t>
      </w:r>
      <w:r w:rsidRPr="00D10422">
        <w:rPr>
          <w:i/>
          <w:snapToGrid w:val="0"/>
          <w:lang w:eastAsia="ko-KR"/>
        </w:rPr>
        <w:t xml:space="preserve"> </w:t>
      </w:r>
      <w:r w:rsidRPr="00D10422">
        <w:rPr>
          <w:rFonts w:hint="eastAsia"/>
          <w:i/>
          <w:snapToGrid w:val="0"/>
          <w:lang w:val="en-US" w:eastAsia="zh-CN"/>
        </w:rPr>
        <w:t xml:space="preserve">5G ProSe </w:t>
      </w:r>
      <w:r w:rsidRPr="00D10422">
        <w:rPr>
          <w:i/>
          <w:snapToGrid w:val="0"/>
          <w:lang w:eastAsia="ko-KR"/>
        </w:rPr>
        <w:t>PC5 L</w:t>
      </w:r>
      <w:r w:rsidRPr="00D10422">
        <w:rPr>
          <w:i/>
          <w:lang w:eastAsia="zh-CN"/>
        </w:rPr>
        <w:t xml:space="preserve">ink </w:t>
      </w:r>
      <w:r w:rsidRPr="00D10422">
        <w:rPr>
          <w:i/>
          <w:snapToGrid w:val="0"/>
          <w:lang w:eastAsia="ko-KR"/>
        </w:rPr>
        <w:t>Aggregate Bit Rate</w:t>
      </w:r>
      <w:r w:rsidRPr="00D10422">
        <w:rPr>
          <w:snapToGrid w:val="0"/>
          <w:lang w:eastAsia="ko-KR"/>
        </w:rPr>
        <w:t xml:space="preserve"> IE</w:t>
      </w:r>
      <w:r w:rsidRPr="00D10422">
        <w:rPr>
          <w:lang w:eastAsia="ko-KR"/>
        </w:rPr>
        <w:t xml:space="preserve"> is included in the</w:t>
      </w:r>
      <w:r w:rsidRPr="00D10422">
        <w:rPr>
          <w:lang w:eastAsia="zh-CN"/>
        </w:rPr>
        <w:t xml:space="preserve"> UE CONTEXT MODIFICATION REQUEST</w:t>
      </w:r>
      <w:r w:rsidRPr="00D10422">
        <w:rPr>
          <w:lang w:eastAsia="ko-KR"/>
        </w:rPr>
        <w:t xml:space="preserve"> message</w:t>
      </w:r>
      <w:r w:rsidRPr="00D10422">
        <w:rPr>
          <w:lang w:eastAsia="zh-CN"/>
        </w:rPr>
        <w:t>,</w:t>
      </w:r>
      <w:r w:rsidRPr="00D10422">
        <w:rPr>
          <w:lang w:eastAsia="ko-KR"/>
        </w:rPr>
        <w:t xml:space="preserve"> the gNB-DU shall</w:t>
      </w:r>
      <w:r w:rsidRPr="00D10422">
        <w:rPr>
          <w:lang w:eastAsia="zh-CN"/>
        </w:rPr>
        <w:t>, if supported</w:t>
      </w:r>
      <w:r w:rsidRPr="00D10422">
        <w:rPr>
          <w:lang w:eastAsia="ko-KR"/>
        </w:rPr>
        <w:t>:</w:t>
      </w:r>
    </w:p>
    <w:p w14:paraId="7E10B28D" w14:textId="77777777" w:rsidR="00D10422" w:rsidRPr="00D10422" w:rsidRDefault="00D10422" w:rsidP="00D10422">
      <w:pPr>
        <w:ind w:left="568" w:hanging="284"/>
        <w:rPr>
          <w:lang w:eastAsia="ko-KR"/>
        </w:rPr>
      </w:pPr>
      <w:r w:rsidRPr="00D10422">
        <w:rPr>
          <w:lang w:eastAsia="ko-KR"/>
        </w:rPr>
        <w:lastRenderedPageBreak/>
        <w:t>-</w:t>
      </w:r>
      <w:r w:rsidRPr="00D10422">
        <w:rPr>
          <w:lang w:eastAsia="ko-KR"/>
        </w:rPr>
        <w:tab/>
        <w:t xml:space="preserve">replace the previously provided </w:t>
      </w:r>
      <w:r w:rsidRPr="00D10422">
        <w:rPr>
          <w:rFonts w:eastAsia="SimSun" w:hint="eastAsia"/>
          <w:lang w:val="en-US" w:eastAsia="zh-CN"/>
        </w:rPr>
        <w:t>5G ProSe</w:t>
      </w:r>
      <w:r w:rsidRPr="00D10422">
        <w:rPr>
          <w:lang w:eastAsia="ko-KR"/>
        </w:rPr>
        <w:t xml:space="preserve"> PC5 L</w:t>
      </w:r>
      <w:r w:rsidRPr="00D10422">
        <w:rPr>
          <w:lang w:eastAsia="zh-CN"/>
        </w:rPr>
        <w:t xml:space="preserve">ink </w:t>
      </w:r>
      <w:r w:rsidRPr="00D10422">
        <w:rPr>
          <w:lang w:eastAsia="ko-KR"/>
        </w:rPr>
        <w:t>Aggregate Bit Rate</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p>
    <w:p w14:paraId="619EC13C" w14:textId="77777777" w:rsidR="00D10422" w:rsidRPr="00D10422" w:rsidRDefault="00D10422" w:rsidP="00D10422">
      <w:pPr>
        <w:ind w:left="568" w:hanging="284"/>
        <w:rPr>
          <w:lang w:eastAsia="ko-KR"/>
        </w:rPr>
      </w:pPr>
      <w:r w:rsidRPr="00D10422">
        <w:rPr>
          <w:lang w:eastAsia="ko-KR"/>
        </w:rPr>
        <w:t>-</w:t>
      </w:r>
      <w:r w:rsidRPr="00D10422">
        <w:rPr>
          <w:lang w:eastAsia="ko-KR"/>
        </w:rPr>
        <w:tab/>
        <w:t>use the received value for the concerned UE</w:t>
      </w:r>
      <w:r w:rsidRPr="00D10422">
        <w:rPr>
          <w:lang w:eastAsia="zh-CN"/>
        </w:rPr>
        <w:t xml:space="preserve">’s sidelink communication in network scheduled mode for </w:t>
      </w:r>
      <w:r w:rsidRPr="00D10422">
        <w:rPr>
          <w:rFonts w:hint="eastAsia"/>
          <w:lang w:val="en-US" w:eastAsia="zh-CN"/>
        </w:rPr>
        <w:t>5G ProSe</w:t>
      </w:r>
      <w:r w:rsidRPr="00D10422">
        <w:rPr>
          <w:lang w:eastAsia="zh-CN"/>
        </w:rPr>
        <w:t xml:space="preserve"> services as defined in TS 23.</w:t>
      </w:r>
      <w:r w:rsidRPr="00D10422">
        <w:rPr>
          <w:rFonts w:hint="eastAsia"/>
          <w:lang w:val="en-US" w:eastAsia="zh-CN"/>
        </w:rPr>
        <w:t>304</w:t>
      </w:r>
      <w:r w:rsidRPr="00D10422">
        <w:rPr>
          <w:lang w:eastAsia="zh-CN"/>
        </w:rPr>
        <w:t xml:space="preserve"> [4</w:t>
      </w:r>
      <w:r w:rsidRPr="00D10422">
        <w:rPr>
          <w:rFonts w:hint="eastAsia"/>
          <w:lang w:val="en-US" w:eastAsia="zh-CN"/>
        </w:rPr>
        <w:t>4</w:t>
      </w:r>
      <w:r w:rsidRPr="00D10422">
        <w:rPr>
          <w:lang w:eastAsia="zh-CN"/>
        </w:rPr>
        <w:t>]</w:t>
      </w:r>
      <w:r w:rsidRPr="00D10422">
        <w:rPr>
          <w:lang w:eastAsia="ko-KR"/>
        </w:rPr>
        <w:t>.</w:t>
      </w:r>
    </w:p>
    <w:p w14:paraId="2267F7EF" w14:textId="77777777" w:rsidR="00D10422" w:rsidRPr="00D10422" w:rsidRDefault="00D10422" w:rsidP="00D10422">
      <w:pPr>
        <w:rPr>
          <w:lang w:val="en-US" w:eastAsia="zh-CN"/>
        </w:rPr>
      </w:pPr>
      <w:r w:rsidRPr="00D10422">
        <w:rPr>
          <w:rFonts w:hint="eastAsia"/>
          <w:lang w:val="en-US" w:eastAsia="zh-CN"/>
        </w:rPr>
        <w:t xml:space="preserve">If the </w:t>
      </w:r>
      <w:r w:rsidRPr="00D10422">
        <w:rPr>
          <w:rFonts w:eastAsia="Tahoma" w:cs="Arial"/>
          <w:i/>
          <w:iCs/>
          <w:lang w:eastAsia="zh-CN"/>
        </w:rPr>
        <w:t>Updated Remote UE Local I</w:t>
      </w:r>
      <w:r w:rsidRPr="00D10422">
        <w:rPr>
          <w:rFonts w:eastAsia="Tahoma" w:cs="Arial" w:hint="eastAsia"/>
          <w:i/>
          <w:iCs/>
          <w:lang w:eastAsia="zh-CN"/>
        </w:rPr>
        <w:t>D</w:t>
      </w:r>
      <w:r w:rsidRPr="00D10422">
        <w:rPr>
          <w:rFonts w:eastAsia="Tahoma" w:cs="Arial" w:hint="eastAsia"/>
          <w:lang w:val="en-US" w:eastAsia="zh-CN"/>
        </w:rPr>
        <w:t xml:space="preserve"> </w:t>
      </w:r>
      <w:r w:rsidRPr="00D10422">
        <w:rPr>
          <w:rFonts w:hint="eastAsia"/>
          <w:lang w:val="en-US" w:eastAsia="zh-CN"/>
        </w:rPr>
        <w:t xml:space="preserve">IE is contained in the </w:t>
      </w:r>
      <w:r w:rsidRPr="00D10422">
        <w:rPr>
          <w:lang w:eastAsia="ko-KR"/>
        </w:rPr>
        <w:t>UE CONTEXT MODIFICATION REQUEST message, the gNB-DU shall, if supported</w:t>
      </w:r>
      <w:r w:rsidRPr="00D10422">
        <w:rPr>
          <w:rFonts w:hint="eastAsia"/>
          <w:lang w:val="en-US" w:eastAsia="zh-CN"/>
        </w:rPr>
        <w:t xml:space="preserve">, </w:t>
      </w:r>
      <w:r w:rsidRPr="00D10422">
        <w:rPr>
          <w:lang w:eastAsia="ko-KR"/>
        </w:rPr>
        <w:t xml:space="preserve">replace the previously provided </w:t>
      </w:r>
      <w:r w:rsidRPr="00D10422">
        <w:rPr>
          <w:rFonts w:eastAsia="SimSun" w:hint="eastAsia"/>
          <w:lang w:val="en-US" w:eastAsia="zh-CN"/>
        </w:rPr>
        <w:t>Remote UE Local ID</w:t>
      </w:r>
      <w:r w:rsidRPr="00D10422">
        <w:rPr>
          <w:lang w:eastAsia="zh-CN"/>
        </w:rPr>
        <w:t xml:space="preserve">, if available </w:t>
      </w:r>
      <w:r w:rsidRPr="00D10422">
        <w:rPr>
          <w:lang w:eastAsia="ko-KR"/>
        </w:rPr>
        <w:t>in the UE context</w:t>
      </w:r>
      <w:r w:rsidRPr="00D10422">
        <w:rPr>
          <w:lang w:eastAsia="zh-CN"/>
        </w:rPr>
        <w:t>,</w:t>
      </w:r>
      <w:r w:rsidRPr="00D10422">
        <w:rPr>
          <w:lang w:eastAsia="ko-KR"/>
        </w:rPr>
        <w:t xml:space="preserve"> with the received value.</w:t>
      </w:r>
    </w:p>
    <w:p w14:paraId="099F5D33" w14:textId="41C2F884" w:rsidR="00D10422" w:rsidRPr="00D10422" w:rsidRDefault="00D10422" w:rsidP="00D10422">
      <w:pPr>
        <w:rPr>
          <w:lang w:eastAsia="ko-KR"/>
        </w:rPr>
      </w:pPr>
      <w:r w:rsidRPr="00D10422">
        <w:rPr>
          <w:lang w:eastAsia="ko-KR"/>
        </w:rPr>
        <w:t xml:space="preserve">If the </w:t>
      </w:r>
      <w:r w:rsidRPr="00D10422">
        <w:rPr>
          <w:i/>
          <w:iCs/>
          <w:lang w:eastAsia="zh-CN"/>
        </w:rPr>
        <w:t>Uu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Setup List</w:t>
      </w:r>
      <w:r w:rsidRPr="00D10422">
        <w:rPr>
          <w:lang w:eastAsia="ko-KR"/>
        </w:rPr>
        <w:t xml:space="preserve"> IE is contained in the UE CONTEXT MODIFICATION REQUEST message, the gNB-DU shall, if supported, act as specified in TS 38.401 [4].</w:t>
      </w:r>
    </w:p>
    <w:p w14:paraId="41C72B0B" w14:textId="18E0B309" w:rsidR="00D10422" w:rsidRPr="00D10422" w:rsidRDefault="00D10422" w:rsidP="00D10422">
      <w:pPr>
        <w:rPr>
          <w:lang w:eastAsia="ko-KR"/>
        </w:rPr>
      </w:pPr>
      <w:r w:rsidRPr="00D10422">
        <w:rPr>
          <w:lang w:eastAsia="ko-KR"/>
        </w:rPr>
        <w:t xml:space="preserve">If the </w:t>
      </w:r>
      <w:r w:rsidRPr="00D10422">
        <w:rPr>
          <w:i/>
          <w:iCs/>
          <w:lang w:eastAsia="zh-CN"/>
        </w:rPr>
        <w:t>Uu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Modified List</w:t>
      </w:r>
      <w:r w:rsidRPr="00D10422">
        <w:rPr>
          <w:lang w:eastAsia="ko-KR"/>
        </w:rPr>
        <w:t xml:space="preserve"> IE is contained in the UE CONTEXT MODIFICATION REQUEST message, the gNB-DU shall, if supported, act as specified in TS 38.401 [4].</w:t>
      </w:r>
    </w:p>
    <w:p w14:paraId="10CB23B5" w14:textId="77777777" w:rsidR="00D10422" w:rsidRPr="00D10422" w:rsidRDefault="00D10422" w:rsidP="00D10422">
      <w:pPr>
        <w:rPr>
          <w:snapToGrid w:val="0"/>
          <w:lang w:eastAsia="ko-KR"/>
        </w:rPr>
      </w:pPr>
      <w:r w:rsidRPr="00D10422">
        <w:rPr>
          <w:lang w:eastAsia="ko-KR"/>
        </w:rPr>
        <w:t xml:space="preserve">If the </w:t>
      </w:r>
      <w:r w:rsidRPr="00D10422">
        <w:rPr>
          <w:i/>
          <w:iCs/>
          <w:lang w:eastAsia="zh-CN"/>
        </w:rPr>
        <w:t>Uu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Release List</w:t>
      </w:r>
      <w:r w:rsidRPr="00D10422">
        <w:rPr>
          <w:lang w:eastAsia="ko-KR"/>
        </w:rPr>
        <w:t xml:space="preserve"> IE is included in the UE CONTEXT MODIFICATION REQUEST message, the gNB-DU shall, if supported, release the Uu </w:t>
      </w:r>
      <w:r w:rsidRPr="00D10422">
        <w:rPr>
          <w:rFonts w:eastAsia="Cambria Math"/>
          <w:lang w:eastAsia="ko-KR"/>
        </w:rPr>
        <w:t xml:space="preserve">Relay </w:t>
      </w:r>
      <w:r w:rsidRPr="00D10422">
        <w:rPr>
          <w:lang w:eastAsia="ko-KR"/>
        </w:rPr>
        <w:t>RLC channels in the list.</w:t>
      </w:r>
    </w:p>
    <w:p w14:paraId="5C25A102" w14:textId="77777777" w:rsidR="00D10422" w:rsidRPr="00D10422" w:rsidRDefault="00D10422" w:rsidP="00D10422">
      <w:pPr>
        <w:rPr>
          <w:lang w:eastAsia="ko-KR"/>
        </w:rPr>
      </w:pPr>
      <w:r w:rsidRPr="00D10422">
        <w:rPr>
          <w:lang w:eastAsia="ko-KR"/>
        </w:rPr>
        <w:t xml:space="preserve">If the </w:t>
      </w:r>
      <w:r w:rsidRPr="00D10422">
        <w:rPr>
          <w:i/>
          <w:iCs/>
          <w:lang w:eastAsia="zh-CN"/>
        </w:rPr>
        <w:t>PC5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Setup List</w:t>
      </w:r>
      <w:r w:rsidRPr="00D10422">
        <w:rPr>
          <w:lang w:eastAsia="ko-KR"/>
        </w:rPr>
        <w:t xml:space="preserve"> IE is contained in the UE CONTEXT MODIFICATION REQUEST message, the gNB-DU shall, if supported, act as specified in TS 38.401 [4]. gNB-DU generates the PC5 </w:t>
      </w:r>
      <w:r w:rsidRPr="00D10422">
        <w:rPr>
          <w:rFonts w:eastAsia="Cambria Math"/>
          <w:lang w:eastAsia="ko-KR"/>
        </w:rPr>
        <w:t xml:space="preserve">Relay </w:t>
      </w:r>
      <w:r w:rsidRPr="00D10422">
        <w:rPr>
          <w:lang w:eastAsia="ko-KR"/>
        </w:rPr>
        <w:t>RLC channel configurations for a L2 U2N Remote UE</w:t>
      </w:r>
      <w:r w:rsidRPr="00D10422">
        <w:rPr>
          <w:rFonts w:eastAsia="FangSong" w:hint="eastAsia"/>
          <w:lang w:val="en-US" w:eastAsia="zh-CN"/>
        </w:rPr>
        <w:t xml:space="preserve"> </w:t>
      </w:r>
      <w:r w:rsidRPr="00D10422">
        <w:rPr>
          <w:rFonts w:eastAsia="FangSong"/>
          <w:lang w:val="en-US" w:eastAsia="zh-CN"/>
        </w:rPr>
        <w:t>or</w:t>
      </w:r>
      <w:r w:rsidRPr="00D10422">
        <w:rPr>
          <w:rFonts w:eastAsia="FangSong" w:hint="eastAsia"/>
          <w:lang w:val="en-US" w:eastAsia="zh-CN"/>
        </w:rPr>
        <w:t xml:space="preserve"> </w:t>
      </w:r>
      <w:r w:rsidRPr="00D10422">
        <w:rPr>
          <w:rFonts w:eastAsia="FangSong"/>
          <w:lang w:val="en-US" w:eastAsia="zh-CN"/>
        </w:rPr>
        <w:t xml:space="preserve">U2N </w:t>
      </w:r>
      <w:r w:rsidRPr="00D10422">
        <w:rPr>
          <w:rFonts w:eastAsia="FangSong" w:hint="eastAsia"/>
          <w:lang w:val="en-US" w:eastAsia="zh-CN"/>
        </w:rPr>
        <w:t>Relay UE</w:t>
      </w:r>
      <w:r w:rsidRPr="00D10422">
        <w:rPr>
          <w:lang w:eastAsia="ko-KR"/>
        </w:rPr>
        <w:t xml:space="preserve">. If the F1AP-IDs are associated with a U2N Relay UE, the </w:t>
      </w:r>
      <w:r w:rsidRPr="00D10422">
        <w:rPr>
          <w:i/>
          <w:lang w:eastAsia="ko-KR"/>
        </w:rPr>
        <w:t>PC5 RLC Channel to be Setup Item IEs</w:t>
      </w:r>
      <w:r w:rsidRPr="00D10422">
        <w:rPr>
          <w:lang w:eastAsia="ko-KR"/>
        </w:rPr>
        <w:t xml:space="preserve"> IE shall include the </w:t>
      </w:r>
      <w:r w:rsidRPr="00D10422">
        <w:rPr>
          <w:i/>
          <w:lang w:eastAsia="ko-KR"/>
        </w:rPr>
        <w:t>Remote UE Local ID</w:t>
      </w:r>
      <w:r w:rsidRPr="00D10422">
        <w:rPr>
          <w:lang w:eastAsia="ko-KR"/>
        </w:rPr>
        <w:t xml:space="preserve"> and correspondingly, the </w:t>
      </w:r>
      <w:r w:rsidRPr="00D10422">
        <w:rPr>
          <w:i/>
          <w:lang w:eastAsia="ko-KR"/>
        </w:rPr>
        <w:t xml:space="preserve">PC5 RLC Channel Setup Item IEs </w:t>
      </w:r>
      <w:r w:rsidRPr="00D10422">
        <w:rPr>
          <w:lang w:eastAsia="ko-KR"/>
        </w:rPr>
        <w:t>IE and the</w:t>
      </w:r>
      <w:r w:rsidRPr="00D10422">
        <w:rPr>
          <w:i/>
          <w:lang w:eastAsia="ko-KR"/>
        </w:rPr>
        <w:t xml:space="preserve"> PC5 RLC Channel Failed to be Setup Item </w:t>
      </w:r>
      <w:r w:rsidRPr="00D10422">
        <w:rPr>
          <w:lang w:eastAsia="ko-KR"/>
        </w:rPr>
        <w:t xml:space="preserve">IE in the UE CONTEXT MODIFICATION RESPONSE message shall include the </w:t>
      </w:r>
      <w:r w:rsidRPr="00D10422">
        <w:rPr>
          <w:i/>
          <w:lang w:eastAsia="ko-KR"/>
        </w:rPr>
        <w:t>Remote UE Local ID</w:t>
      </w:r>
      <w:r w:rsidRPr="00D10422">
        <w:rPr>
          <w:lang w:eastAsia="ko-KR"/>
        </w:rPr>
        <w:t xml:space="preserve"> IE.</w:t>
      </w:r>
    </w:p>
    <w:p w14:paraId="2A9EA3CB" w14:textId="77777777" w:rsidR="00D10422" w:rsidRPr="00D10422" w:rsidRDefault="00D10422" w:rsidP="00D10422">
      <w:pPr>
        <w:rPr>
          <w:lang w:eastAsia="ko-KR"/>
        </w:rPr>
      </w:pPr>
      <w:r w:rsidRPr="00D10422">
        <w:rPr>
          <w:lang w:eastAsia="ko-KR"/>
        </w:rPr>
        <w:t xml:space="preserve">If the </w:t>
      </w:r>
      <w:r w:rsidRPr="00D10422">
        <w:rPr>
          <w:i/>
          <w:iCs/>
          <w:lang w:eastAsia="zh-CN"/>
        </w:rPr>
        <w:t>PC5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Modified List</w:t>
      </w:r>
      <w:r w:rsidRPr="00D10422">
        <w:rPr>
          <w:lang w:eastAsia="ko-KR"/>
        </w:rPr>
        <w:t xml:space="preserve"> IE is contained in the UE CONTEXT MODIFICATION REQUEST message, the gNB-DU shall, if supported, act as specified in TS 38.401 [4]. gNB-DU generates the PC5 </w:t>
      </w:r>
      <w:r w:rsidRPr="00D10422">
        <w:rPr>
          <w:rFonts w:eastAsia="Cambria Math"/>
          <w:lang w:eastAsia="ko-KR"/>
        </w:rPr>
        <w:t xml:space="preserve">Relay </w:t>
      </w:r>
      <w:r w:rsidRPr="00D10422">
        <w:rPr>
          <w:lang w:eastAsia="ko-KR"/>
        </w:rPr>
        <w:t>RLC channel configurations for a L2 U2N Remote UE</w:t>
      </w:r>
      <w:r w:rsidRPr="00D10422">
        <w:rPr>
          <w:rFonts w:eastAsia="FangSong" w:hint="eastAsia"/>
          <w:lang w:val="en-US" w:eastAsia="zh-CN"/>
        </w:rPr>
        <w:t xml:space="preserve"> </w:t>
      </w:r>
      <w:r w:rsidRPr="00D10422">
        <w:rPr>
          <w:rFonts w:eastAsia="FangSong"/>
          <w:lang w:val="en-US" w:eastAsia="zh-CN"/>
        </w:rPr>
        <w:t>or</w:t>
      </w:r>
      <w:r w:rsidRPr="00D10422">
        <w:rPr>
          <w:rFonts w:eastAsia="FangSong" w:hint="eastAsia"/>
          <w:lang w:val="en-US" w:eastAsia="zh-CN"/>
        </w:rPr>
        <w:t xml:space="preserve"> </w:t>
      </w:r>
      <w:r w:rsidRPr="00D10422">
        <w:rPr>
          <w:rFonts w:eastAsia="FangSong"/>
          <w:lang w:val="en-US" w:eastAsia="zh-CN"/>
        </w:rPr>
        <w:t xml:space="preserve">U2N </w:t>
      </w:r>
      <w:r w:rsidRPr="00D10422">
        <w:rPr>
          <w:rFonts w:eastAsia="FangSong" w:hint="eastAsia"/>
          <w:lang w:val="en-US" w:eastAsia="zh-CN"/>
        </w:rPr>
        <w:t>Relay UE</w:t>
      </w:r>
      <w:r w:rsidRPr="00D10422">
        <w:rPr>
          <w:lang w:eastAsia="ko-KR"/>
        </w:rPr>
        <w:t xml:space="preserve">. If the F1AP-IDs are associated with a U2N Relay UE, the </w:t>
      </w:r>
      <w:r w:rsidRPr="00D10422">
        <w:rPr>
          <w:i/>
          <w:lang w:eastAsia="ko-KR"/>
        </w:rPr>
        <w:t>PC5 RLC Channel to be Modified Item IEs</w:t>
      </w:r>
      <w:r w:rsidRPr="00D10422">
        <w:rPr>
          <w:lang w:eastAsia="ko-KR"/>
        </w:rPr>
        <w:t xml:space="preserve"> IE shall include the </w:t>
      </w:r>
      <w:r w:rsidRPr="00D10422">
        <w:rPr>
          <w:i/>
          <w:lang w:eastAsia="ko-KR"/>
        </w:rPr>
        <w:t>Remote UE Local ID</w:t>
      </w:r>
      <w:r w:rsidRPr="00D10422">
        <w:rPr>
          <w:lang w:eastAsia="ko-KR"/>
        </w:rPr>
        <w:t xml:space="preserve"> IE and correspondingly, the </w:t>
      </w:r>
      <w:r w:rsidRPr="00D10422">
        <w:rPr>
          <w:i/>
          <w:lang w:eastAsia="ko-KR"/>
        </w:rPr>
        <w:t>PC5 RLC Channel Modified Item</w:t>
      </w:r>
      <w:r w:rsidRPr="00D10422">
        <w:rPr>
          <w:lang w:eastAsia="ko-KR"/>
        </w:rPr>
        <w:t xml:space="preserve"> </w:t>
      </w:r>
      <w:r w:rsidRPr="00D10422">
        <w:rPr>
          <w:i/>
          <w:lang w:eastAsia="ko-KR"/>
        </w:rPr>
        <w:t xml:space="preserve">IEs </w:t>
      </w:r>
      <w:r w:rsidRPr="00D10422">
        <w:rPr>
          <w:lang w:eastAsia="ko-KR"/>
        </w:rPr>
        <w:t xml:space="preserve">IE and the </w:t>
      </w:r>
      <w:r w:rsidRPr="00D10422">
        <w:rPr>
          <w:i/>
          <w:lang w:eastAsia="ko-KR"/>
        </w:rPr>
        <w:t>PC5 RLC Channel Failed to be Modified Item IEs</w:t>
      </w:r>
      <w:r w:rsidRPr="00D10422">
        <w:rPr>
          <w:lang w:eastAsia="ko-KR"/>
        </w:rPr>
        <w:t xml:space="preserve"> IE in the UE CONTEXT MODIFICATION RESPONSE message shall include the </w:t>
      </w:r>
      <w:r w:rsidRPr="00D10422">
        <w:rPr>
          <w:i/>
          <w:lang w:eastAsia="ko-KR"/>
        </w:rPr>
        <w:t>Remote UE Local ID</w:t>
      </w:r>
      <w:r w:rsidRPr="00D10422">
        <w:rPr>
          <w:lang w:eastAsia="ko-KR"/>
        </w:rPr>
        <w:t xml:space="preserve"> IE.</w:t>
      </w:r>
    </w:p>
    <w:p w14:paraId="22FE62F6" w14:textId="77777777" w:rsidR="00D10422" w:rsidRPr="00D10422" w:rsidRDefault="00D10422" w:rsidP="00D10422">
      <w:pPr>
        <w:rPr>
          <w:lang w:eastAsia="ko-KR"/>
        </w:rPr>
      </w:pPr>
      <w:r w:rsidRPr="00D10422">
        <w:rPr>
          <w:lang w:eastAsia="ko-KR"/>
        </w:rPr>
        <w:t xml:space="preserve">If the </w:t>
      </w:r>
      <w:r w:rsidRPr="00D10422">
        <w:rPr>
          <w:i/>
          <w:iCs/>
          <w:lang w:eastAsia="zh-CN"/>
        </w:rPr>
        <w:t>PC5 RLC Channel</w:t>
      </w:r>
      <w:r w:rsidRPr="00D10422">
        <w:rPr>
          <w:i/>
          <w:iCs/>
          <w:lang w:eastAsia="ko-KR"/>
        </w:rPr>
        <w:t xml:space="preserve"> </w:t>
      </w:r>
      <w:proofErr w:type="gramStart"/>
      <w:r w:rsidRPr="00D10422">
        <w:rPr>
          <w:i/>
          <w:lang w:eastAsia="ko-KR"/>
        </w:rPr>
        <w:t>To</w:t>
      </w:r>
      <w:proofErr w:type="gramEnd"/>
      <w:r w:rsidRPr="00D10422">
        <w:rPr>
          <w:i/>
          <w:lang w:eastAsia="ko-KR"/>
        </w:rPr>
        <w:t xml:space="preserve"> Be Release List</w:t>
      </w:r>
      <w:r w:rsidRPr="00D10422">
        <w:rPr>
          <w:lang w:eastAsia="ko-KR"/>
        </w:rPr>
        <w:t xml:space="preserve"> IE is included in the UE CONTEXT MODIFICATION REQUEST message, the gNB-DU shall, if supported, release the PC5 </w:t>
      </w:r>
      <w:r w:rsidRPr="00D10422">
        <w:rPr>
          <w:rFonts w:eastAsia="Cambria Math"/>
          <w:lang w:eastAsia="ko-KR"/>
        </w:rPr>
        <w:t xml:space="preserve">Relay </w:t>
      </w:r>
      <w:r w:rsidRPr="00D10422">
        <w:rPr>
          <w:lang w:eastAsia="ko-KR"/>
        </w:rPr>
        <w:t xml:space="preserve">RLC channels in the list. If the F1AP-IDs are associated with a U2N Relay UE, the </w:t>
      </w:r>
      <w:r w:rsidRPr="00D10422">
        <w:rPr>
          <w:i/>
          <w:lang w:eastAsia="ko-KR"/>
        </w:rPr>
        <w:t>PC5 RLC Channel to be Released Item IEs</w:t>
      </w:r>
      <w:r w:rsidRPr="00D10422">
        <w:rPr>
          <w:lang w:eastAsia="ko-KR"/>
        </w:rPr>
        <w:t xml:space="preserve"> IE shall include the </w:t>
      </w:r>
      <w:r w:rsidRPr="00D10422">
        <w:rPr>
          <w:i/>
          <w:lang w:eastAsia="ko-KR"/>
        </w:rPr>
        <w:t xml:space="preserve">Remote UE Local ID </w:t>
      </w:r>
      <w:r w:rsidRPr="00D10422">
        <w:rPr>
          <w:lang w:eastAsia="ko-KR"/>
        </w:rPr>
        <w:t>IE.</w:t>
      </w:r>
    </w:p>
    <w:p w14:paraId="14274465" w14:textId="77777777" w:rsidR="00D10422" w:rsidRPr="00D10422" w:rsidRDefault="00D10422" w:rsidP="00D10422">
      <w:pPr>
        <w:rPr>
          <w:rFonts w:eastAsia="FangSong"/>
          <w:lang w:eastAsia="zh-CN"/>
        </w:rPr>
      </w:pPr>
      <w:r w:rsidRPr="00D10422">
        <w:rPr>
          <w:rFonts w:eastAsia="FangSong"/>
          <w:lang w:eastAsia="zh-CN"/>
        </w:rPr>
        <w:t xml:space="preserve">If the </w:t>
      </w:r>
      <w:r w:rsidRPr="00D10422">
        <w:rPr>
          <w:rFonts w:eastAsia="FangSong"/>
          <w:i/>
          <w:lang w:eastAsia="zh-CN"/>
        </w:rPr>
        <w:t>Path Switch Configuration</w:t>
      </w:r>
      <w:r w:rsidRPr="00D10422">
        <w:rPr>
          <w:rFonts w:eastAsia="FangSong"/>
          <w:lang w:eastAsia="zh-CN"/>
        </w:rPr>
        <w:t xml:space="preserve"> IE is contained in the UE CONTEXT MODIFICATION REQUEST message, the gNB-DU shall, if supported, use it to configure the path switch from direct path to indirect path as specified in </w:t>
      </w:r>
      <w:r w:rsidRPr="00D10422">
        <w:rPr>
          <w:lang w:eastAsia="ko-KR"/>
        </w:rPr>
        <w:t>TS 38.401 [4]</w:t>
      </w:r>
      <w:r w:rsidRPr="00D10422">
        <w:rPr>
          <w:rFonts w:eastAsia="FangSong"/>
          <w:lang w:eastAsia="zh-CN"/>
        </w:rPr>
        <w:t>.</w:t>
      </w:r>
    </w:p>
    <w:p w14:paraId="4177A60A" w14:textId="77777777" w:rsidR="00D10422" w:rsidRPr="00D10422" w:rsidRDefault="00D10422" w:rsidP="00D10422">
      <w:pPr>
        <w:rPr>
          <w:lang w:val="en-IN" w:eastAsia="ko-KR"/>
        </w:rPr>
      </w:pPr>
      <w:r w:rsidRPr="00D10422">
        <w:rPr>
          <w:lang w:val="en-IN" w:eastAsia="ko-KR"/>
        </w:rPr>
        <w:t xml:space="preserve">If the </w:t>
      </w:r>
      <w:r w:rsidRPr="00D10422">
        <w:rPr>
          <w:i/>
          <w:iCs/>
          <w:lang w:val="en-IN" w:eastAsia="ko-KR"/>
        </w:rPr>
        <w:t>MUSIM-GapConfig</w:t>
      </w:r>
      <w:r w:rsidRPr="00D10422">
        <w:rPr>
          <w:lang w:val="en-IN" w:eastAsia="ko-KR"/>
        </w:rPr>
        <w:t xml:space="preserve"> IE is contained in the </w:t>
      </w:r>
      <w:r w:rsidRPr="00D10422">
        <w:rPr>
          <w:i/>
          <w:iCs/>
          <w:lang w:val="en-IN" w:eastAsia="ko-KR"/>
        </w:rPr>
        <w:t>CU to DU RRC Information</w:t>
      </w:r>
      <w:r w:rsidRPr="00D10422">
        <w:rPr>
          <w:lang w:val="en-IN" w:eastAsia="ko-KR"/>
        </w:rPr>
        <w:t xml:space="preserve"> IE included in the UE CONTEXT MODIFICATION REQUEST</w:t>
      </w:r>
      <w:r w:rsidRPr="00D10422">
        <w:rPr>
          <w:lang w:val="en-IN" w:eastAsia="ja-JP"/>
        </w:rPr>
        <w:t xml:space="preserve"> </w:t>
      </w:r>
      <w:r w:rsidRPr="00D10422">
        <w:rPr>
          <w:lang w:val="en-IN" w:eastAsia="ko-KR"/>
        </w:rPr>
        <w:t xml:space="preserve">message, the gNB-DU shall, if supported, decide to use this IE for MUSIM gap configuration or select another one based on the received </w:t>
      </w:r>
      <w:r w:rsidRPr="00D10422">
        <w:rPr>
          <w:i/>
          <w:iCs/>
          <w:lang w:val="en-IN" w:eastAsia="ko-KR"/>
        </w:rPr>
        <w:t>UEAssistanceInformation</w:t>
      </w:r>
      <w:r w:rsidRPr="00D10422">
        <w:rPr>
          <w:lang w:val="en-IN" w:eastAsia="ko-KR"/>
        </w:rPr>
        <w:t xml:space="preserve"> IE. If gNB-DU selects a different MUSIM gap configuration from received </w:t>
      </w:r>
      <w:r w:rsidRPr="00D10422">
        <w:rPr>
          <w:i/>
          <w:iCs/>
          <w:lang w:val="en-IN" w:eastAsia="ko-KR"/>
        </w:rPr>
        <w:t>UEAssistanceInformation</w:t>
      </w:r>
      <w:r w:rsidRPr="00D10422">
        <w:rPr>
          <w:lang w:val="en-IN" w:eastAsia="ko-KR"/>
        </w:rPr>
        <w:t xml:space="preserve"> IE, then it shall include the selected MUSIM gap information to the gNB-CU in the </w:t>
      </w:r>
      <w:r w:rsidRPr="00D10422">
        <w:rPr>
          <w:i/>
          <w:iCs/>
          <w:lang w:val="en-IN" w:eastAsia="ko-KR"/>
        </w:rPr>
        <w:t>MUSIM-GapConfig</w:t>
      </w:r>
      <w:r w:rsidRPr="00D10422">
        <w:rPr>
          <w:lang w:val="en-IN" w:eastAsia="ko-KR"/>
        </w:rPr>
        <w:t xml:space="preserve"> IE of the </w:t>
      </w:r>
      <w:r w:rsidRPr="00D10422">
        <w:rPr>
          <w:i/>
          <w:iCs/>
          <w:lang w:val="en-IN" w:eastAsia="ko-KR"/>
        </w:rPr>
        <w:t>DU to CU RRC Information</w:t>
      </w:r>
      <w:r w:rsidRPr="00D10422">
        <w:rPr>
          <w:lang w:val="en-IN" w:eastAsia="ko-KR"/>
        </w:rPr>
        <w:t xml:space="preserve"> IE that is included in the UE CONTEXT MODIFICATION RESPONSE message.</w:t>
      </w:r>
    </w:p>
    <w:p w14:paraId="2629B530" w14:textId="77777777" w:rsidR="00D10422" w:rsidRPr="00D10422" w:rsidRDefault="00D10422" w:rsidP="00D10422">
      <w:pPr>
        <w:rPr>
          <w:lang w:eastAsia="ko-KR"/>
        </w:rPr>
      </w:pPr>
      <w:r w:rsidRPr="00D10422">
        <w:rPr>
          <w:lang w:val="en-IN" w:eastAsia="ko-KR"/>
        </w:rPr>
        <w:t>If </w:t>
      </w:r>
      <w:r w:rsidRPr="00D10422">
        <w:rPr>
          <w:i/>
          <w:iCs/>
          <w:lang w:val="en-IN" w:eastAsia="ko-KR"/>
        </w:rPr>
        <w:t>MUSIM-GapConfig</w:t>
      </w:r>
      <w:r w:rsidRPr="00D10422">
        <w:rPr>
          <w:lang w:val="en-IN" w:eastAsia="ko-KR"/>
        </w:rPr>
        <w:t xml:space="preserve"> IE is not contained in the </w:t>
      </w:r>
      <w:r w:rsidRPr="00D10422">
        <w:rPr>
          <w:i/>
          <w:iCs/>
          <w:lang w:val="en-IN" w:eastAsia="ko-KR"/>
        </w:rPr>
        <w:t>CU to DU RRC Information</w:t>
      </w:r>
      <w:r w:rsidRPr="00D10422">
        <w:rPr>
          <w:lang w:val="en-IN" w:eastAsia="ko-KR"/>
        </w:rPr>
        <w:t xml:space="preserve"> IE, then gNB-DU shall, if supported, send the selected MUSIM gap configuration based on the received </w:t>
      </w:r>
      <w:r w:rsidRPr="00D10422">
        <w:rPr>
          <w:i/>
          <w:iCs/>
          <w:lang w:val="en-IN" w:eastAsia="ko-KR"/>
        </w:rPr>
        <w:t>UEAssistanceInformation</w:t>
      </w:r>
      <w:r w:rsidRPr="00D10422">
        <w:rPr>
          <w:lang w:val="en-IN" w:eastAsia="ko-KR"/>
        </w:rPr>
        <w:t xml:space="preserve"> IE, to the gNB-CU in the </w:t>
      </w:r>
      <w:r w:rsidRPr="00D10422">
        <w:rPr>
          <w:i/>
          <w:iCs/>
          <w:lang w:val="en-IN" w:eastAsia="ko-KR"/>
        </w:rPr>
        <w:t>MUSIM-GapConfig</w:t>
      </w:r>
      <w:r w:rsidRPr="00D10422">
        <w:rPr>
          <w:lang w:val="en-IN" w:eastAsia="ko-KR"/>
        </w:rPr>
        <w:t xml:space="preserve"> IE of the </w:t>
      </w:r>
      <w:r w:rsidRPr="00D10422">
        <w:rPr>
          <w:i/>
          <w:iCs/>
          <w:lang w:val="en-IN" w:eastAsia="ko-KR"/>
        </w:rPr>
        <w:t>DU to CU RRC Information</w:t>
      </w:r>
      <w:r w:rsidRPr="00D10422">
        <w:rPr>
          <w:lang w:val="en-IN" w:eastAsia="ko-KR"/>
        </w:rPr>
        <w:t xml:space="preserve"> IE that is included in the UE CONTEXT MODIFICATION RESPONSE message. When MUSIM-GapConfig IE is received, the gNB-CU should use this value.</w:t>
      </w:r>
    </w:p>
    <w:p w14:paraId="2918A6F7" w14:textId="77777777" w:rsidR="00D10422" w:rsidRPr="00D10422" w:rsidRDefault="00D10422" w:rsidP="00D10422">
      <w:pPr>
        <w:rPr>
          <w:rFonts w:eastAsia="Malgun Gothic"/>
          <w:lang w:eastAsia="ko-KR"/>
        </w:rPr>
      </w:pPr>
      <w:r w:rsidRPr="00D10422">
        <w:rPr>
          <w:lang w:eastAsia="ko-KR"/>
        </w:rPr>
        <w:t xml:space="preserve">If the </w:t>
      </w:r>
      <w:r w:rsidRPr="00D10422">
        <w:rPr>
          <w:rFonts w:eastAsia="Geneva"/>
          <w:i/>
          <w:lang w:eastAsia="zh-CN"/>
        </w:rPr>
        <w:t>gNB-DU</w:t>
      </w:r>
      <w:r w:rsidRPr="00D10422">
        <w:rPr>
          <w:i/>
          <w:lang w:eastAsia="ko-KR"/>
        </w:rPr>
        <w:t xml:space="preserve"> UE Slice Maximum Bit </w:t>
      </w:r>
      <w:r w:rsidRPr="00D10422">
        <w:rPr>
          <w:rFonts w:eastAsia="SimSun" w:hint="eastAsia"/>
          <w:i/>
          <w:lang w:val="en-US" w:eastAsia="zh-CN"/>
        </w:rPr>
        <w:t xml:space="preserve">Rate </w:t>
      </w:r>
      <w:r w:rsidRPr="00D10422">
        <w:rPr>
          <w:i/>
          <w:lang w:eastAsia="ko-KR"/>
        </w:rPr>
        <w:t>List</w:t>
      </w:r>
      <w:r w:rsidRPr="00D10422">
        <w:rPr>
          <w:lang w:eastAsia="ko-KR"/>
        </w:rPr>
        <w:t xml:space="preserve"> IE is included in the </w:t>
      </w:r>
      <w:r w:rsidRPr="00D10422">
        <w:rPr>
          <w:rFonts w:eastAsia="MS Mincho"/>
          <w:snapToGrid w:val="0"/>
          <w:lang w:eastAsia="ko-KR"/>
        </w:rPr>
        <w:t xml:space="preserve">UE CONTEXT </w:t>
      </w:r>
      <w:r w:rsidRPr="00D10422">
        <w:rPr>
          <w:rFonts w:eastAsia="SimSun" w:hint="eastAsia"/>
          <w:snapToGrid w:val="0"/>
          <w:lang w:val="en-US" w:eastAsia="zh-CN"/>
        </w:rPr>
        <w:t xml:space="preserve">MODIFICATION </w:t>
      </w:r>
      <w:r w:rsidRPr="00D10422">
        <w:rPr>
          <w:rFonts w:eastAsia="MS Mincho"/>
          <w:snapToGrid w:val="0"/>
          <w:lang w:eastAsia="ko-KR"/>
        </w:rPr>
        <w:t xml:space="preserve">REQUEST </w:t>
      </w:r>
      <w:r w:rsidRPr="00D10422">
        <w:rPr>
          <w:lang w:eastAsia="ko-KR"/>
        </w:rPr>
        <w:t xml:space="preserve">message, </w:t>
      </w:r>
      <w:r w:rsidRPr="00D10422">
        <w:rPr>
          <w:rFonts w:eastAsia="Malgun Gothic"/>
          <w:lang w:eastAsia="ko-KR"/>
        </w:rPr>
        <w:t xml:space="preserve">the </w:t>
      </w:r>
      <w:r w:rsidRPr="00D10422">
        <w:rPr>
          <w:rFonts w:eastAsia="SimSun"/>
          <w:lang w:eastAsia="ko-KR"/>
        </w:rPr>
        <w:t>gNB-DU</w:t>
      </w:r>
      <w:r w:rsidRPr="00D10422">
        <w:rPr>
          <w:rFonts w:eastAsia="Malgun Gothic"/>
          <w:lang w:eastAsia="ko-KR"/>
        </w:rPr>
        <w:t xml:space="preserve"> shall, if supported, </w:t>
      </w:r>
    </w:p>
    <w:p w14:paraId="31CA11DF" w14:textId="77777777" w:rsidR="00D10422" w:rsidRPr="00D10422" w:rsidRDefault="00D10422" w:rsidP="00D10422">
      <w:pPr>
        <w:ind w:left="568" w:hanging="284"/>
        <w:rPr>
          <w:snapToGrid w:val="0"/>
          <w:lang w:eastAsia="ko-KR"/>
        </w:rPr>
      </w:pPr>
      <w:r w:rsidRPr="00D10422">
        <w:rPr>
          <w:snapToGrid w:val="0"/>
          <w:lang w:eastAsia="ko-KR"/>
        </w:rPr>
        <w:t>-</w:t>
      </w:r>
      <w:r w:rsidRPr="00D10422">
        <w:rPr>
          <w:snapToGrid w:val="0"/>
          <w:lang w:eastAsia="ko-KR"/>
        </w:rPr>
        <w:tab/>
        <w:t xml:space="preserve">store and replace the previously provided gNB-DU UE Slice Maximum Bit Rate List, if any, with the new received </w:t>
      </w:r>
      <w:r w:rsidRPr="00D10422">
        <w:rPr>
          <w:rFonts w:eastAsia="Geneva"/>
          <w:i/>
          <w:lang w:eastAsia="zh-CN"/>
        </w:rPr>
        <w:t>gNB-DU</w:t>
      </w:r>
      <w:r w:rsidRPr="00D10422">
        <w:rPr>
          <w:i/>
          <w:lang w:eastAsia="ko-KR"/>
        </w:rPr>
        <w:t xml:space="preserve"> UE Slice Maximum Bit </w:t>
      </w:r>
      <w:r w:rsidRPr="00D10422">
        <w:rPr>
          <w:rFonts w:eastAsia="SimSun" w:hint="eastAsia"/>
          <w:i/>
          <w:lang w:val="en-US" w:eastAsia="zh-CN"/>
        </w:rPr>
        <w:t xml:space="preserve">Rate </w:t>
      </w:r>
      <w:r w:rsidRPr="00D10422">
        <w:rPr>
          <w:i/>
          <w:lang w:eastAsia="ko-KR"/>
        </w:rPr>
        <w:t>List</w:t>
      </w:r>
      <w:r w:rsidRPr="00D10422">
        <w:rPr>
          <w:snapToGrid w:val="0"/>
          <w:lang w:eastAsia="ko-KR"/>
        </w:rPr>
        <w:t>;</w:t>
      </w:r>
    </w:p>
    <w:p w14:paraId="301C5E12" w14:textId="77777777" w:rsidR="00D10422" w:rsidRPr="00D10422" w:rsidRDefault="00D10422" w:rsidP="00D10422">
      <w:pPr>
        <w:ind w:left="568" w:hanging="284"/>
        <w:rPr>
          <w:rFonts w:eastAsia="SimSun"/>
          <w:lang w:eastAsia="zh-CN"/>
        </w:rPr>
      </w:pPr>
      <w:r w:rsidRPr="00D10422">
        <w:rPr>
          <w:snapToGrid w:val="0"/>
          <w:lang w:eastAsia="ko-KR"/>
        </w:rPr>
        <w:t>-</w:t>
      </w:r>
      <w:r w:rsidRPr="00D10422">
        <w:rPr>
          <w:snapToGrid w:val="0"/>
          <w:lang w:eastAsia="ko-KR"/>
        </w:rPr>
        <w:tab/>
        <w:t xml:space="preserve">use the received </w:t>
      </w:r>
      <w:r w:rsidRPr="00D10422">
        <w:rPr>
          <w:rFonts w:eastAsia="Geneva"/>
          <w:i/>
          <w:lang w:eastAsia="zh-CN"/>
        </w:rPr>
        <w:t>gNB-DU</w:t>
      </w:r>
      <w:r w:rsidRPr="00D10422">
        <w:rPr>
          <w:i/>
          <w:lang w:eastAsia="ko-KR"/>
        </w:rPr>
        <w:t xml:space="preserve"> UE Slice Maximum Bit </w:t>
      </w:r>
      <w:r w:rsidRPr="00D10422">
        <w:rPr>
          <w:rFonts w:eastAsia="SimSun" w:hint="eastAsia"/>
          <w:i/>
          <w:lang w:val="en-US" w:eastAsia="zh-CN"/>
        </w:rPr>
        <w:t xml:space="preserve">Rate </w:t>
      </w:r>
      <w:r w:rsidRPr="00D10422">
        <w:rPr>
          <w:i/>
          <w:lang w:eastAsia="ko-KR"/>
        </w:rPr>
        <w:t>List</w:t>
      </w:r>
      <w:r w:rsidRPr="00D10422">
        <w:rPr>
          <w:snapToGrid w:val="0"/>
          <w:lang w:eastAsia="ko-KR"/>
        </w:rPr>
        <w:t xml:space="preserve"> </w:t>
      </w:r>
      <w:r w:rsidRPr="00D10422">
        <w:rPr>
          <w:rFonts w:eastAsia="SimSun" w:hint="eastAsia"/>
          <w:lang w:eastAsia="zh-CN"/>
        </w:rPr>
        <w:t xml:space="preserve">for the </w:t>
      </w:r>
      <w:r w:rsidRPr="00D10422">
        <w:rPr>
          <w:rFonts w:eastAsia="SimSun"/>
          <w:lang w:eastAsia="zh-CN"/>
        </w:rPr>
        <w:t xml:space="preserve">uplink traffic policing for each </w:t>
      </w:r>
      <w:r w:rsidRPr="00D10422">
        <w:rPr>
          <w:rFonts w:eastAsia="SimSun" w:hint="eastAsia"/>
          <w:lang w:eastAsia="zh-CN"/>
        </w:rPr>
        <w:t>concerned</w:t>
      </w:r>
      <w:r w:rsidRPr="00D10422">
        <w:rPr>
          <w:lang w:eastAsia="ja-JP"/>
        </w:rPr>
        <w:t xml:space="preserve"> slice</w:t>
      </w:r>
      <w:r w:rsidRPr="00D10422">
        <w:rPr>
          <w:rFonts w:eastAsia="SimSun" w:hint="eastAsia"/>
          <w:lang w:eastAsia="zh-CN"/>
        </w:rPr>
        <w:t xml:space="preserve"> as specified in TS 23.501</w:t>
      </w:r>
      <w:r w:rsidRPr="00D10422">
        <w:rPr>
          <w:rFonts w:eastAsia="SimSun"/>
          <w:lang w:eastAsia="zh-CN"/>
        </w:rPr>
        <w:t xml:space="preserve"> </w:t>
      </w:r>
      <w:r w:rsidRPr="00D10422">
        <w:rPr>
          <w:rFonts w:eastAsia="SimSun" w:hint="eastAsia"/>
          <w:lang w:eastAsia="zh-CN"/>
        </w:rPr>
        <w:t>[</w:t>
      </w:r>
      <w:r w:rsidRPr="00D10422">
        <w:rPr>
          <w:rFonts w:eastAsia="SimSun"/>
          <w:lang w:eastAsia="zh-CN"/>
        </w:rPr>
        <w:t>21]</w:t>
      </w:r>
      <w:r w:rsidRPr="00D10422">
        <w:rPr>
          <w:snapToGrid w:val="0"/>
          <w:lang w:eastAsia="ko-KR"/>
        </w:rPr>
        <w:t>.</w:t>
      </w:r>
    </w:p>
    <w:p w14:paraId="4B51AC02" w14:textId="77777777" w:rsidR="00D10422" w:rsidRPr="00D10422" w:rsidRDefault="00D10422" w:rsidP="00D10422">
      <w:pPr>
        <w:rPr>
          <w:lang w:eastAsia="ko-KR"/>
        </w:rPr>
      </w:pPr>
      <w:r w:rsidRPr="00D10422">
        <w:rPr>
          <w:lang w:eastAsia="ko-KR"/>
        </w:rPr>
        <w:lastRenderedPageBreak/>
        <w:t xml:space="preserve">If the </w:t>
      </w:r>
      <w:r w:rsidRPr="00D10422">
        <w:rPr>
          <w:i/>
          <w:iCs/>
          <w:lang w:eastAsia="ko-KR"/>
        </w:rPr>
        <w:t>Multicast MBS Session Setup List</w:t>
      </w:r>
      <w:r w:rsidRPr="00D10422">
        <w:rPr>
          <w:lang w:eastAsia="ko-KR"/>
        </w:rPr>
        <w:t xml:space="preserve"> IE or the </w:t>
      </w:r>
      <w:r w:rsidRPr="00D10422">
        <w:rPr>
          <w:rFonts w:hint="eastAsia"/>
          <w:i/>
          <w:iCs/>
          <w:lang w:eastAsia="zh-CN"/>
        </w:rPr>
        <w:t xml:space="preserve">Multicast MBS Session </w:t>
      </w:r>
      <w:r w:rsidRPr="00D10422">
        <w:rPr>
          <w:i/>
          <w:iCs/>
          <w:lang w:eastAsia="zh-CN"/>
        </w:rPr>
        <w:t>Remove</w:t>
      </w:r>
      <w:r w:rsidRPr="00D10422">
        <w:rPr>
          <w:rFonts w:hint="eastAsia"/>
          <w:i/>
          <w:iCs/>
          <w:lang w:eastAsia="zh-CN"/>
        </w:rPr>
        <w:t xml:space="preserve"> List</w:t>
      </w:r>
      <w:r w:rsidRPr="00D10422">
        <w:rPr>
          <w:lang w:eastAsia="ko-KR"/>
        </w:rPr>
        <w:t xml:space="preserve"> IE or both IEs are contained in the UE CONTEXT MODIFICATION REQUEST message the gNB-DU shall, if supported, store and use the information for configuring MBS Session Resources, if applicable.</w:t>
      </w:r>
    </w:p>
    <w:p w14:paraId="1740AFE8" w14:textId="77777777" w:rsidR="00D10422" w:rsidRPr="00D10422" w:rsidRDefault="00D10422" w:rsidP="00D10422">
      <w:pPr>
        <w:rPr>
          <w:lang w:eastAsia="zh-CN"/>
        </w:rPr>
      </w:pPr>
      <w:r w:rsidRPr="00D10422">
        <w:rPr>
          <w:lang w:eastAsia="ko-KR"/>
        </w:rPr>
        <w:t xml:space="preserve">If the </w:t>
      </w:r>
      <w:r w:rsidRPr="00D10422">
        <w:rPr>
          <w:i/>
          <w:lang w:eastAsia="ko-KR"/>
        </w:rPr>
        <w:t>UE</w:t>
      </w:r>
      <w:r w:rsidRPr="00D10422">
        <w:rPr>
          <w:lang w:eastAsia="ko-KR"/>
        </w:rPr>
        <w:t xml:space="preserve"> </w:t>
      </w:r>
      <w:r w:rsidRPr="00D10422">
        <w:rPr>
          <w:i/>
          <w:lang w:eastAsia="ko-KR"/>
        </w:rPr>
        <w:t>Multicast MRB To Be Setup Item</w:t>
      </w:r>
      <w:r w:rsidRPr="00D10422">
        <w:rPr>
          <w:lang w:eastAsia="ko-KR"/>
        </w:rPr>
        <w:t xml:space="preserve"> IE is contained in the UE CONTEXT </w:t>
      </w:r>
      <w:r w:rsidRPr="00D10422">
        <w:rPr>
          <w:rFonts w:hint="eastAsia"/>
          <w:snapToGrid w:val="0"/>
          <w:lang w:val="en-US" w:eastAsia="zh-CN"/>
        </w:rPr>
        <w:t xml:space="preserve">MODIFICATION </w:t>
      </w:r>
      <w:r w:rsidRPr="00D10422">
        <w:rPr>
          <w:lang w:eastAsia="ko-KR"/>
        </w:rPr>
        <w:t>REQUEST message, the gNB-DU shall, if supported, take it into account for configuring MBS Session Resources, if applicable. And if the</w:t>
      </w:r>
      <w:r w:rsidRPr="00D10422">
        <w:rPr>
          <w:i/>
          <w:lang w:eastAsia="ko-KR"/>
        </w:rPr>
        <w:t xml:space="preserve"> </w:t>
      </w:r>
      <w:r w:rsidRPr="00D10422">
        <w:rPr>
          <w:i/>
          <w:lang w:eastAsia="zh-CN"/>
        </w:rPr>
        <w:t xml:space="preserve">MBS PTP Retransmission Tunnel Required </w:t>
      </w:r>
      <w:r w:rsidRPr="00D10422">
        <w:rPr>
          <w:lang w:eastAsia="zh-CN"/>
        </w:rPr>
        <w:t xml:space="preserve">IE is included in the </w:t>
      </w:r>
      <w:r w:rsidRPr="00D10422">
        <w:rPr>
          <w:rFonts w:eastAsia="Tahoma" w:cs="Arial"/>
          <w:i/>
          <w:lang w:eastAsia="zh-CN"/>
        </w:rPr>
        <w:t>UE Multicast MRB to Be Setup Item IEs</w:t>
      </w:r>
      <w:r w:rsidRPr="00D10422">
        <w:rPr>
          <w:rFonts w:eastAsia="Tahoma" w:cs="Arial"/>
          <w:lang w:eastAsia="zh-CN"/>
        </w:rPr>
        <w:t xml:space="preserve"> IE, the gNB-DU shall, if supported trigger the establishment of the MBS PTP Retransmission F1-U tunnel.</w:t>
      </w:r>
    </w:p>
    <w:p w14:paraId="27A90F54" w14:textId="77777777" w:rsidR="00D10422" w:rsidRPr="00D10422" w:rsidRDefault="00D10422" w:rsidP="00D10422">
      <w:pPr>
        <w:rPr>
          <w:lang w:eastAsia="zh-CN"/>
        </w:rPr>
      </w:pPr>
      <w:r w:rsidRPr="00D10422">
        <w:rPr>
          <w:lang w:eastAsia="ko-KR"/>
        </w:rPr>
        <w:t xml:space="preserve">If the </w:t>
      </w:r>
      <w:r w:rsidRPr="00D10422">
        <w:rPr>
          <w:i/>
          <w:lang w:eastAsia="zh-CN"/>
        </w:rPr>
        <w:t xml:space="preserve">Management Based MDT </w:t>
      </w:r>
      <w:r w:rsidRPr="00D10422">
        <w:rPr>
          <w:rFonts w:eastAsia="SimSun"/>
          <w:i/>
          <w:lang w:eastAsia="ko-KR"/>
        </w:rPr>
        <w:t>PLMN Modification</w:t>
      </w:r>
      <w:r w:rsidRPr="00D10422">
        <w:rPr>
          <w:rFonts w:eastAsia="SimSun"/>
          <w:lang w:eastAsia="zh-CN"/>
        </w:rPr>
        <w:t xml:space="preserve"> </w:t>
      </w:r>
      <w:r w:rsidRPr="00D10422">
        <w:rPr>
          <w:rFonts w:eastAsia="SimSun"/>
          <w:i/>
          <w:lang w:eastAsia="ko-KR"/>
        </w:rPr>
        <w:t xml:space="preserve">List </w:t>
      </w:r>
      <w:r w:rsidRPr="00D10422">
        <w:rPr>
          <w:lang w:eastAsia="zh-CN"/>
        </w:rPr>
        <w:t>IE</w:t>
      </w:r>
      <w:r w:rsidRPr="00D10422">
        <w:rPr>
          <w:lang w:eastAsia="ko-KR"/>
        </w:rPr>
        <w:t xml:space="preserve"> </w:t>
      </w:r>
      <w:r w:rsidRPr="00D10422">
        <w:rPr>
          <w:lang w:eastAsia="zh-CN"/>
        </w:rPr>
        <w:t>is</w:t>
      </w:r>
      <w:r w:rsidRPr="00D10422">
        <w:rPr>
          <w:lang w:eastAsia="ko-KR"/>
        </w:rPr>
        <w:t xml:space="preserve"> contained in the </w:t>
      </w:r>
      <w:r w:rsidRPr="00D10422">
        <w:rPr>
          <w:lang w:eastAsia="zh-CN"/>
        </w:rPr>
        <w:t>UE CONTEXT MODIFICATION REQUEST</w:t>
      </w:r>
      <w:r w:rsidRPr="00D10422">
        <w:rPr>
          <w:lang w:eastAsia="ko-KR"/>
        </w:rPr>
        <w:t xml:space="preserve"> message, the </w:t>
      </w:r>
      <w:r w:rsidRPr="00D10422">
        <w:rPr>
          <w:rFonts w:eastAsia="SimSun" w:hint="eastAsia"/>
          <w:lang w:val="en-US" w:eastAsia="zh-CN"/>
        </w:rPr>
        <w:t>gNB-DU</w:t>
      </w:r>
      <w:r w:rsidRPr="00D10422">
        <w:rPr>
          <w:lang w:eastAsia="ko-KR"/>
        </w:rPr>
        <w:t xml:space="preserve"> shall, if supported, overwrite any previously stored Management Based MDT PLMN List information in the UE context and use the received information to determine </w:t>
      </w:r>
      <w:r w:rsidRPr="00D10422">
        <w:rPr>
          <w:lang w:eastAsia="zh-CN"/>
        </w:rPr>
        <w:t xml:space="preserve">subsequent </w:t>
      </w:r>
      <w:r w:rsidRPr="00D10422">
        <w:rPr>
          <w:lang w:eastAsia="ko-KR"/>
        </w:rPr>
        <w:t xml:space="preserve">selection of the UE for </w:t>
      </w:r>
      <w:proofErr w:type="gramStart"/>
      <w:r w:rsidRPr="00D10422">
        <w:rPr>
          <w:lang w:eastAsia="ko-KR"/>
        </w:rPr>
        <w:t>management based</w:t>
      </w:r>
      <w:proofErr w:type="gramEnd"/>
      <w:r w:rsidRPr="00D10422">
        <w:rPr>
          <w:lang w:eastAsia="ko-KR"/>
        </w:rPr>
        <w:t xml:space="preserve"> MDT defined in TS 32.422 [</w:t>
      </w:r>
      <w:r w:rsidRPr="00D10422">
        <w:rPr>
          <w:rFonts w:eastAsia="SimSun" w:hint="eastAsia"/>
          <w:lang w:val="en-US" w:eastAsia="zh-CN"/>
        </w:rPr>
        <w:t>29</w:t>
      </w:r>
      <w:r w:rsidRPr="00D10422">
        <w:rPr>
          <w:lang w:eastAsia="ko-KR"/>
        </w:rPr>
        <w:t>]</w:t>
      </w:r>
      <w:r w:rsidRPr="00D10422">
        <w:rPr>
          <w:lang w:eastAsia="zh-CN"/>
        </w:rPr>
        <w:t>.</w:t>
      </w:r>
    </w:p>
    <w:p w14:paraId="5DCCA334" w14:textId="77777777" w:rsidR="00D10422" w:rsidRDefault="00D10422" w:rsidP="00D10422">
      <w:pPr>
        <w:overflowPunct/>
        <w:autoSpaceDE/>
        <w:autoSpaceDN/>
        <w:adjustRightInd/>
        <w:spacing w:after="0"/>
        <w:textAlignment w:val="auto"/>
        <w:rPr>
          <w:color w:val="FF0000"/>
        </w:rPr>
      </w:pPr>
    </w:p>
    <w:p w14:paraId="33BD22E9" w14:textId="77777777" w:rsidR="00EA4E37" w:rsidRDefault="00EA4E37" w:rsidP="00EA4E37">
      <w:pPr>
        <w:overflowPunct/>
        <w:autoSpaceDE/>
        <w:autoSpaceDN/>
        <w:adjustRightInd/>
        <w:spacing w:after="0"/>
        <w:textAlignment w:val="auto"/>
        <w:rPr>
          <w:color w:val="FF0000"/>
        </w:rPr>
      </w:pPr>
      <w:r>
        <w:rPr>
          <w:color w:val="FF0000"/>
        </w:rPr>
        <w:t>--------------------------------------------------------------Next Change--------------------------------------------------------------</w:t>
      </w:r>
    </w:p>
    <w:p w14:paraId="1A93A4C9" w14:textId="77777777" w:rsidR="00D10422" w:rsidRDefault="00D10422" w:rsidP="00D10422">
      <w:pPr>
        <w:overflowPunct/>
        <w:autoSpaceDE/>
        <w:autoSpaceDN/>
        <w:adjustRightInd/>
        <w:spacing w:after="0"/>
        <w:textAlignment w:val="auto"/>
        <w:rPr>
          <w:color w:val="FF0000"/>
        </w:rPr>
      </w:pPr>
    </w:p>
    <w:p w14:paraId="39A967E1" w14:textId="77777777" w:rsidR="00D10422" w:rsidRPr="00D10422" w:rsidRDefault="00D10422" w:rsidP="00D10422">
      <w:pPr>
        <w:keepNext/>
        <w:keepLines/>
        <w:spacing w:before="120"/>
        <w:ind w:left="1418" w:hanging="1418"/>
        <w:outlineLvl w:val="3"/>
        <w:rPr>
          <w:rFonts w:ascii="Arial" w:hAnsi="Arial"/>
          <w:sz w:val="24"/>
          <w:lang w:eastAsia="ko-KR"/>
        </w:rPr>
      </w:pPr>
      <w:bookmarkStart w:id="160" w:name="_Toc20955879"/>
      <w:bookmarkStart w:id="161" w:name="_Toc29892991"/>
      <w:bookmarkStart w:id="162" w:name="_Toc36556928"/>
      <w:bookmarkStart w:id="163" w:name="_Toc45832359"/>
      <w:bookmarkStart w:id="164" w:name="_Toc51763612"/>
      <w:bookmarkStart w:id="165" w:name="_Toc64448778"/>
      <w:bookmarkStart w:id="166" w:name="_Toc66289437"/>
      <w:bookmarkStart w:id="167" w:name="_Toc74154550"/>
      <w:bookmarkStart w:id="168" w:name="_Toc81383294"/>
      <w:bookmarkStart w:id="169" w:name="_Toc88657927"/>
      <w:bookmarkStart w:id="170" w:name="_Toc97910839"/>
      <w:bookmarkStart w:id="171" w:name="_Toc99038559"/>
      <w:bookmarkStart w:id="172" w:name="_Toc99730822"/>
      <w:bookmarkStart w:id="173" w:name="_Toc105510951"/>
      <w:bookmarkStart w:id="174" w:name="_Toc105927483"/>
      <w:bookmarkStart w:id="175" w:name="_Toc106110023"/>
      <w:r w:rsidRPr="00D10422">
        <w:rPr>
          <w:rFonts w:ascii="Arial" w:hAnsi="Arial"/>
          <w:sz w:val="24"/>
          <w:lang w:eastAsia="ko-KR"/>
        </w:rPr>
        <w:t>9.2.2.7</w:t>
      </w:r>
      <w:r w:rsidRPr="00D10422">
        <w:rPr>
          <w:rFonts w:ascii="Arial" w:hAnsi="Arial"/>
          <w:sz w:val="24"/>
          <w:lang w:eastAsia="ko-KR"/>
        </w:rPr>
        <w:tab/>
        <w:t>UE CONTEXT MODIFICATION REQUEST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302F72F" w14:textId="77777777" w:rsidR="00D10422" w:rsidRPr="00D10422" w:rsidRDefault="00D10422" w:rsidP="00D10422">
      <w:pPr>
        <w:rPr>
          <w:rFonts w:eastAsia="Batang"/>
          <w:lang w:eastAsia="ko-KR"/>
        </w:rPr>
      </w:pPr>
      <w:r w:rsidRPr="00D10422">
        <w:rPr>
          <w:lang w:eastAsia="ko-KR"/>
        </w:rPr>
        <w:t>This message is sent by the gNB-CU to provide UE Context information changes to the gNB-DU.</w:t>
      </w:r>
    </w:p>
    <w:p w14:paraId="13D194C0" w14:textId="77777777" w:rsidR="00D10422" w:rsidRPr="00D10422" w:rsidRDefault="00D10422" w:rsidP="00D10422">
      <w:pPr>
        <w:rPr>
          <w:lang w:eastAsia="ko-KR"/>
        </w:rPr>
      </w:pPr>
      <w:r w:rsidRPr="00D10422">
        <w:rPr>
          <w:lang w:eastAsia="ko-KR"/>
        </w:rPr>
        <w:t xml:space="preserve">Direction: gNB-CU </w:t>
      </w:r>
      <w:r w:rsidRPr="00D10422">
        <w:rPr>
          <w:lang w:eastAsia="ko-KR"/>
        </w:rPr>
        <w:sym w:font="Symbol" w:char="F0AE"/>
      </w:r>
      <w:r w:rsidRPr="00D10422">
        <w:rPr>
          <w:lang w:eastAsia="ko-KR"/>
        </w:rPr>
        <w:t xml:space="preserve"> gNB-DU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10422" w:rsidRPr="00D10422" w14:paraId="041606B7" w14:textId="77777777" w:rsidTr="00D10422">
        <w:trPr>
          <w:tblHeader/>
        </w:trPr>
        <w:tc>
          <w:tcPr>
            <w:tcW w:w="2394" w:type="dxa"/>
          </w:tcPr>
          <w:p w14:paraId="6A4458F2"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lastRenderedPageBreak/>
              <w:t>IE/Group Name</w:t>
            </w:r>
          </w:p>
        </w:tc>
        <w:tc>
          <w:tcPr>
            <w:tcW w:w="1260" w:type="dxa"/>
          </w:tcPr>
          <w:p w14:paraId="5B153BE4"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Presence</w:t>
            </w:r>
          </w:p>
        </w:tc>
        <w:tc>
          <w:tcPr>
            <w:tcW w:w="1247" w:type="dxa"/>
          </w:tcPr>
          <w:p w14:paraId="58A77CF5"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Range</w:t>
            </w:r>
          </w:p>
        </w:tc>
        <w:tc>
          <w:tcPr>
            <w:tcW w:w="1260" w:type="dxa"/>
          </w:tcPr>
          <w:p w14:paraId="2C71A8C2"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IE type and reference</w:t>
            </w:r>
          </w:p>
        </w:tc>
        <w:tc>
          <w:tcPr>
            <w:tcW w:w="1762" w:type="dxa"/>
          </w:tcPr>
          <w:p w14:paraId="1F63E795"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Semantics description</w:t>
            </w:r>
          </w:p>
        </w:tc>
        <w:tc>
          <w:tcPr>
            <w:tcW w:w="1288" w:type="dxa"/>
          </w:tcPr>
          <w:p w14:paraId="56B7EF15"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Criticality</w:t>
            </w:r>
          </w:p>
        </w:tc>
        <w:tc>
          <w:tcPr>
            <w:tcW w:w="1274" w:type="dxa"/>
          </w:tcPr>
          <w:p w14:paraId="695BDC0E" w14:textId="77777777" w:rsidR="00D10422" w:rsidRPr="00D10422" w:rsidRDefault="00D10422" w:rsidP="00D10422">
            <w:pPr>
              <w:keepNext/>
              <w:keepLines/>
              <w:spacing w:after="0"/>
              <w:jc w:val="center"/>
              <w:rPr>
                <w:rFonts w:ascii="Arial" w:hAnsi="Arial"/>
                <w:b/>
                <w:sz w:val="18"/>
                <w:lang w:eastAsia="ko-KR"/>
              </w:rPr>
            </w:pPr>
            <w:r w:rsidRPr="00D10422">
              <w:rPr>
                <w:rFonts w:ascii="Arial" w:hAnsi="Arial"/>
                <w:b/>
                <w:sz w:val="18"/>
                <w:lang w:eastAsia="ko-KR"/>
              </w:rPr>
              <w:t>Assigned Criticality</w:t>
            </w:r>
          </w:p>
        </w:tc>
      </w:tr>
      <w:tr w:rsidR="00D10422" w:rsidRPr="00D10422" w14:paraId="2FF99620" w14:textId="77777777" w:rsidTr="00D10422">
        <w:tc>
          <w:tcPr>
            <w:tcW w:w="2394" w:type="dxa"/>
          </w:tcPr>
          <w:p w14:paraId="5C0C571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Message Type</w:t>
            </w:r>
          </w:p>
        </w:tc>
        <w:tc>
          <w:tcPr>
            <w:tcW w:w="1260" w:type="dxa"/>
          </w:tcPr>
          <w:p w14:paraId="607631E5"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w:t>
            </w:r>
          </w:p>
        </w:tc>
        <w:tc>
          <w:tcPr>
            <w:tcW w:w="1247" w:type="dxa"/>
          </w:tcPr>
          <w:p w14:paraId="316519E6" w14:textId="77777777" w:rsidR="00D10422" w:rsidRPr="00D10422" w:rsidRDefault="00D10422" w:rsidP="00D10422">
            <w:pPr>
              <w:keepNext/>
              <w:keepLines/>
              <w:spacing w:after="0"/>
              <w:rPr>
                <w:rFonts w:ascii="Arial" w:hAnsi="Arial"/>
                <w:i/>
                <w:sz w:val="18"/>
                <w:lang w:eastAsia="ko-KR"/>
              </w:rPr>
            </w:pPr>
          </w:p>
        </w:tc>
        <w:tc>
          <w:tcPr>
            <w:tcW w:w="1260" w:type="dxa"/>
          </w:tcPr>
          <w:p w14:paraId="0E9F6220"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w:t>
            </w:r>
          </w:p>
        </w:tc>
        <w:tc>
          <w:tcPr>
            <w:tcW w:w="1762" w:type="dxa"/>
          </w:tcPr>
          <w:p w14:paraId="138429BD" w14:textId="77777777" w:rsidR="00D10422" w:rsidRPr="00D10422" w:rsidRDefault="00D10422" w:rsidP="00D10422">
            <w:pPr>
              <w:keepNext/>
              <w:keepLines/>
              <w:spacing w:after="0"/>
              <w:rPr>
                <w:rFonts w:ascii="Arial" w:hAnsi="Arial"/>
                <w:sz w:val="18"/>
                <w:lang w:eastAsia="ko-KR"/>
              </w:rPr>
            </w:pPr>
          </w:p>
        </w:tc>
        <w:tc>
          <w:tcPr>
            <w:tcW w:w="1288" w:type="dxa"/>
          </w:tcPr>
          <w:p w14:paraId="5041EF68"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YES</w:t>
            </w:r>
          </w:p>
        </w:tc>
        <w:tc>
          <w:tcPr>
            <w:tcW w:w="1274" w:type="dxa"/>
          </w:tcPr>
          <w:p w14:paraId="0C8A4805"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3615C69E" w14:textId="77777777" w:rsidTr="00D10422">
        <w:tc>
          <w:tcPr>
            <w:tcW w:w="2394" w:type="dxa"/>
          </w:tcPr>
          <w:p w14:paraId="150106D8" w14:textId="77777777" w:rsidR="00D10422" w:rsidRPr="00D10422" w:rsidRDefault="00D10422" w:rsidP="00D10422">
            <w:pPr>
              <w:keepNext/>
              <w:keepLines/>
              <w:spacing w:after="0"/>
              <w:rPr>
                <w:rFonts w:ascii="Arial" w:hAnsi="Arial"/>
                <w:sz w:val="18"/>
                <w:lang w:eastAsia="zh-CN"/>
              </w:rPr>
            </w:pPr>
            <w:r w:rsidRPr="00D10422">
              <w:rPr>
                <w:rFonts w:ascii="Arial" w:eastAsia="Batang" w:hAnsi="Arial"/>
                <w:bCs/>
                <w:sz w:val="18"/>
                <w:lang w:eastAsia="ko-KR"/>
              </w:rPr>
              <w:t>gNB-CU</w:t>
            </w:r>
            <w:r w:rsidRPr="00D10422">
              <w:rPr>
                <w:rFonts w:ascii="Arial" w:hAnsi="Arial"/>
                <w:bCs/>
                <w:sz w:val="18"/>
                <w:lang w:eastAsia="ko-KR"/>
              </w:rPr>
              <w:t xml:space="preserve"> UE F1AP ID</w:t>
            </w:r>
          </w:p>
        </w:tc>
        <w:tc>
          <w:tcPr>
            <w:tcW w:w="1260" w:type="dxa"/>
          </w:tcPr>
          <w:p w14:paraId="63704F4E"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M</w:t>
            </w:r>
          </w:p>
        </w:tc>
        <w:tc>
          <w:tcPr>
            <w:tcW w:w="1247" w:type="dxa"/>
          </w:tcPr>
          <w:p w14:paraId="669F3E12" w14:textId="77777777" w:rsidR="00D10422" w:rsidRPr="00D10422" w:rsidRDefault="00D10422" w:rsidP="00D10422">
            <w:pPr>
              <w:keepNext/>
              <w:keepLines/>
              <w:spacing w:after="0"/>
              <w:rPr>
                <w:rFonts w:ascii="Arial" w:hAnsi="Arial"/>
                <w:i/>
                <w:sz w:val="18"/>
                <w:lang w:eastAsia="ko-KR"/>
              </w:rPr>
            </w:pPr>
          </w:p>
        </w:tc>
        <w:tc>
          <w:tcPr>
            <w:tcW w:w="1260" w:type="dxa"/>
          </w:tcPr>
          <w:p w14:paraId="061D377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9.3.1.4</w:t>
            </w:r>
          </w:p>
        </w:tc>
        <w:tc>
          <w:tcPr>
            <w:tcW w:w="1762" w:type="dxa"/>
          </w:tcPr>
          <w:p w14:paraId="29E5C4E5" w14:textId="77777777" w:rsidR="00D10422" w:rsidRPr="00D10422" w:rsidRDefault="00D10422" w:rsidP="00D10422">
            <w:pPr>
              <w:keepNext/>
              <w:keepLines/>
              <w:spacing w:after="0"/>
              <w:rPr>
                <w:rFonts w:ascii="Arial" w:hAnsi="Arial"/>
                <w:sz w:val="18"/>
                <w:lang w:eastAsia="ko-KR"/>
              </w:rPr>
            </w:pPr>
          </w:p>
        </w:tc>
        <w:tc>
          <w:tcPr>
            <w:tcW w:w="1288" w:type="dxa"/>
          </w:tcPr>
          <w:p w14:paraId="6EBF57E9"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YES</w:t>
            </w:r>
          </w:p>
        </w:tc>
        <w:tc>
          <w:tcPr>
            <w:tcW w:w="1274" w:type="dxa"/>
          </w:tcPr>
          <w:p w14:paraId="3D9C73DD"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69CAFE3D" w14:textId="77777777" w:rsidTr="00D10422">
        <w:tc>
          <w:tcPr>
            <w:tcW w:w="2394" w:type="dxa"/>
            <w:tcBorders>
              <w:top w:val="single" w:sz="4" w:space="0" w:color="auto"/>
              <w:left w:val="single" w:sz="4" w:space="0" w:color="auto"/>
              <w:bottom w:val="single" w:sz="4" w:space="0" w:color="auto"/>
              <w:right w:val="single" w:sz="4" w:space="0" w:color="auto"/>
            </w:tcBorders>
          </w:tcPr>
          <w:p w14:paraId="7C71735C" w14:textId="77777777" w:rsidR="00D10422" w:rsidRPr="0026529B" w:rsidRDefault="00D10422" w:rsidP="00D10422">
            <w:pPr>
              <w:keepNext/>
              <w:keepLines/>
              <w:spacing w:after="0"/>
              <w:rPr>
                <w:rFonts w:ascii="Arial" w:eastAsia="Batang" w:hAnsi="Arial"/>
                <w:sz w:val="18"/>
                <w:lang w:eastAsia="ko-KR"/>
              </w:rPr>
            </w:pPr>
            <w:r w:rsidRPr="0026529B">
              <w:rPr>
                <w:rFonts w:ascii="Arial" w:eastAsia="Batang" w:hAnsi="Arial"/>
                <w:sz w:val="18"/>
                <w:lang w:eastAsia="ko-KR"/>
              </w:rPr>
              <w:t>gNB-DU UE F1AP ID</w:t>
            </w:r>
          </w:p>
        </w:tc>
        <w:tc>
          <w:tcPr>
            <w:tcW w:w="1260" w:type="dxa"/>
            <w:tcBorders>
              <w:top w:val="single" w:sz="4" w:space="0" w:color="auto"/>
              <w:left w:val="single" w:sz="4" w:space="0" w:color="auto"/>
              <w:bottom w:val="single" w:sz="4" w:space="0" w:color="auto"/>
              <w:right w:val="single" w:sz="4" w:space="0" w:color="auto"/>
            </w:tcBorders>
          </w:tcPr>
          <w:p w14:paraId="27639A11"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31A4B94"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2D2389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9.3.1.5</w:t>
            </w:r>
          </w:p>
        </w:tc>
        <w:tc>
          <w:tcPr>
            <w:tcW w:w="1762" w:type="dxa"/>
            <w:tcBorders>
              <w:top w:val="single" w:sz="4" w:space="0" w:color="auto"/>
              <w:left w:val="single" w:sz="4" w:space="0" w:color="auto"/>
              <w:bottom w:val="single" w:sz="4" w:space="0" w:color="auto"/>
              <w:right w:val="single" w:sz="4" w:space="0" w:color="auto"/>
            </w:tcBorders>
          </w:tcPr>
          <w:p w14:paraId="25D1F22B"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2441206"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8741EB7"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62D786B3" w14:textId="77777777" w:rsidTr="00D10422">
        <w:tc>
          <w:tcPr>
            <w:tcW w:w="2394" w:type="dxa"/>
          </w:tcPr>
          <w:p w14:paraId="2B885DFE"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SpCell ID</w:t>
            </w:r>
          </w:p>
        </w:tc>
        <w:tc>
          <w:tcPr>
            <w:tcW w:w="1260" w:type="dxa"/>
          </w:tcPr>
          <w:p w14:paraId="298A9CC9" w14:textId="77777777" w:rsidR="00D10422" w:rsidRPr="00D10422" w:rsidRDefault="00D10422" w:rsidP="00D10422">
            <w:pPr>
              <w:keepNext/>
              <w:keepLines/>
              <w:spacing w:after="0"/>
              <w:rPr>
                <w:rFonts w:ascii="Arial" w:hAnsi="Arial" w:cs="Arial"/>
                <w:sz w:val="18"/>
                <w:lang w:eastAsia="zh-CN"/>
              </w:rPr>
            </w:pPr>
            <w:r w:rsidRPr="00D10422">
              <w:rPr>
                <w:rFonts w:ascii="Arial" w:hAnsi="Arial" w:cs="Arial"/>
                <w:sz w:val="18"/>
                <w:lang w:eastAsia="ko-KR"/>
              </w:rPr>
              <w:t>O</w:t>
            </w:r>
          </w:p>
        </w:tc>
        <w:tc>
          <w:tcPr>
            <w:tcW w:w="1247" w:type="dxa"/>
          </w:tcPr>
          <w:p w14:paraId="45AD97BF" w14:textId="77777777" w:rsidR="00D10422" w:rsidRPr="00D10422" w:rsidRDefault="00D10422" w:rsidP="00D10422">
            <w:pPr>
              <w:keepNext/>
              <w:keepLines/>
              <w:spacing w:after="0"/>
              <w:rPr>
                <w:rFonts w:ascii="Arial" w:hAnsi="Arial" w:cs="Arial"/>
                <w:i/>
                <w:sz w:val="18"/>
                <w:lang w:eastAsia="ko-KR"/>
              </w:rPr>
            </w:pPr>
          </w:p>
        </w:tc>
        <w:tc>
          <w:tcPr>
            <w:tcW w:w="1260" w:type="dxa"/>
          </w:tcPr>
          <w:p w14:paraId="2FA3543A"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ja-JP"/>
              </w:rPr>
              <w:t xml:space="preserve">NR </w:t>
            </w:r>
            <w:r w:rsidRPr="00D10422">
              <w:rPr>
                <w:rFonts w:ascii="Arial" w:hAnsi="Arial" w:cs="Arial"/>
                <w:sz w:val="18"/>
                <w:lang w:eastAsia="ko-KR"/>
              </w:rPr>
              <w:t>CGI</w:t>
            </w:r>
          </w:p>
          <w:p w14:paraId="27E306BE"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9.3.1.12</w:t>
            </w:r>
          </w:p>
        </w:tc>
        <w:tc>
          <w:tcPr>
            <w:tcW w:w="1762" w:type="dxa"/>
          </w:tcPr>
          <w:p w14:paraId="4B86806A"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Special Cell as defined in TS 38.321 [16]</w:t>
            </w:r>
            <w:r w:rsidRPr="00D10422">
              <w:rPr>
                <w:rFonts w:ascii="Arial" w:hAnsi="Arial"/>
                <w:sz w:val="18"/>
                <w:lang w:eastAsia="ko-KR"/>
              </w:rPr>
              <w:t>. For handover case, this IE is considered as target cell.</w:t>
            </w:r>
          </w:p>
        </w:tc>
        <w:tc>
          <w:tcPr>
            <w:tcW w:w="1288" w:type="dxa"/>
          </w:tcPr>
          <w:p w14:paraId="01F930B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4FCF680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36CA4D06" w14:textId="77777777" w:rsidTr="00D10422">
        <w:tc>
          <w:tcPr>
            <w:tcW w:w="2394" w:type="dxa"/>
          </w:tcPr>
          <w:p w14:paraId="015778EB"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ServCellIndex</w:t>
            </w:r>
          </w:p>
        </w:tc>
        <w:tc>
          <w:tcPr>
            <w:tcW w:w="1260" w:type="dxa"/>
          </w:tcPr>
          <w:p w14:paraId="13C67477"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zh-CN"/>
              </w:rPr>
              <w:t>O</w:t>
            </w:r>
          </w:p>
        </w:tc>
        <w:tc>
          <w:tcPr>
            <w:tcW w:w="1247" w:type="dxa"/>
          </w:tcPr>
          <w:p w14:paraId="3F6EA956" w14:textId="77777777" w:rsidR="00D10422" w:rsidRPr="00D10422" w:rsidRDefault="00D10422" w:rsidP="00D10422">
            <w:pPr>
              <w:keepNext/>
              <w:keepLines/>
              <w:spacing w:after="0"/>
              <w:rPr>
                <w:rFonts w:ascii="Arial" w:hAnsi="Arial" w:cs="Arial"/>
                <w:i/>
                <w:sz w:val="18"/>
                <w:lang w:eastAsia="ko-KR"/>
              </w:rPr>
            </w:pPr>
          </w:p>
        </w:tc>
        <w:tc>
          <w:tcPr>
            <w:tcW w:w="1260" w:type="dxa"/>
          </w:tcPr>
          <w:p w14:paraId="13631EC0"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szCs w:val="18"/>
                <w:lang w:eastAsia="ja-JP"/>
              </w:rPr>
              <w:t>INTEGER (</w:t>
            </w:r>
            <w:proofErr w:type="gramStart"/>
            <w:r w:rsidRPr="00D10422">
              <w:rPr>
                <w:rFonts w:ascii="Arial" w:hAnsi="Arial" w:cs="Arial"/>
                <w:sz w:val="18"/>
                <w:szCs w:val="18"/>
                <w:lang w:eastAsia="ja-JP"/>
              </w:rPr>
              <w:t>0..</w:t>
            </w:r>
            <w:proofErr w:type="gramEnd"/>
            <w:r w:rsidRPr="00D10422">
              <w:rPr>
                <w:rFonts w:ascii="Arial" w:hAnsi="Arial" w:cs="Arial"/>
                <w:sz w:val="18"/>
                <w:szCs w:val="18"/>
                <w:lang w:eastAsia="ja-JP"/>
              </w:rPr>
              <w:t>31, ...)</w:t>
            </w:r>
          </w:p>
        </w:tc>
        <w:tc>
          <w:tcPr>
            <w:tcW w:w="1762" w:type="dxa"/>
          </w:tcPr>
          <w:p w14:paraId="5C9F6717" w14:textId="77777777" w:rsidR="00D10422" w:rsidRPr="00D10422" w:rsidRDefault="00D10422" w:rsidP="00D10422">
            <w:pPr>
              <w:keepNext/>
              <w:keepLines/>
              <w:spacing w:after="0"/>
              <w:rPr>
                <w:rFonts w:ascii="Arial" w:hAnsi="Arial" w:cs="Arial"/>
                <w:sz w:val="18"/>
                <w:lang w:eastAsia="ko-KR"/>
              </w:rPr>
            </w:pPr>
          </w:p>
        </w:tc>
        <w:tc>
          <w:tcPr>
            <w:tcW w:w="1288" w:type="dxa"/>
          </w:tcPr>
          <w:p w14:paraId="6A42D82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216B91E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0CDAA72E" w14:textId="77777777" w:rsidTr="00D10422">
        <w:tc>
          <w:tcPr>
            <w:tcW w:w="2394" w:type="dxa"/>
          </w:tcPr>
          <w:p w14:paraId="09F9B8C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SpCell UL Configured</w:t>
            </w:r>
          </w:p>
        </w:tc>
        <w:tc>
          <w:tcPr>
            <w:tcW w:w="1260" w:type="dxa"/>
          </w:tcPr>
          <w:p w14:paraId="4C3326E0"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O</w:t>
            </w:r>
          </w:p>
        </w:tc>
        <w:tc>
          <w:tcPr>
            <w:tcW w:w="1247" w:type="dxa"/>
          </w:tcPr>
          <w:p w14:paraId="61674520" w14:textId="77777777" w:rsidR="00D10422" w:rsidRPr="00D10422" w:rsidRDefault="00D10422" w:rsidP="00D10422">
            <w:pPr>
              <w:keepNext/>
              <w:keepLines/>
              <w:spacing w:after="0"/>
              <w:rPr>
                <w:rFonts w:ascii="Arial" w:hAnsi="Arial" w:cs="Arial"/>
                <w:i/>
                <w:sz w:val="18"/>
                <w:lang w:eastAsia="ko-KR"/>
              </w:rPr>
            </w:pPr>
          </w:p>
        </w:tc>
        <w:tc>
          <w:tcPr>
            <w:tcW w:w="1260" w:type="dxa"/>
          </w:tcPr>
          <w:p w14:paraId="51D3D017"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szCs w:val="18"/>
                <w:lang w:eastAsia="ja-JP"/>
              </w:rPr>
              <w:t>Cell UL Configured</w:t>
            </w:r>
          </w:p>
          <w:p w14:paraId="45E2D8AC"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szCs w:val="18"/>
                <w:lang w:eastAsia="ja-JP"/>
              </w:rPr>
              <w:t>9.3.1.33</w:t>
            </w:r>
          </w:p>
        </w:tc>
        <w:tc>
          <w:tcPr>
            <w:tcW w:w="1762" w:type="dxa"/>
          </w:tcPr>
          <w:p w14:paraId="2A9F21EA" w14:textId="77777777" w:rsidR="00D10422" w:rsidRPr="00D10422" w:rsidRDefault="00D10422" w:rsidP="00D10422">
            <w:pPr>
              <w:keepNext/>
              <w:keepLines/>
              <w:spacing w:after="0"/>
              <w:rPr>
                <w:rFonts w:ascii="Arial" w:hAnsi="Arial" w:cs="Arial"/>
                <w:sz w:val="18"/>
                <w:lang w:eastAsia="ko-KR"/>
              </w:rPr>
            </w:pPr>
          </w:p>
        </w:tc>
        <w:tc>
          <w:tcPr>
            <w:tcW w:w="1288" w:type="dxa"/>
          </w:tcPr>
          <w:p w14:paraId="35E4E94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29D5DF0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5001ECA6" w14:textId="77777777" w:rsidTr="00D10422">
        <w:tc>
          <w:tcPr>
            <w:tcW w:w="2394" w:type="dxa"/>
            <w:tcBorders>
              <w:top w:val="single" w:sz="4" w:space="0" w:color="auto"/>
              <w:left w:val="single" w:sz="4" w:space="0" w:color="auto"/>
              <w:bottom w:val="single" w:sz="4" w:space="0" w:color="auto"/>
              <w:right w:val="single" w:sz="4" w:space="0" w:color="auto"/>
            </w:tcBorders>
          </w:tcPr>
          <w:p w14:paraId="3B4C3EB1"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770DE1DE"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6A9EEC1F"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DD53F7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 xml:space="preserve">DRX Cycle </w:t>
            </w:r>
          </w:p>
          <w:p w14:paraId="28EFDE9E"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9.3.1.24</w:t>
            </w:r>
          </w:p>
        </w:tc>
        <w:tc>
          <w:tcPr>
            <w:tcW w:w="1762" w:type="dxa"/>
            <w:tcBorders>
              <w:top w:val="single" w:sz="4" w:space="0" w:color="auto"/>
              <w:left w:val="single" w:sz="4" w:space="0" w:color="auto"/>
              <w:bottom w:val="single" w:sz="4" w:space="0" w:color="auto"/>
              <w:right w:val="single" w:sz="4" w:space="0" w:color="auto"/>
            </w:tcBorders>
          </w:tcPr>
          <w:p w14:paraId="153C23F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F3BDEDE"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6E1D05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rsidDel="00C1133D" w14:paraId="2732BA65" w14:textId="77777777" w:rsidTr="00D10422">
        <w:tc>
          <w:tcPr>
            <w:tcW w:w="2394" w:type="dxa"/>
            <w:tcBorders>
              <w:top w:val="single" w:sz="4" w:space="0" w:color="auto"/>
              <w:left w:val="single" w:sz="4" w:space="0" w:color="auto"/>
              <w:bottom w:val="single" w:sz="4" w:space="0" w:color="auto"/>
              <w:right w:val="single" w:sz="4" w:space="0" w:color="auto"/>
            </w:tcBorders>
          </w:tcPr>
          <w:p w14:paraId="74E076BD"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CU to DU RRC Information</w:t>
            </w:r>
          </w:p>
          <w:p w14:paraId="62383A14" w14:textId="77777777" w:rsidR="00D10422" w:rsidRPr="00D10422" w:rsidRDefault="00D10422" w:rsidP="00D10422">
            <w:pPr>
              <w:keepNext/>
              <w:keepLines/>
              <w:spacing w:after="0"/>
              <w:rPr>
                <w:rFonts w:ascii="Arial" w:eastAsia="Batang" w:hAnsi="Arial"/>
                <w:bCs/>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218F034"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O</w:t>
            </w:r>
          </w:p>
          <w:p w14:paraId="31C3B3B0"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3BD134A4"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DD38EA"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9.3.1.25</w:t>
            </w:r>
          </w:p>
        </w:tc>
        <w:tc>
          <w:tcPr>
            <w:tcW w:w="1762" w:type="dxa"/>
            <w:tcBorders>
              <w:top w:val="single" w:sz="4" w:space="0" w:color="auto"/>
              <w:left w:val="single" w:sz="4" w:space="0" w:color="auto"/>
              <w:bottom w:val="single" w:sz="4" w:space="0" w:color="auto"/>
              <w:right w:val="single" w:sz="4" w:space="0" w:color="auto"/>
            </w:tcBorders>
          </w:tcPr>
          <w:p w14:paraId="38DD51D5"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D9936A4"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9D1F863"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4D3F4EE9" w14:textId="77777777" w:rsidTr="00D10422">
        <w:tc>
          <w:tcPr>
            <w:tcW w:w="2394" w:type="dxa"/>
            <w:tcBorders>
              <w:top w:val="single" w:sz="4" w:space="0" w:color="auto"/>
              <w:left w:val="single" w:sz="4" w:space="0" w:color="auto"/>
              <w:bottom w:val="single" w:sz="4" w:space="0" w:color="auto"/>
              <w:right w:val="single" w:sz="4" w:space="0" w:color="auto"/>
            </w:tcBorders>
          </w:tcPr>
          <w:p w14:paraId="602572A8"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Transmission Action Indicator</w:t>
            </w:r>
          </w:p>
        </w:tc>
        <w:tc>
          <w:tcPr>
            <w:tcW w:w="1260" w:type="dxa"/>
            <w:tcBorders>
              <w:top w:val="single" w:sz="4" w:space="0" w:color="auto"/>
              <w:left w:val="single" w:sz="4" w:space="0" w:color="auto"/>
              <w:bottom w:val="single" w:sz="4" w:space="0" w:color="auto"/>
              <w:right w:val="single" w:sz="4" w:space="0" w:color="auto"/>
            </w:tcBorders>
          </w:tcPr>
          <w:p w14:paraId="17AC7931"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4EB1FE54" w14:textId="77777777" w:rsidR="00D10422" w:rsidRPr="00D10422" w:rsidRDefault="00D10422" w:rsidP="00D10422">
            <w:pPr>
              <w:keepNext/>
              <w:keepLines/>
              <w:spacing w:after="0"/>
              <w:rPr>
                <w:rFonts w:ascii="Arial" w:eastAsia="Batang" w:hAnsi="Arial"/>
                <w:bCs/>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D76B8D4"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9.3.1.11</w:t>
            </w:r>
          </w:p>
        </w:tc>
        <w:tc>
          <w:tcPr>
            <w:tcW w:w="1762" w:type="dxa"/>
            <w:tcBorders>
              <w:top w:val="single" w:sz="4" w:space="0" w:color="auto"/>
              <w:left w:val="single" w:sz="4" w:space="0" w:color="auto"/>
              <w:bottom w:val="single" w:sz="4" w:space="0" w:color="auto"/>
              <w:right w:val="single" w:sz="4" w:space="0" w:color="auto"/>
            </w:tcBorders>
          </w:tcPr>
          <w:p w14:paraId="6E9D6E76" w14:textId="77777777" w:rsidR="00D10422" w:rsidRPr="00D10422" w:rsidRDefault="00D10422" w:rsidP="00D10422">
            <w:pPr>
              <w:keepNext/>
              <w:keepLines/>
              <w:spacing w:after="0"/>
              <w:rPr>
                <w:rFonts w:ascii="Arial" w:eastAsia="Batang" w:hAnsi="Arial"/>
                <w:bCs/>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8A38FB7"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5CD3A38"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ignore</w:t>
            </w:r>
          </w:p>
        </w:tc>
      </w:tr>
      <w:tr w:rsidR="00D10422" w:rsidRPr="00D10422" w14:paraId="61AFA53E" w14:textId="77777777" w:rsidTr="00D10422">
        <w:tc>
          <w:tcPr>
            <w:tcW w:w="2394" w:type="dxa"/>
            <w:tcBorders>
              <w:top w:val="single" w:sz="4" w:space="0" w:color="auto"/>
              <w:left w:val="single" w:sz="4" w:space="0" w:color="auto"/>
              <w:bottom w:val="single" w:sz="4" w:space="0" w:color="auto"/>
              <w:right w:val="single" w:sz="4" w:space="0" w:color="auto"/>
            </w:tcBorders>
          </w:tcPr>
          <w:p w14:paraId="10C30EF3"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tcPr>
          <w:p w14:paraId="26212CA3"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61BA3112" w14:textId="77777777" w:rsidR="00D10422" w:rsidRPr="00D10422" w:rsidRDefault="00D10422" w:rsidP="00D10422">
            <w:pPr>
              <w:keepNext/>
              <w:keepLines/>
              <w:spacing w:after="0"/>
              <w:rPr>
                <w:rFonts w:ascii="Arial" w:eastAsia="Batang" w:hAnsi="Arial"/>
                <w:bCs/>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EF960C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OCTET STRING</w:t>
            </w:r>
          </w:p>
        </w:tc>
        <w:tc>
          <w:tcPr>
            <w:tcW w:w="1762" w:type="dxa"/>
            <w:tcBorders>
              <w:top w:val="single" w:sz="4" w:space="0" w:color="auto"/>
              <w:left w:val="single" w:sz="4" w:space="0" w:color="auto"/>
              <w:bottom w:val="single" w:sz="4" w:space="0" w:color="auto"/>
              <w:right w:val="single" w:sz="4" w:space="0" w:color="auto"/>
            </w:tcBorders>
          </w:tcPr>
          <w:p w14:paraId="0003431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 xml:space="preserve">Includes the </w:t>
            </w:r>
            <w:r w:rsidRPr="00D10422">
              <w:rPr>
                <w:rFonts w:ascii="Arial" w:eastAsia="Batang" w:hAnsi="Arial"/>
                <w:bCs/>
                <w:i/>
                <w:sz w:val="18"/>
                <w:lang w:eastAsia="ko-KR"/>
              </w:rPr>
              <w:t>MeNB Resource Coordination Information</w:t>
            </w:r>
            <w:r w:rsidRPr="00D10422">
              <w:rPr>
                <w:rFonts w:ascii="Arial" w:eastAsia="Batang" w:hAnsi="Arial"/>
                <w:bCs/>
                <w:sz w:val="18"/>
                <w:lang w:eastAsia="ko-KR"/>
              </w:rPr>
              <w:t xml:space="preserve"> IE as defined in subclause 9.2.116 of TS 36.423 [9]</w:t>
            </w:r>
            <w:r w:rsidRPr="00D10422">
              <w:rPr>
                <w:rFonts w:ascii="Arial" w:hAnsi="Arial"/>
                <w:sz w:val="18"/>
                <w:lang w:eastAsia="ko-KR"/>
              </w:rPr>
              <w:t xml:space="preserve"> for EN-DC case or </w:t>
            </w:r>
            <w:r w:rsidRPr="00D10422">
              <w:rPr>
                <w:rFonts w:ascii="Arial" w:eastAsia="Batang" w:hAnsi="Arial"/>
                <w:bCs/>
                <w:i/>
                <w:sz w:val="18"/>
                <w:lang w:eastAsia="ko-KR"/>
              </w:rPr>
              <w:t>MR-DC Resource Coordination Information</w:t>
            </w:r>
            <w:r w:rsidRPr="00D10422">
              <w:rPr>
                <w:rFonts w:ascii="Arial" w:hAnsi="Arial"/>
                <w:sz w:val="18"/>
                <w:lang w:eastAsia="ko-KR"/>
              </w:rPr>
              <w:t xml:space="preserve"> IE as defined in TS 38.423 [28] for NGEN-DC and NE-DC cases</w:t>
            </w:r>
            <w:r w:rsidRPr="00D10422">
              <w:rPr>
                <w:rFonts w:ascii="Arial" w:eastAsia="Batang" w:hAnsi="Arial"/>
                <w:bCs/>
                <w:sz w:val="18"/>
                <w:lang w:eastAsia="ko-KR"/>
              </w:rPr>
              <w:t>.</w:t>
            </w:r>
          </w:p>
        </w:tc>
        <w:tc>
          <w:tcPr>
            <w:tcW w:w="1288" w:type="dxa"/>
            <w:tcBorders>
              <w:top w:val="single" w:sz="4" w:space="0" w:color="auto"/>
              <w:left w:val="single" w:sz="4" w:space="0" w:color="auto"/>
              <w:bottom w:val="single" w:sz="4" w:space="0" w:color="auto"/>
              <w:right w:val="single" w:sz="4" w:space="0" w:color="auto"/>
            </w:tcBorders>
          </w:tcPr>
          <w:p w14:paraId="18324A36"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C55C692"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ignore</w:t>
            </w:r>
          </w:p>
        </w:tc>
      </w:tr>
      <w:tr w:rsidR="00D10422" w:rsidRPr="00D10422" w14:paraId="51293633" w14:textId="77777777" w:rsidTr="00D10422">
        <w:tc>
          <w:tcPr>
            <w:tcW w:w="2394" w:type="dxa"/>
            <w:tcBorders>
              <w:top w:val="single" w:sz="4" w:space="0" w:color="auto"/>
              <w:left w:val="single" w:sz="4" w:space="0" w:color="auto"/>
              <w:bottom w:val="single" w:sz="4" w:space="0" w:color="auto"/>
              <w:right w:val="single" w:sz="4" w:space="0" w:color="auto"/>
            </w:tcBorders>
          </w:tcPr>
          <w:p w14:paraId="2A6327B9"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SimSun" w:hAnsi="Arial"/>
                <w:sz w:val="18"/>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tcPr>
          <w:p w14:paraId="38F7A2C6"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SimSun" w:hAnsi="Arial"/>
                <w:bCs/>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F2C531C" w14:textId="77777777" w:rsidR="00D10422" w:rsidRPr="00D10422" w:rsidRDefault="00D10422" w:rsidP="00D10422">
            <w:pPr>
              <w:keepNext/>
              <w:keepLines/>
              <w:spacing w:after="0"/>
              <w:rPr>
                <w:rFonts w:ascii="Arial" w:eastAsia="Batang" w:hAnsi="Arial"/>
                <w:bCs/>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27D1018"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9.3.1</w:t>
            </w:r>
            <w:r w:rsidRPr="00D10422">
              <w:rPr>
                <w:rFonts w:ascii="Arial" w:eastAsia="SimSun"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02DF4808" w14:textId="77777777" w:rsidR="00D10422" w:rsidRPr="00D10422" w:rsidRDefault="00D10422" w:rsidP="00D10422">
            <w:pPr>
              <w:keepNext/>
              <w:keepLines/>
              <w:spacing w:after="0"/>
              <w:rPr>
                <w:rFonts w:ascii="Arial" w:eastAsia="Batang" w:hAnsi="Arial"/>
                <w:bCs/>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ADB102E"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108942C"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SimSun" w:hAnsi="Arial"/>
                <w:sz w:val="18"/>
                <w:lang w:eastAsia="zh-CN"/>
              </w:rPr>
              <w:t>ignore</w:t>
            </w:r>
          </w:p>
        </w:tc>
      </w:tr>
      <w:tr w:rsidR="00D10422" w:rsidRPr="00D10422" w14:paraId="7B8B231C" w14:textId="77777777" w:rsidTr="00D10422">
        <w:tc>
          <w:tcPr>
            <w:tcW w:w="2394" w:type="dxa"/>
            <w:tcBorders>
              <w:top w:val="single" w:sz="4" w:space="0" w:color="auto"/>
              <w:left w:val="single" w:sz="4" w:space="0" w:color="auto"/>
              <w:bottom w:val="single" w:sz="4" w:space="0" w:color="auto"/>
              <w:right w:val="single" w:sz="4" w:space="0" w:color="auto"/>
            </w:tcBorders>
          </w:tcPr>
          <w:p w14:paraId="351110AE"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RRC-Container</w:t>
            </w:r>
          </w:p>
        </w:tc>
        <w:tc>
          <w:tcPr>
            <w:tcW w:w="1260" w:type="dxa"/>
            <w:tcBorders>
              <w:top w:val="single" w:sz="4" w:space="0" w:color="auto"/>
              <w:left w:val="single" w:sz="4" w:space="0" w:color="auto"/>
              <w:bottom w:val="single" w:sz="4" w:space="0" w:color="auto"/>
              <w:right w:val="single" w:sz="4" w:space="0" w:color="auto"/>
            </w:tcBorders>
          </w:tcPr>
          <w:p w14:paraId="6AB9A7FE"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6F6EB1BC" w14:textId="77777777" w:rsidR="00D10422" w:rsidRPr="00D10422" w:rsidRDefault="00D10422" w:rsidP="00D10422">
            <w:pPr>
              <w:keepNext/>
              <w:keepLines/>
              <w:spacing w:after="0"/>
              <w:rPr>
                <w:rFonts w:ascii="Arial" w:eastAsia="Batang" w:hAnsi="Arial"/>
                <w:bCs/>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4A559CF"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9.3.1.6</w:t>
            </w:r>
          </w:p>
        </w:tc>
        <w:tc>
          <w:tcPr>
            <w:tcW w:w="1762" w:type="dxa"/>
            <w:tcBorders>
              <w:top w:val="single" w:sz="4" w:space="0" w:color="auto"/>
              <w:left w:val="single" w:sz="4" w:space="0" w:color="auto"/>
              <w:bottom w:val="single" w:sz="4" w:space="0" w:color="auto"/>
              <w:right w:val="single" w:sz="4" w:space="0" w:color="auto"/>
            </w:tcBorders>
          </w:tcPr>
          <w:p w14:paraId="56730BE0"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 xml:space="preserve">Includes the </w:t>
            </w:r>
            <w:r w:rsidRPr="00D10422">
              <w:rPr>
                <w:rFonts w:ascii="Arial" w:hAnsi="Arial"/>
                <w:i/>
                <w:iCs/>
                <w:sz w:val="18"/>
                <w:lang w:eastAsia="ko-KR"/>
              </w:rPr>
              <w:t>DL-DCCH-Message</w:t>
            </w:r>
            <w:r w:rsidRPr="00D10422">
              <w:rPr>
                <w:rFonts w:ascii="Arial" w:hAnsi="Arial"/>
                <w:sz w:val="18"/>
                <w:lang w:eastAsia="ko-KR"/>
              </w:rPr>
              <w:t xml:space="preserve"> IE </w:t>
            </w:r>
            <w:r w:rsidRPr="00D10422">
              <w:rPr>
                <w:rFonts w:ascii="Arial" w:eastAsia="Batang" w:hAnsi="Arial"/>
                <w:bCs/>
                <w:sz w:val="18"/>
                <w:lang w:eastAsia="ko-KR"/>
              </w:rPr>
              <w:t>as defined in subclause 6.2 of TS 38.331 [8]</w:t>
            </w:r>
            <w:r w:rsidRPr="00D10422">
              <w:rPr>
                <w:rFonts w:ascii="Arial" w:eastAsia="SimSun" w:hAnsi="Arial"/>
                <w:bCs/>
                <w:sz w:val="18"/>
                <w:lang w:eastAsia="zh-CN"/>
              </w:rPr>
              <w:t>, encapsulated in a PDCP PDU</w:t>
            </w:r>
            <w:r w:rsidRPr="00D10422">
              <w:rPr>
                <w:rFonts w:ascii="Arial" w:eastAsia="Batang" w:hAnsi="Arial"/>
                <w:bCs/>
                <w:sz w:val="18"/>
                <w:lang w:eastAsia="ko-KR"/>
              </w:rPr>
              <w:t>.</w:t>
            </w:r>
          </w:p>
        </w:tc>
        <w:tc>
          <w:tcPr>
            <w:tcW w:w="1288" w:type="dxa"/>
            <w:tcBorders>
              <w:top w:val="single" w:sz="4" w:space="0" w:color="auto"/>
              <w:left w:val="single" w:sz="4" w:space="0" w:color="auto"/>
              <w:bottom w:val="single" w:sz="4" w:space="0" w:color="auto"/>
              <w:right w:val="single" w:sz="4" w:space="0" w:color="auto"/>
            </w:tcBorders>
          </w:tcPr>
          <w:p w14:paraId="169B7AA0"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65BC1554"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reject</w:t>
            </w:r>
          </w:p>
        </w:tc>
      </w:tr>
      <w:tr w:rsidR="00D10422" w:rsidRPr="00D10422" w:rsidDel="00C1133D" w14:paraId="0DDDF4E6" w14:textId="77777777" w:rsidTr="00D10422">
        <w:tc>
          <w:tcPr>
            <w:tcW w:w="2394" w:type="dxa"/>
            <w:tcBorders>
              <w:top w:val="single" w:sz="4" w:space="0" w:color="auto"/>
              <w:left w:val="single" w:sz="4" w:space="0" w:color="auto"/>
              <w:bottom w:val="single" w:sz="4" w:space="0" w:color="auto"/>
              <w:right w:val="single" w:sz="4" w:space="0" w:color="auto"/>
            </w:tcBorders>
          </w:tcPr>
          <w:p w14:paraId="23CEE315" w14:textId="77777777" w:rsidR="00D10422" w:rsidRPr="00D10422" w:rsidRDefault="00D10422" w:rsidP="00D10422">
            <w:pPr>
              <w:keepNext/>
              <w:keepLines/>
              <w:spacing w:after="0"/>
              <w:rPr>
                <w:rFonts w:ascii="Arial" w:eastAsia="Batang" w:hAnsi="Arial"/>
                <w:b/>
                <w:bCs/>
                <w:sz w:val="18"/>
                <w:lang w:eastAsia="ko-KR"/>
              </w:rPr>
            </w:pPr>
            <w:r w:rsidRPr="00D10422">
              <w:rPr>
                <w:rFonts w:ascii="Arial" w:eastAsia="Batang" w:hAnsi="Arial"/>
                <w:b/>
                <w:bCs/>
                <w:sz w:val="18"/>
                <w:lang w:eastAsia="ko-KR"/>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52EA647C" w14:textId="77777777" w:rsidR="00D10422" w:rsidRPr="00D10422" w:rsidDel="00C1133D"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051DCA4F"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62E6E355"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EAC1B4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9F661C"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6D1D088D"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rsidDel="00C1133D" w14:paraId="3029624B" w14:textId="77777777" w:rsidTr="00D10422">
        <w:tc>
          <w:tcPr>
            <w:tcW w:w="2394" w:type="dxa"/>
            <w:tcBorders>
              <w:top w:val="single" w:sz="4" w:space="0" w:color="auto"/>
              <w:left w:val="single" w:sz="4" w:space="0" w:color="auto"/>
              <w:bottom w:val="single" w:sz="4" w:space="0" w:color="auto"/>
              <w:right w:val="single" w:sz="4" w:space="0" w:color="auto"/>
            </w:tcBorders>
          </w:tcPr>
          <w:p w14:paraId="1708CFC8" w14:textId="77777777" w:rsidR="00D10422" w:rsidRPr="00D10422" w:rsidRDefault="00D10422" w:rsidP="00D10422">
            <w:pPr>
              <w:keepNext/>
              <w:keepLines/>
              <w:spacing w:after="0"/>
              <w:ind w:left="102"/>
              <w:rPr>
                <w:rFonts w:ascii="Arial" w:eastAsia="Batang" w:hAnsi="Arial"/>
                <w:b/>
                <w:bCs/>
                <w:sz w:val="18"/>
                <w:lang w:eastAsia="ko-KR"/>
              </w:rPr>
            </w:pPr>
            <w:r w:rsidRPr="00D10422">
              <w:rPr>
                <w:rFonts w:ascii="Arial" w:eastAsia="Batang" w:hAnsi="Arial"/>
                <w:b/>
                <w:bCs/>
                <w:sz w:val="18"/>
                <w:lang w:eastAsia="ko-KR"/>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4817F649" w14:textId="77777777" w:rsidR="00D10422" w:rsidRPr="00D10422" w:rsidDel="00C1133D"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5A50250F"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 &lt;maxnoofSCells&gt;</w:t>
            </w:r>
          </w:p>
        </w:tc>
        <w:tc>
          <w:tcPr>
            <w:tcW w:w="1260" w:type="dxa"/>
            <w:tcBorders>
              <w:top w:val="single" w:sz="4" w:space="0" w:color="auto"/>
              <w:left w:val="single" w:sz="4" w:space="0" w:color="auto"/>
              <w:bottom w:val="single" w:sz="4" w:space="0" w:color="auto"/>
              <w:right w:val="single" w:sz="4" w:space="0" w:color="auto"/>
            </w:tcBorders>
          </w:tcPr>
          <w:p w14:paraId="4FAAA8C9"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119F5EB"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FC1C7A"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51DD4192"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rsidDel="00C1133D" w14:paraId="60678BCB" w14:textId="77777777" w:rsidTr="00D10422">
        <w:tc>
          <w:tcPr>
            <w:tcW w:w="2394" w:type="dxa"/>
            <w:tcBorders>
              <w:top w:val="single" w:sz="4" w:space="0" w:color="auto"/>
              <w:left w:val="single" w:sz="4" w:space="0" w:color="auto"/>
              <w:bottom w:val="single" w:sz="4" w:space="0" w:color="auto"/>
              <w:right w:val="single" w:sz="4" w:space="0" w:color="auto"/>
            </w:tcBorders>
          </w:tcPr>
          <w:p w14:paraId="3EACB26F"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&gt;&gt;SCell ID</w:t>
            </w:r>
          </w:p>
        </w:tc>
        <w:tc>
          <w:tcPr>
            <w:tcW w:w="1260" w:type="dxa"/>
            <w:tcBorders>
              <w:top w:val="single" w:sz="4" w:space="0" w:color="auto"/>
              <w:left w:val="single" w:sz="4" w:space="0" w:color="auto"/>
              <w:bottom w:val="single" w:sz="4" w:space="0" w:color="auto"/>
              <w:right w:val="single" w:sz="4" w:space="0" w:color="auto"/>
            </w:tcBorders>
          </w:tcPr>
          <w:p w14:paraId="02462857" w14:textId="77777777" w:rsidR="00D10422" w:rsidRPr="00D10422" w:rsidDel="00C1133D"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5886472E"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26584A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ja-JP"/>
              </w:rPr>
              <w:t xml:space="preserve">NR </w:t>
            </w:r>
            <w:r w:rsidRPr="00D10422">
              <w:rPr>
                <w:rFonts w:ascii="Arial" w:hAnsi="Arial" w:cs="Arial"/>
                <w:sz w:val="18"/>
                <w:lang w:eastAsia="ko-KR"/>
              </w:rPr>
              <w:t>CGI</w:t>
            </w:r>
          </w:p>
          <w:p w14:paraId="7B9FF74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9.3.1.12</w:t>
            </w:r>
          </w:p>
        </w:tc>
        <w:tc>
          <w:tcPr>
            <w:tcW w:w="1762" w:type="dxa"/>
            <w:tcBorders>
              <w:top w:val="single" w:sz="4" w:space="0" w:color="auto"/>
              <w:left w:val="single" w:sz="4" w:space="0" w:color="auto"/>
              <w:bottom w:val="single" w:sz="4" w:space="0" w:color="auto"/>
              <w:right w:val="single" w:sz="4" w:space="0" w:color="auto"/>
            </w:tcBorders>
          </w:tcPr>
          <w:p w14:paraId="42DF3AFC"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SCell Identifier in gNB</w:t>
            </w:r>
          </w:p>
        </w:tc>
        <w:tc>
          <w:tcPr>
            <w:tcW w:w="1288" w:type="dxa"/>
            <w:tcBorders>
              <w:top w:val="single" w:sz="4" w:space="0" w:color="auto"/>
              <w:left w:val="single" w:sz="4" w:space="0" w:color="auto"/>
              <w:bottom w:val="single" w:sz="4" w:space="0" w:color="auto"/>
              <w:right w:val="single" w:sz="4" w:space="0" w:color="auto"/>
            </w:tcBorders>
          </w:tcPr>
          <w:p w14:paraId="08E6B2B0" w14:textId="77777777" w:rsidR="00D10422" w:rsidRPr="00D10422" w:rsidDel="00C1133D"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1561B4F3" w14:textId="77777777" w:rsidR="00D10422" w:rsidRPr="00D10422" w:rsidDel="00C1133D" w:rsidRDefault="00D10422" w:rsidP="00D10422">
            <w:pPr>
              <w:keepNext/>
              <w:keepLines/>
              <w:spacing w:after="0"/>
              <w:jc w:val="center"/>
              <w:rPr>
                <w:rFonts w:ascii="Arial" w:hAnsi="Arial" w:cs="Arial"/>
                <w:sz w:val="18"/>
                <w:lang w:eastAsia="ko-KR"/>
              </w:rPr>
            </w:pPr>
          </w:p>
        </w:tc>
      </w:tr>
      <w:tr w:rsidR="00D10422" w:rsidRPr="00D10422" w:rsidDel="00C1133D" w14:paraId="68BDC29E" w14:textId="77777777" w:rsidTr="00D10422">
        <w:tc>
          <w:tcPr>
            <w:tcW w:w="2394" w:type="dxa"/>
            <w:tcBorders>
              <w:top w:val="single" w:sz="4" w:space="0" w:color="auto"/>
              <w:left w:val="single" w:sz="4" w:space="0" w:color="auto"/>
              <w:bottom w:val="single" w:sz="4" w:space="0" w:color="auto"/>
              <w:right w:val="single" w:sz="4" w:space="0" w:color="auto"/>
            </w:tcBorders>
          </w:tcPr>
          <w:p w14:paraId="7F6AC974"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&gt;&gt;SCellIndex</w:t>
            </w:r>
          </w:p>
        </w:tc>
        <w:tc>
          <w:tcPr>
            <w:tcW w:w="1260" w:type="dxa"/>
            <w:tcBorders>
              <w:top w:val="single" w:sz="4" w:space="0" w:color="auto"/>
              <w:left w:val="single" w:sz="4" w:space="0" w:color="auto"/>
              <w:bottom w:val="single" w:sz="4" w:space="0" w:color="auto"/>
              <w:right w:val="single" w:sz="4" w:space="0" w:color="auto"/>
            </w:tcBorders>
          </w:tcPr>
          <w:p w14:paraId="3EBF57C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4D96879D"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2DD7F95"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lang w:eastAsia="ko-KR"/>
              </w:rPr>
              <w:t>INTEGER (</w:t>
            </w:r>
            <w:proofErr w:type="gramStart"/>
            <w:r w:rsidRPr="00D10422">
              <w:rPr>
                <w:rFonts w:ascii="Arial" w:hAnsi="Arial" w:cs="Arial"/>
                <w:sz w:val="18"/>
                <w:lang w:eastAsia="ko-KR"/>
              </w:rPr>
              <w:t>1..</w:t>
            </w:r>
            <w:proofErr w:type="gramEnd"/>
            <w:r w:rsidRPr="00D10422">
              <w:rPr>
                <w:rFonts w:ascii="Arial" w:hAnsi="Arial" w:cs="Arial"/>
                <w:sz w:val="18"/>
                <w:lang w:eastAsia="ko-KR"/>
              </w:rPr>
              <w:t>31)</w:t>
            </w:r>
          </w:p>
        </w:tc>
        <w:tc>
          <w:tcPr>
            <w:tcW w:w="1762" w:type="dxa"/>
            <w:tcBorders>
              <w:top w:val="single" w:sz="4" w:space="0" w:color="auto"/>
              <w:left w:val="single" w:sz="4" w:space="0" w:color="auto"/>
              <w:bottom w:val="single" w:sz="4" w:space="0" w:color="auto"/>
              <w:right w:val="single" w:sz="4" w:space="0" w:color="auto"/>
            </w:tcBorders>
          </w:tcPr>
          <w:p w14:paraId="26744009"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4C968FE"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4DCDBC4D"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rsidDel="00C1133D" w14:paraId="012616A1" w14:textId="77777777" w:rsidTr="00D10422">
        <w:tc>
          <w:tcPr>
            <w:tcW w:w="2394" w:type="dxa"/>
            <w:tcBorders>
              <w:top w:val="single" w:sz="4" w:space="0" w:color="auto"/>
              <w:left w:val="single" w:sz="4" w:space="0" w:color="auto"/>
              <w:bottom w:val="single" w:sz="4" w:space="0" w:color="auto"/>
              <w:right w:val="single" w:sz="4" w:space="0" w:color="auto"/>
            </w:tcBorders>
          </w:tcPr>
          <w:p w14:paraId="52E00FC6"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&gt;&gt;SCell UL Configured</w:t>
            </w:r>
          </w:p>
        </w:tc>
        <w:tc>
          <w:tcPr>
            <w:tcW w:w="1260" w:type="dxa"/>
            <w:tcBorders>
              <w:top w:val="single" w:sz="4" w:space="0" w:color="auto"/>
              <w:left w:val="single" w:sz="4" w:space="0" w:color="auto"/>
              <w:bottom w:val="single" w:sz="4" w:space="0" w:color="auto"/>
              <w:right w:val="single" w:sz="4" w:space="0" w:color="auto"/>
            </w:tcBorders>
          </w:tcPr>
          <w:p w14:paraId="78C9F9B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777ECD8E"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6A0B134"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Cell UL Configured</w:t>
            </w:r>
          </w:p>
          <w:p w14:paraId="6DBAF207"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9.3.1.33</w:t>
            </w:r>
          </w:p>
        </w:tc>
        <w:tc>
          <w:tcPr>
            <w:tcW w:w="1762" w:type="dxa"/>
            <w:tcBorders>
              <w:top w:val="single" w:sz="4" w:space="0" w:color="auto"/>
              <w:left w:val="single" w:sz="4" w:space="0" w:color="auto"/>
              <w:bottom w:val="single" w:sz="4" w:space="0" w:color="auto"/>
              <w:right w:val="single" w:sz="4" w:space="0" w:color="auto"/>
            </w:tcBorders>
          </w:tcPr>
          <w:p w14:paraId="37E3E417"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CB20F6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16060CCF"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rsidDel="00C1133D" w14:paraId="4B04C66C" w14:textId="77777777" w:rsidTr="00D10422">
        <w:tc>
          <w:tcPr>
            <w:tcW w:w="2394" w:type="dxa"/>
            <w:tcBorders>
              <w:top w:val="single" w:sz="4" w:space="0" w:color="auto"/>
              <w:left w:val="single" w:sz="4" w:space="0" w:color="auto"/>
              <w:bottom w:val="single" w:sz="4" w:space="0" w:color="auto"/>
              <w:right w:val="single" w:sz="4" w:space="0" w:color="auto"/>
            </w:tcBorders>
          </w:tcPr>
          <w:p w14:paraId="2D3EBF29"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hAnsi="Arial"/>
                <w:sz w:val="18"/>
                <w:lang w:eastAsia="ko-KR"/>
              </w:rPr>
              <w:t>&gt;&gt;servingCellMO</w:t>
            </w:r>
          </w:p>
        </w:tc>
        <w:tc>
          <w:tcPr>
            <w:tcW w:w="1260" w:type="dxa"/>
            <w:tcBorders>
              <w:top w:val="single" w:sz="4" w:space="0" w:color="auto"/>
              <w:left w:val="single" w:sz="4" w:space="0" w:color="auto"/>
              <w:bottom w:val="single" w:sz="4" w:space="0" w:color="auto"/>
              <w:right w:val="single" w:sz="4" w:space="0" w:color="auto"/>
            </w:tcBorders>
          </w:tcPr>
          <w:p w14:paraId="5B3842DD"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869FBC1"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4EBE6A4"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ja-JP"/>
              </w:rPr>
              <w:t>INTEGER (</w:t>
            </w:r>
            <w:proofErr w:type="gramStart"/>
            <w:r w:rsidRPr="00D10422">
              <w:rPr>
                <w:rFonts w:ascii="Arial" w:hAnsi="Arial" w:cs="Arial"/>
                <w:sz w:val="18"/>
                <w:szCs w:val="18"/>
                <w:lang w:eastAsia="ja-JP"/>
              </w:rPr>
              <w:t>1..</w:t>
            </w:r>
            <w:proofErr w:type="gramEnd"/>
            <w:r w:rsidRPr="00D10422">
              <w:rPr>
                <w:rFonts w:ascii="Arial" w:hAnsi="Arial" w:cs="Arial"/>
                <w:sz w:val="18"/>
                <w:szCs w:val="18"/>
                <w:lang w:eastAsia="ja-JP"/>
              </w:rPr>
              <w:t>64)</w:t>
            </w:r>
          </w:p>
        </w:tc>
        <w:tc>
          <w:tcPr>
            <w:tcW w:w="1762" w:type="dxa"/>
            <w:tcBorders>
              <w:top w:val="single" w:sz="4" w:space="0" w:color="auto"/>
              <w:left w:val="single" w:sz="4" w:space="0" w:color="auto"/>
              <w:bottom w:val="single" w:sz="4" w:space="0" w:color="auto"/>
              <w:right w:val="single" w:sz="4" w:space="0" w:color="auto"/>
            </w:tcBorders>
          </w:tcPr>
          <w:p w14:paraId="58FBFF0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673035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553CDA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ignore</w:t>
            </w:r>
          </w:p>
        </w:tc>
      </w:tr>
      <w:tr w:rsidR="00D10422" w:rsidRPr="00D10422" w:rsidDel="00C1133D" w14:paraId="326D6149" w14:textId="77777777" w:rsidTr="00D10422">
        <w:tc>
          <w:tcPr>
            <w:tcW w:w="2394" w:type="dxa"/>
            <w:tcBorders>
              <w:top w:val="single" w:sz="4" w:space="0" w:color="auto"/>
              <w:left w:val="single" w:sz="4" w:space="0" w:color="auto"/>
              <w:bottom w:val="single" w:sz="4" w:space="0" w:color="auto"/>
              <w:right w:val="single" w:sz="4" w:space="0" w:color="auto"/>
            </w:tcBorders>
          </w:tcPr>
          <w:p w14:paraId="113CFFC5" w14:textId="77777777" w:rsidR="00D10422" w:rsidRPr="00D10422" w:rsidRDefault="00D10422" w:rsidP="00D10422">
            <w:pPr>
              <w:keepNext/>
              <w:keepLines/>
              <w:spacing w:after="0"/>
              <w:rPr>
                <w:rFonts w:ascii="Arial" w:eastAsia="Batang" w:hAnsi="Arial"/>
                <w:b/>
                <w:bCs/>
                <w:sz w:val="18"/>
                <w:lang w:eastAsia="ko-KR"/>
              </w:rPr>
            </w:pPr>
            <w:r w:rsidRPr="00D10422">
              <w:rPr>
                <w:rFonts w:ascii="Arial" w:eastAsia="Batang" w:hAnsi="Arial"/>
                <w:b/>
                <w:bCs/>
                <w:sz w:val="18"/>
                <w:lang w:eastAsia="ko-KR"/>
              </w:rPr>
              <w:t>SCell To Be Removed List</w:t>
            </w:r>
          </w:p>
        </w:tc>
        <w:tc>
          <w:tcPr>
            <w:tcW w:w="1260" w:type="dxa"/>
            <w:tcBorders>
              <w:top w:val="single" w:sz="4" w:space="0" w:color="auto"/>
              <w:left w:val="single" w:sz="4" w:space="0" w:color="auto"/>
              <w:bottom w:val="single" w:sz="4" w:space="0" w:color="auto"/>
              <w:right w:val="single" w:sz="4" w:space="0" w:color="auto"/>
            </w:tcBorders>
          </w:tcPr>
          <w:p w14:paraId="6C2CD692"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0F308D1D"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54A23E91"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F4720E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6C560A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D18FB4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rsidDel="00C1133D" w14:paraId="6B4640DF" w14:textId="77777777" w:rsidTr="00D10422">
        <w:tc>
          <w:tcPr>
            <w:tcW w:w="2394" w:type="dxa"/>
            <w:tcBorders>
              <w:top w:val="single" w:sz="4" w:space="0" w:color="auto"/>
              <w:left w:val="single" w:sz="4" w:space="0" w:color="auto"/>
              <w:bottom w:val="single" w:sz="4" w:space="0" w:color="auto"/>
              <w:right w:val="single" w:sz="4" w:space="0" w:color="auto"/>
            </w:tcBorders>
          </w:tcPr>
          <w:p w14:paraId="2939FCB8" w14:textId="77777777" w:rsidR="00D10422" w:rsidRPr="00D10422" w:rsidRDefault="00D10422" w:rsidP="00D10422">
            <w:pPr>
              <w:keepNext/>
              <w:keepLines/>
              <w:spacing w:after="0"/>
              <w:ind w:left="102"/>
              <w:rPr>
                <w:rFonts w:ascii="Arial" w:eastAsia="Batang" w:hAnsi="Arial"/>
                <w:b/>
                <w:bCs/>
                <w:sz w:val="18"/>
                <w:lang w:eastAsia="ko-KR"/>
              </w:rPr>
            </w:pPr>
            <w:r w:rsidRPr="00D10422">
              <w:rPr>
                <w:rFonts w:ascii="Arial" w:eastAsia="Batang" w:hAnsi="Arial"/>
                <w:b/>
                <w:bCs/>
                <w:sz w:val="18"/>
                <w:lang w:eastAsia="ko-KR"/>
              </w:rPr>
              <w:t>&gt;SCell to Be Removed Item IEs</w:t>
            </w:r>
          </w:p>
        </w:tc>
        <w:tc>
          <w:tcPr>
            <w:tcW w:w="1260" w:type="dxa"/>
            <w:tcBorders>
              <w:top w:val="single" w:sz="4" w:space="0" w:color="auto"/>
              <w:left w:val="single" w:sz="4" w:space="0" w:color="auto"/>
              <w:bottom w:val="single" w:sz="4" w:space="0" w:color="auto"/>
              <w:right w:val="single" w:sz="4" w:space="0" w:color="auto"/>
            </w:tcBorders>
          </w:tcPr>
          <w:p w14:paraId="30A0F876"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2A6883A3"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&lt;maxnoofSCells&gt;</w:t>
            </w:r>
          </w:p>
        </w:tc>
        <w:tc>
          <w:tcPr>
            <w:tcW w:w="1260" w:type="dxa"/>
            <w:tcBorders>
              <w:top w:val="single" w:sz="4" w:space="0" w:color="auto"/>
              <w:left w:val="single" w:sz="4" w:space="0" w:color="auto"/>
              <w:bottom w:val="single" w:sz="4" w:space="0" w:color="auto"/>
              <w:right w:val="single" w:sz="4" w:space="0" w:color="auto"/>
            </w:tcBorders>
          </w:tcPr>
          <w:p w14:paraId="068EC39C"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DF2DE69"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94B387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35C1EA4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rsidDel="00C1133D" w14:paraId="7F90657F" w14:textId="77777777" w:rsidTr="00D10422">
        <w:tc>
          <w:tcPr>
            <w:tcW w:w="2394" w:type="dxa"/>
            <w:tcBorders>
              <w:top w:val="single" w:sz="4" w:space="0" w:color="auto"/>
              <w:left w:val="single" w:sz="4" w:space="0" w:color="auto"/>
              <w:bottom w:val="single" w:sz="4" w:space="0" w:color="auto"/>
              <w:right w:val="single" w:sz="4" w:space="0" w:color="auto"/>
            </w:tcBorders>
          </w:tcPr>
          <w:p w14:paraId="01338DFF"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&gt;&gt;SCell ID</w:t>
            </w:r>
          </w:p>
        </w:tc>
        <w:tc>
          <w:tcPr>
            <w:tcW w:w="1260" w:type="dxa"/>
            <w:tcBorders>
              <w:top w:val="single" w:sz="4" w:space="0" w:color="auto"/>
              <w:left w:val="single" w:sz="4" w:space="0" w:color="auto"/>
              <w:bottom w:val="single" w:sz="4" w:space="0" w:color="auto"/>
              <w:right w:val="single" w:sz="4" w:space="0" w:color="auto"/>
            </w:tcBorders>
          </w:tcPr>
          <w:p w14:paraId="31DB212A"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3E942492"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44BD1F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ja-JP"/>
              </w:rPr>
              <w:t xml:space="preserve">NR </w:t>
            </w:r>
            <w:r w:rsidRPr="00D10422">
              <w:rPr>
                <w:rFonts w:ascii="Arial" w:hAnsi="Arial" w:cs="Arial"/>
                <w:sz w:val="18"/>
                <w:lang w:eastAsia="ko-KR"/>
              </w:rPr>
              <w:t>CGI</w:t>
            </w:r>
          </w:p>
          <w:p w14:paraId="7BC3AA14"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lang w:eastAsia="ko-KR"/>
              </w:rPr>
              <w:t>9.3.1.12</w:t>
            </w:r>
          </w:p>
        </w:tc>
        <w:tc>
          <w:tcPr>
            <w:tcW w:w="1762" w:type="dxa"/>
            <w:tcBorders>
              <w:top w:val="single" w:sz="4" w:space="0" w:color="auto"/>
              <w:left w:val="single" w:sz="4" w:space="0" w:color="auto"/>
              <w:bottom w:val="single" w:sz="4" w:space="0" w:color="auto"/>
              <w:right w:val="single" w:sz="4" w:space="0" w:color="auto"/>
            </w:tcBorders>
          </w:tcPr>
          <w:p w14:paraId="1C60B2E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SCell Identifier in gNB</w:t>
            </w:r>
          </w:p>
        </w:tc>
        <w:tc>
          <w:tcPr>
            <w:tcW w:w="1288" w:type="dxa"/>
            <w:tcBorders>
              <w:top w:val="single" w:sz="4" w:space="0" w:color="auto"/>
              <w:left w:val="single" w:sz="4" w:space="0" w:color="auto"/>
              <w:bottom w:val="single" w:sz="4" w:space="0" w:color="auto"/>
              <w:right w:val="single" w:sz="4" w:space="0" w:color="auto"/>
            </w:tcBorders>
          </w:tcPr>
          <w:p w14:paraId="44BD436E"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2BD0AD2D"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4E9FEB75" w14:textId="77777777" w:rsidTr="00D10422">
        <w:tc>
          <w:tcPr>
            <w:tcW w:w="2394" w:type="dxa"/>
            <w:tcBorders>
              <w:top w:val="single" w:sz="4" w:space="0" w:color="auto"/>
              <w:left w:val="single" w:sz="4" w:space="0" w:color="auto"/>
              <w:bottom w:val="single" w:sz="4" w:space="0" w:color="auto"/>
              <w:right w:val="single" w:sz="4" w:space="0" w:color="auto"/>
            </w:tcBorders>
          </w:tcPr>
          <w:p w14:paraId="6192A448" w14:textId="77777777" w:rsidR="00D10422" w:rsidRPr="00D10422" w:rsidRDefault="00D10422" w:rsidP="00D10422">
            <w:pPr>
              <w:keepNext/>
              <w:keepLines/>
              <w:spacing w:after="0"/>
              <w:rPr>
                <w:rFonts w:ascii="Arial" w:eastAsia="Batang" w:hAnsi="Arial"/>
                <w:b/>
                <w:bCs/>
                <w:sz w:val="18"/>
                <w:lang w:eastAsia="ko-KR"/>
              </w:rPr>
            </w:pPr>
            <w:r w:rsidRPr="00D10422">
              <w:rPr>
                <w:rFonts w:ascii="Arial" w:eastAsia="Batang" w:hAnsi="Arial"/>
                <w:b/>
                <w:bCs/>
                <w:sz w:val="18"/>
                <w:lang w:eastAsia="ko-KR"/>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51B554C4"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3481D1A6"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73549D1A"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01BD97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771AC9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EF66C2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5CDC4B8D" w14:textId="77777777" w:rsidTr="00D10422">
        <w:tc>
          <w:tcPr>
            <w:tcW w:w="2394" w:type="dxa"/>
            <w:tcBorders>
              <w:top w:val="single" w:sz="4" w:space="0" w:color="auto"/>
              <w:left w:val="single" w:sz="4" w:space="0" w:color="auto"/>
              <w:bottom w:val="single" w:sz="4" w:space="0" w:color="auto"/>
              <w:right w:val="single" w:sz="4" w:space="0" w:color="auto"/>
            </w:tcBorders>
          </w:tcPr>
          <w:p w14:paraId="6818D8DE" w14:textId="77777777" w:rsidR="00D10422" w:rsidRPr="00D10422" w:rsidRDefault="00D10422" w:rsidP="00D10422">
            <w:pPr>
              <w:keepNext/>
              <w:keepLines/>
              <w:spacing w:after="0"/>
              <w:ind w:left="102"/>
              <w:rPr>
                <w:rFonts w:ascii="Arial" w:eastAsia="Batang" w:hAnsi="Arial"/>
                <w:b/>
                <w:bCs/>
                <w:sz w:val="18"/>
                <w:lang w:eastAsia="ko-KR"/>
              </w:rPr>
            </w:pPr>
            <w:r w:rsidRPr="00D10422">
              <w:rPr>
                <w:rFonts w:ascii="Arial" w:eastAsia="Batang" w:hAnsi="Arial"/>
                <w:b/>
                <w:bCs/>
                <w:sz w:val="18"/>
                <w:lang w:eastAsia="ko-KR"/>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1C44B609"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130834A4" w14:textId="77777777" w:rsidR="00D10422" w:rsidRPr="00D10422" w:rsidRDefault="00D10422" w:rsidP="00D10422">
            <w:pPr>
              <w:keepNext/>
              <w:keepLines/>
              <w:spacing w:after="0"/>
              <w:rPr>
                <w:rFonts w:ascii="Arial" w:hAnsi="Arial" w:cs="Arial"/>
                <w:i/>
                <w:sz w:val="18"/>
                <w:lang w:eastAsia="ko-KR"/>
              </w:rPr>
            </w:pPr>
            <w:proofErr w:type="gramStart"/>
            <w:r w:rsidRPr="00D10422">
              <w:rPr>
                <w:rFonts w:ascii="Arial" w:hAnsi="Arial" w:cs="Arial"/>
                <w:i/>
                <w:sz w:val="18"/>
                <w:lang w:eastAsia="ko-KR"/>
              </w:rPr>
              <w:t>1..&lt;</w:t>
            </w:r>
            <w:proofErr w:type="gramEnd"/>
            <w:r w:rsidRPr="00D10422">
              <w:rPr>
                <w:rFonts w:ascii="Arial" w:hAnsi="Arial" w:cs="Arial"/>
                <w:i/>
                <w:sz w:val="18"/>
                <w:lang w:eastAsia="ko-KR"/>
              </w:rPr>
              <w:t>maxnoofSRBs&gt;</w:t>
            </w:r>
          </w:p>
        </w:tc>
        <w:tc>
          <w:tcPr>
            <w:tcW w:w="1260" w:type="dxa"/>
            <w:tcBorders>
              <w:top w:val="single" w:sz="4" w:space="0" w:color="auto"/>
              <w:left w:val="single" w:sz="4" w:space="0" w:color="auto"/>
              <w:bottom w:val="single" w:sz="4" w:space="0" w:color="auto"/>
              <w:right w:val="single" w:sz="4" w:space="0" w:color="auto"/>
            </w:tcBorders>
          </w:tcPr>
          <w:p w14:paraId="3CD821FD"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A9CB96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981A41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7D811A5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7A7FE0BA" w14:textId="77777777" w:rsidTr="00D10422">
        <w:tc>
          <w:tcPr>
            <w:tcW w:w="2394" w:type="dxa"/>
            <w:tcBorders>
              <w:top w:val="single" w:sz="4" w:space="0" w:color="auto"/>
              <w:left w:val="single" w:sz="4" w:space="0" w:color="auto"/>
              <w:bottom w:val="single" w:sz="4" w:space="0" w:color="auto"/>
              <w:right w:val="single" w:sz="4" w:space="0" w:color="auto"/>
            </w:tcBorders>
          </w:tcPr>
          <w:p w14:paraId="0A4B593C"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&gt;&gt;SRB ID</w:t>
            </w:r>
          </w:p>
        </w:tc>
        <w:tc>
          <w:tcPr>
            <w:tcW w:w="1260" w:type="dxa"/>
            <w:tcBorders>
              <w:top w:val="single" w:sz="4" w:space="0" w:color="auto"/>
              <w:left w:val="single" w:sz="4" w:space="0" w:color="auto"/>
              <w:bottom w:val="single" w:sz="4" w:space="0" w:color="auto"/>
              <w:right w:val="single" w:sz="4" w:space="0" w:color="auto"/>
            </w:tcBorders>
          </w:tcPr>
          <w:p w14:paraId="07AB13B0"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491F05F4"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6343243"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9.3.1.7</w:t>
            </w:r>
          </w:p>
        </w:tc>
        <w:tc>
          <w:tcPr>
            <w:tcW w:w="1762" w:type="dxa"/>
            <w:tcBorders>
              <w:top w:val="single" w:sz="4" w:space="0" w:color="auto"/>
              <w:left w:val="single" w:sz="4" w:space="0" w:color="auto"/>
              <w:bottom w:val="single" w:sz="4" w:space="0" w:color="auto"/>
              <w:right w:val="single" w:sz="4" w:space="0" w:color="auto"/>
            </w:tcBorders>
          </w:tcPr>
          <w:p w14:paraId="5B791F4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0B12EE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860F410"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038A967F" w14:textId="77777777" w:rsidTr="00D10422">
        <w:tc>
          <w:tcPr>
            <w:tcW w:w="2394" w:type="dxa"/>
            <w:tcBorders>
              <w:top w:val="single" w:sz="4" w:space="0" w:color="auto"/>
              <w:left w:val="single" w:sz="4" w:space="0" w:color="auto"/>
              <w:bottom w:val="single" w:sz="4" w:space="0" w:color="auto"/>
              <w:right w:val="single" w:sz="4" w:space="0" w:color="auto"/>
            </w:tcBorders>
          </w:tcPr>
          <w:p w14:paraId="16DD3463"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&gt;&gt;Duplication Indication</w:t>
            </w:r>
          </w:p>
        </w:tc>
        <w:tc>
          <w:tcPr>
            <w:tcW w:w="1260" w:type="dxa"/>
            <w:tcBorders>
              <w:top w:val="single" w:sz="4" w:space="0" w:color="auto"/>
              <w:left w:val="single" w:sz="4" w:space="0" w:color="auto"/>
              <w:bottom w:val="single" w:sz="4" w:space="0" w:color="auto"/>
              <w:right w:val="single" w:sz="4" w:space="0" w:color="auto"/>
            </w:tcBorders>
          </w:tcPr>
          <w:p w14:paraId="3F2F7456"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A8ECDD4"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37AF589"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4F2A7976"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hint="eastAsia"/>
                <w:sz w:val="18"/>
                <w:lang w:eastAsia="zh-CN"/>
              </w:rPr>
              <w:t>T</w:t>
            </w:r>
            <w:r w:rsidRPr="00D10422">
              <w:rPr>
                <w:rFonts w:ascii="Arial" w:eastAsia="SimSun" w:hAnsi="Arial" w:cs="Arial"/>
                <w:sz w:val="18"/>
                <w:lang w:eastAsia="zh-CN"/>
              </w:rPr>
              <w:t xml:space="preserve">his IE is ignored if the </w:t>
            </w:r>
            <w:r w:rsidRPr="00D10422">
              <w:rPr>
                <w:rFonts w:ascii="Arial" w:eastAsia="Batang" w:hAnsi="Arial"/>
                <w:i/>
                <w:sz w:val="18"/>
                <w:lang w:eastAsia="ko-KR"/>
              </w:rPr>
              <w:t>Additional Duplication Indication</w:t>
            </w:r>
            <w:r w:rsidRPr="00D10422">
              <w:rPr>
                <w:rFonts w:ascii="Arial" w:eastAsia="Batang" w:hAnsi="Arial"/>
                <w:sz w:val="18"/>
                <w:lang w:eastAsia="ko-KR"/>
              </w:rPr>
              <w:t xml:space="preserve"> IE is present.</w:t>
            </w:r>
          </w:p>
        </w:tc>
        <w:tc>
          <w:tcPr>
            <w:tcW w:w="1288" w:type="dxa"/>
            <w:tcBorders>
              <w:top w:val="single" w:sz="4" w:space="0" w:color="auto"/>
              <w:left w:val="single" w:sz="4" w:space="0" w:color="auto"/>
              <w:bottom w:val="single" w:sz="4" w:space="0" w:color="auto"/>
              <w:right w:val="single" w:sz="4" w:space="0" w:color="auto"/>
            </w:tcBorders>
          </w:tcPr>
          <w:p w14:paraId="2B8284E7"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49314E03"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49B4C93" w14:textId="77777777" w:rsidTr="00D10422">
        <w:tc>
          <w:tcPr>
            <w:tcW w:w="2394" w:type="dxa"/>
            <w:tcBorders>
              <w:top w:val="single" w:sz="4" w:space="0" w:color="auto"/>
              <w:left w:val="single" w:sz="4" w:space="0" w:color="auto"/>
              <w:bottom w:val="single" w:sz="4" w:space="0" w:color="auto"/>
              <w:right w:val="single" w:sz="4" w:space="0" w:color="auto"/>
            </w:tcBorders>
          </w:tcPr>
          <w:p w14:paraId="76BC2B99"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&gt;&gt;Additional Duplication Indication</w:t>
            </w:r>
          </w:p>
        </w:tc>
        <w:tc>
          <w:tcPr>
            <w:tcW w:w="1260" w:type="dxa"/>
            <w:tcBorders>
              <w:top w:val="single" w:sz="4" w:space="0" w:color="auto"/>
              <w:left w:val="single" w:sz="4" w:space="0" w:color="auto"/>
              <w:bottom w:val="single" w:sz="4" w:space="0" w:color="auto"/>
              <w:right w:val="single" w:sz="4" w:space="0" w:color="auto"/>
            </w:tcBorders>
          </w:tcPr>
          <w:p w14:paraId="2BE185E4"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hint="eastAsia"/>
                <w:sz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05DA58AB"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4884D9F"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hint="eastAsia"/>
                <w:sz w:val="18"/>
                <w:lang w:eastAsia="ko-KR"/>
              </w:rPr>
              <w:t>ENUMERATED (</w:t>
            </w:r>
            <w:r w:rsidRPr="00D10422">
              <w:rPr>
                <w:rFonts w:ascii="Arial" w:eastAsia="SimSun" w:hAnsi="Arial" w:cs="Arial"/>
                <w:sz w:val="18"/>
                <w:lang w:eastAsia="ko-KR"/>
              </w:rPr>
              <w:t>t</w:t>
            </w:r>
            <w:r w:rsidRPr="00D10422">
              <w:rPr>
                <w:rFonts w:ascii="Arial" w:eastAsia="SimSun" w:hAnsi="Arial" w:cs="Arial" w:hint="eastAsia"/>
                <w:sz w:val="18"/>
                <w:lang w:eastAsia="ko-KR"/>
              </w:rPr>
              <w:t xml:space="preserve">hree, </w:t>
            </w:r>
            <w:r w:rsidRPr="00D10422">
              <w:rPr>
                <w:rFonts w:ascii="Arial" w:eastAsia="SimSun" w:hAnsi="Arial" w:cs="Arial"/>
                <w:sz w:val="18"/>
                <w:lang w:eastAsia="ko-KR"/>
              </w:rPr>
              <w:t>f</w:t>
            </w:r>
            <w:r w:rsidRPr="00D10422">
              <w:rPr>
                <w:rFonts w:ascii="Arial" w:eastAsia="SimSun" w:hAnsi="Arial" w:cs="Arial" w:hint="eastAsia"/>
                <w:sz w:val="18"/>
                <w:lang w:eastAsia="ko-KR"/>
              </w:rPr>
              <w:t>our</w:t>
            </w:r>
            <w:r w:rsidRPr="00D10422">
              <w:rPr>
                <w:rFonts w:ascii="Arial" w:eastAsia="SimSun" w:hAnsi="Arial" w:cs="Arial"/>
                <w:sz w:val="18"/>
                <w:lang w:eastAsia="ko-KR"/>
              </w:rPr>
              <w:t>, …</w:t>
            </w:r>
            <w:r w:rsidRPr="00D10422">
              <w:rPr>
                <w:rFonts w:ascii="Arial" w:eastAsia="SimSun" w:hAnsi="Arial" w:cs="Arial" w:hint="eastAsia"/>
                <w:sz w:val="18"/>
                <w:lang w:eastAsia="ko-KR"/>
              </w:rPr>
              <w:t>)</w:t>
            </w:r>
          </w:p>
        </w:tc>
        <w:tc>
          <w:tcPr>
            <w:tcW w:w="1762" w:type="dxa"/>
            <w:tcBorders>
              <w:top w:val="single" w:sz="4" w:space="0" w:color="auto"/>
              <w:left w:val="single" w:sz="4" w:space="0" w:color="auto"/>
              <w:bottom w:val="single" w:sz="4" w:space="0" w:color="auto"/>
              <w:right w:val="single" w:sz="4" w:space="0" w:color="auto"/>
            </w:tcBorders>
          </w:tcPr>
          <w:p w14:paraId="1C169AC4" w14:textId="77777777" w:rsidR="00D10422" w:rsidRPr="00D10422" w:rsidRDefault="00D10422" w:rsidP="00D10422">
            <w:pPr>
              <w:keepNext/>
              <w:keepLines/>
              <w:spacing w:after="0"/>
              <w:rPr>
                <w:rFonts w:ascii="Arial" w:eastAsia="SimSun"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A3C080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hint="eastAsia"/>
                <w:sz w:val="18"/>
                <w:lang w:eastAsia="zh-CN"/>
              </w:rPr>
              <w:t>Y</w:t>
            </w:r>
            <w:r w:rsidRPr="00D10422">
              <w:rPr>
                <w:rFonts w:ascii="Arial" w:hAnsi="Arial" w:cs="Arial"/>
                <w:sz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5C0DB31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zh-CN"/>
              </w:rPr>
              <w:t>ignore</w:t>
            </w:r>
          </w:p>
        </w:tc>
      </w:tr>
      <w:tr w:rsidR="00D10422" w:rsidRPr="00D10422" w14:paraId="3509057B" w14:textId="77777777" w:rsidTr="00D10422">
        <w:tc>
          <w:tcPr>
            <w:tcW w:w="2394" w:type="dxa"/>
            <w:tcBorders>
              <w:top w:val="single" w:sz="4" w:space="0" w:color="auto"/>
              <w:left w:val="single" w:sz="4" w:space="0" w:color="auto"/>
              <w:bottom w:val="single" w:sz="4" w:space="0" w:color="auto"/>
              <w:right w:val="single" w:sz="4" w:space="0" w:color="auto"/>
            </w:tcBorders>
          </w:tcPr>
          <w:p w14:paraId="24D55C20"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Helvetica" w:hAnsi="Arial" w:cs="Arial" w:hint="eastAsia"/>
                <w:sz w:val="18"/>
                <w:lang w:eastAsia="ko-KR"/>
              </w:rPr>
              <w:t>&gt;</w:t>
            </w:r>
            <w:r w:rsidRPr="00D10422">
              <w:rPr>
                <w:rFonts w:ascii="Arial" w:eastAsia="Helvetica" w:hAnsi="Arial" w:cs="Arial"/>
                <w:sz w:val="18"/>
                <w:lang w:eastAsia="ko-KR"/>
              </w:rPr>
              <w:t>&gt;SRB Mapping Info</w:t>
            </w:r>
          </w:p>
        </w:tc>
        <w:tc>
          <w:tcPr>
            <w:tcW w:w="1260" w:type="dxa"/>
            <w:tcBorders>
              <w:top w:val="single" w:sz="4" w:space="0" w:color="auto"/>
              <w:left w:val="single" w:sz="4" w:space="0" w:color="auto"/>
              <w:bottom w:val="single" w:sz="4" w:space="0" w:color="auto"/>
              <w:right w:val="single" w:sz="4" w:space="0" w:color="auto"/>
            </w:tcBorders>
          </w:tcPr>
          <w:p w14:paraId="283BFE5C" w14:textId="77777777" w:rsidR="00D10422" w:rsidRPr="00D10422" w:rsidRDefault="00D10422" w:rsidP="00D10422">
            <w:pPr>
              <w:keepNext/>
              <w:keepLines/>
              <w:spacing w:after="0"/>
              <w:rPr>
                <w:rFonts w:ascii="Arial" w:eastAsia="SimSun" w:hAnsi="Arial" w:cs="Arial"/>
                <w:sz w:val="18"/>
                <w:lang w:val="en-US" w:eastAsia="zh-CN"/>
              </w:rPr>
            </w:pPr>
            <w:r w:rsidRPr="00D10422">
              <w:rPr>
                <w:rFonts w:ascii="Arial" w:hAnsi="Arial" w:cs="Arial"/>
                <w:sz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2099D4E2"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888A430" w14:textId="77777777" w:rsidR="00D10422" w:rsidRPr="00D10422" w:rsidRDefault="00D10422" w:rsidP="00D10422">
            <w:pPr>
              <w:keepNext/>
              <w:keepLines/>
              <w:spacing w:after="0"/>
              <w:rPr>
                <w:rFonts w:ascii="Arial" w:eastAsia="SimSun" w:hAnsi="Arial" w:cs="Arial"/>
                <w:sz w:val="18"/>
                <w:lang w:eastAsia="ko-KR"/>
              </w:rPr>
            </w:pPr>
            <w:r w:rsidRPr="00D10422">
              <w:rPr>
                <w:rFonts w:ascii="Arial" w:hAnsi="Arial" w:cs="Arial"/>
                <w:sz w:val="18"/>
                <w:lang w:eastAsia="ko-KR"/>
              </w:rPr>
              <w:t>Uu RLC Channel ID</w:t>
            </w:r>
            <w:r w:rsidRPr="00D10422">
              <w:rPr>
                <w:rFonts w:ascii="Arial" w:hAnsi="Arial" w:cs="Arial" w:hint="eastAsia"/>
                <w:sz w:val="18"/>
                <w:lang w:eastAsia="ko-KR"/>
              </w:rPr>
              <w:t xml:space="preserve"> </w:t>
            </w:r>
            <w:r w:rsidRPr="00D10422">
              <w:rPr>
                <w:rFonts w:ascii="Arial" w:hAnsi="Arial" w:cs="Arial"/>
                <w:sz w:val="18"/>
                <w:lang w:eastAsia="ko-KR"/>
              </w:rPr>
              <w:t>9.3.1.266</w:t>
            </w:r>
          </w:p>
        </w:tc>
        <w:tc>
          <w:tcPr>
            <w:tcW w:w="1762" w:type="dxa"/>
            <w:tcBorders>
              <w:top w:val="single" w:sz="4" w:space="0" w:color="auto"/>
              <w:left w:val="single" w:sz="4" w:space="0" w:color="auto"/>
              <w:bottom w:val="single" w:sz="4" w:space="0" w:color="auto"/>
              <w:right w:val="single" w:sz="4" w:space="0" w:color="auto"/>
            </w:tcBorders>
          </w:tcPr>
          <w:p w14:paraId="3D0FA738" w14:textId="77777777" w:rsidR="00D10422" w:rsidRPr="00D10422" w:rsidRDefault="00D10422" w:rsidP="00D10422">
            <w:pPr>
              <w:keepNext/>
              <w:keepLines/>
              <w:spacing w:after="0"/>
              <w:rPr>
                <w:rFonts w:ascii="Arial" w:eastAsia="SimSun" w:hAnsi="Arial"/>
                <w:sz w:val="18"/>
                <w:lang w:eastAsia="zh-CN"/>
              </w:rPr>
            </w:pPr>
            <w:r w:rsidRPr="00D10422">
              <w:rPr>
                <w:rFonts w:ascii="Arial" w:hAnsi="Arial" w:hint="eastAsia"/>
                <w:sz w:val="18"/>
                <w:lang w:eastAsia="ko-KR"/>
              </w:rPr>
              <w:t>T</w:t>
            </w:r>
            <w:r w:rsidRPr="00D10422">
              <w:rPr>
                <w:rFonts w:ascii="Arial" w:hAnsi="Arial"/>
                <w:sz w:val="18"/>
                <w:lang w:eastAsia="ko-KR"/>
              </w:rPr>
              <w:t>his IE contains the mapped Uu Relay RLC CH ID for the SRB</w:t>
            </w:r>
          </w:p>
        </w:tc>
        <w:tc>
          <w:tcPr>
            <w:tcW w:w="1288" w:type="dxa"/>
            <w:tcBorders>
              <w:top w:val="single" w:sz="4" w:space="0" w:color="auto"/>
              <w:left w:val="single" w:sz="4" w:space="0" w:color="auto"/>
              <w:bottom w:val="single" w:sz="4" w:space="0" w:color="auto"/>
              <w:right w:val="single" w:sz="4" w:space="0" w:color="auto"/>
            </w:tcBorders>
          </w:tcPr>
          <w:p w14:paraId="1C8EEAC2"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1D0DF08"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lang w:eastAsia="ko-KR"/>
              </w:rPr>
              <w:t>ignore</w:t>
            </w:r>
          </w:p>
        </w:tc>
      </w:tr>
      <w:tr w:rsidR="00D10422" w:rsidRPr="00D10422" w14:paraId="7EB6D93D" w14:textId="77777777" w:rsidTr="00D10422">
        <w:tc>
          <w:tcPr>
            <w:tcW w:w="2394" w:type="dxa"/>
            <w:tcBorders>
              <w:top w:val="single" w:sz="4" w:space="0" w:color="auto"/>
              <w:left w:val="single" w:sz="4" w:space="0" w:color="auto"/>
              <w:bottom w:val="single" w:sz="4" w:space="0" w:color="auto"/>
              <w:right w:val="single" w:sz="4" w:space="0" w:color="auto"/>
            </w:tcBorders>
          </w:tcPr>
          <w:p w14:paraId="362415C7" w14:textId="77777777" w:rsidR="00D10422" w:rsidRPr="00D10422" w:rsidRDefault="00D10422" w:rsidP="00D10422">
            <w:pPr>
              <w:keepNext/>
              <w:keepLines/>
              <w:spacing w:after="0"/>
              <w:ind w:left="198"/>
              <w:rPr>
                <w:rFonts w:ascii="Arial" w:eastAsia="Helvetica" w:hAnsi="Arial" w:cs="Arial"/>
                <w:sz w:val="18"/>
                <w:lang w:eastAsia="ko-KR"/>
              </w:rPr>
            </w:pPr>
            <w:r w:rsidRPr="00D10422">
              <w:rPr>
                <w:rFonts w:ascii="Arial" w:hAnsi="Arial" w:cs="Arial"/>
                <w:sz w:val="18"/>
                <w:szCs w:val="18"/>
                <w:lang w:eastAsia="ko-KR"/>
              </w:rPr>
              <w:t>&gt;&gt;SDT Indicator Setup</w:t>
            </w:r>
          </w:p>
        </w:tc>
        <w:tc>
          <w:tcPr>
            <w:tcW w:w="1260" w:type="dxa"/>
            <w:tcBorders>
              <w:top w:val="single" w:sz="4" w:space="0" w:color="auto"/>
              <w:left w:val="single" w:sz="4" w:space="0" w:color="auto"/>
              <w:bottom w:val="single" w:sz="4" w:space="0" w:color="auto"/>
              <w:right w:val="single" w:sz="4" w:space="0" w:color="auto"/>
            </w:tcBorders>
          </w:tcPr>
          <w:p w14:paraId="216441D2" w14:textId="77777777" w:rsidR="00D10422" w:rsidRPr="00D10422" w:rsidRDefault="00D10422" w:rsidP="00D10422">
            <w:pPr>
              <w:keepNext/>
              <w:keepLines/>
              <w:spacing w:after="0"/>
              <w:rPr>
                <w:rFonts w:ascii="Arial" w:hAnsi="Arial" w:cs="Arial"/>
                <w:sz w:val="18"/>
                <w:lang w:val="en-US"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E3DD68E"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55CC114"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1267FEA6"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szCs w:val="18"/>
                <w:lang w:eastAsia="ko-KR"/>
              </w:rPr>
              <w:t>Indicates SDT SRB.</w:t>
            </w:r>
          </w:p>
        </w:tc>
        <w:tc>
          <w:tcPr>
            <w:tcW w:w="1288" w:type="dxa"/>
            <w:tcBorders>
              <w:top w:val="single" w:sz="4" w:space="0" w:color="auto"/>
              <w:left w:val="single" w:sz="4" w:space="0" w:color="auto"/>
              <w:bottom w:val="single" w:sz="4" w:space="0" w:color="auto"/>
              <w:right w:val="single" w:sz="4" w:space="0" w:color="auto"/>
            </w:tcBorders>
          </w:tcPr>
          <w:p w14:paraId="3AA0ECB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4AA6DE9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zh-CN"/>
              </w:rPr>
              <w:t>reject</w:t>
            </w:r>
          </w:p>
        </w:tc>
      </w:tr>
      <w:tr w:rsidR="00D10422" w:rsidRPr="00D10422" w14:paraId="16E92C94" w14:textId="77777777" w:rsidTr="00D10422">
        <w:tc>
          <w:tcPr>
            <w:tcW w:w="2394" w:type="dxa"/>
            <w:tcBorders>
              <w:top w:val="single" w:sz="4" w:space="0" w:color="auto"/>
              <w:left w:val="single" w:sz="4" w:space="0" w:color="auto"/>
              <w:bottom w:val="single" w:sz="4" w:space="0" w:color="auto"/>
              <w:right w:val="single" w:sz="4" w:space="0" w:color="auto"/>
            </w:tcBorders>
          </w:tcPr>
          <w:p w14:paraId="47B8FFCE" w14:textId="77777777" w:rsidR="00D10422" w:rsidRPr="00D10422" w:rsidRDefault="00D10422" w:rsidP="00D10422">
            <w:pPr>
              <w:keepNext/>
              <w:keepLines/>
              <w:spacing w:after="0"/>
              <w:rPr>
                <w:rFonts w:ascii="Arial" w:eastAsia="Batang" w:hAnsi="Arial"/>
                <w:b/>
                <w:bCs/>
                <w:sz w:val="18"/>
                <w:lang w:eastAsia="ko-KR"/>
              </w:rPr>
            </w:pPr>
            <w:r w:rsidRPr="00D10422">
              <w:rPr>
                <w:rFonts w:ascii="Arial" w:eastAsia="Batang" w:hAnsi="Arial"/>
                <w:b/>
                <w:bCs/>
                <w:sz w:val="18"/>
                <w:lang w:eastAsia="ko-KR"/>
              </w:rPr>
              <w:t>DRB to Be Setup List</w:t>
            </w:r>
          </w:p>
        </w:tc>
        <w:tc>
          <w:tcPr>
            <w:tcW w:w="1260" w:type="dxa"/>
            <w:tcBorders>
              <w:top w:val="single" w:sz="4" w:space="0" w:color="auto"/>
              <w:left w:val="single" w:sz="4" w:space="0" w:color="auto"/>
              <w:bottom w:val="single" w:sz="4" w:space="0" w:color="auto"/>
              <w:right w:val="single" w:sz="4" w:space="0" w:color="auto"/>
            </w:tcBorders>
          </w:tcPr>
          <w:p w14:paraId="1F3A6B6A"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1F37725D"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D2B1DBF"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A20F88F"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DEC6D6E"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422EC28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15F499CF" w14:textId="77777777" w:rsidTr="00D10422">
        <w:tc>
          <w:tcPr>
            <w:tcW w:w="2394" w:type="dxa"/>
            <w:tcBorders>
              <w:top w:val="single" w:sz="4" w:space="0" w:color="auto"/>
              <w:left w:val="single" w:sz="4" w:space="0" w:color="auto"/>
              <w:bottom w:val="single" w:sz="4" w:space="0" w:color="auto"/>
              <w:right w:val="single" w:sz="4" w:space="0" w:color="auto"/>
            </w:tcBorders>
          </w:tcPr>
          <w:p w14:paraId="0A5FEF74" w14:textId="77777777" w:rsidR="00D10422" w:rsidRPr="00D10422" w:rsidRDefault="00D10422" w:rsidP="00D10422">
            <w:pPr>
              <w:keepNext/>
              <w:keepLines/>
              <w:spacing w:after="0"/>
              <w:ind w:left="74"/>
              <w:rPr>
                <w:rFonts w:ascii="Arial" w:eastAsia="Batang" w:hAnsi="Arial"/>
                <w:b/>
                <w:bCs/>
                <w:sz w:val="18"/>
                <w:lang w:eastAsia="ko-KR"/>
              </w:rPr>
            </w:pPr>
            <w:r w:rsidRPr="00D10422">
              <w:rPr>
                <w:rFonts w:ascii="Arial" w:eastAsia="Batang" w:hAnsi="Arial"/>
                <w:b/>
                <w:bCs/>
                <w:sz w:val="18"/>
                <w:lang w:eastAsia="ko-KR"/>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1D71E5C6"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35888BFC"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&lt;maxnoofDRBs&gt;</w:t>
            </w:r>
          </w:p>
        </w:tc>
        <w:tc>
          <w:tcPr>
            <w:tcW w:w="1260" w:type="dxa"/>
            <w:tcBorders>
              <w:top w:val="single" w:sz="4" w:space="0" w:color="auto"/>
              <w:left w:val="single" w:sz="4" w:space="0" w:color="auto"/>
              <w:bottom w:val="single" w:sz="4" w:space="0" w:color="auto"/>
              <w:right w:val="single" w:sz="4" w:space="0" w:color="auto"/>
            </w:tcBorders>
          </w:tcPr>
          <w:p w14:paraId="526F1F15"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C084EFC"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5CAD1AB"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40DA68D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5988ABB1" w14:textId="77777777" w:rsidTr="00D10422">
        <w:tc>
          <w:tcPr>
            <w:tcW w:w="2394" w:type="dxa"/>
            <w:tcBorders>
              <w:top w:val="single" w:sz="4" w:space="0" w:color="auto"/>
              <w:left w:val="single" w:sz="4" w:space="0" w:color="auto"/>
              <w:bottom w:val="single" w:sz="4" w:space="0" w:color="auto"/>
              <w:right w:val="single" w:sz="4" w:space="0" w:color="auto"/>
            </w:tcBorders>
          </w:tcPr>
          <w:p w14:paraId="63BD5949"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&gt;&gt;DRB ID</w:t>
            </w:r>
          </w:p>
        </w:tc>
        <w:tc>
          <w:tcPr>
            <w:tcW w:w="1260" w:type="dxa"/>
            <w:tcBorders>
              <w:top w:val="single" w:sz="4" w:space="0" w:color="auto"/>
              <w:left w:val="single" w:sz="4" w:space="0" w:color="auto"/>
              <w:bottom w:val="single" w:sz="4" w:space="0" w:color="auto"/>
              <w:right w:val="single" w:sz="4" w:space="0" w:color="auto"/>
            </w:tcBorders>
          </w:tcPr>
          <w:p w14:paraId="72174379"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01845FC3"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E5A7768"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9.3.1.8</w:t>
            </w:r>
          </w:p>
        </w:tc>
        <w:tc>
          <w:tcPr>
            <w:tcW w:w="1762" w:type="dxa"/>
            <w:tcBorders>
              <w:top w:val="single" w:sz="4" w:space="0" w:color="auto"/>
              <w:left w:val="single" w:sz="4" w:space="0" w:color="auto"/>
              <w:bottom w:val="single" w:sz="4" w:space="0" w:color="auto"/>
              <w:right w:val="single" w:sz="4" w:space="0" w:color="auto"/>
            </w:tcBorders>
          </w:tcPr>
          <w:p w14:paraId="7FA3BA21"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728782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76955271"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3B72EE72" w14:textId="77777777" w:rsidTr="00D10422">
        <w:tc>
          <w:tcPr>
            <w:tcW w:w="2394" w:type="dxa"/>
            <w:tcBorders>
              <w:top w:val="single" w:sz="4" w:space="0" w:color="auto"/>
              <w:left w:val="single" w:sz="4" w:space="0" w:color="auto"/>
              <w:bottom w:val="single" w:sz="4" w:space="0" w:color="auto"/>
              <w:right w:val="single" w:sz="4" w:space="0" w:color="auto"/>
            </w:tcBorders>
          </w:tcPr>
          <w:p w14:paraId="6B2F7BD7"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&gt;&gt;CHOICE QoS Information</w:t>
            </w:r>
          </w:p>
        </w:tc>
        <w:tc>
          <w:tcPr>
            <w:tcW w:w="1260" w:type="dxa"/>
            <w:tcBorders>
              <w:top w:val="single" w:sz="4" w:space="0" w:color="auto"/>
              <w:left w:val="single" w:sz="4" w:space="0" w:color="auto"/>
              <w:bottom w:val="single" w:sz="4" w:space="0" w:color="auto"/>
              <w:right w:val="single" w:sz="4" w:space="0" w:color="auto"/>
            </w:tcBorders>
          </w:tcPr>
          <w:p w14:paraId="17AEDF71"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2ABEC11A"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302CE1F"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DAA66A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D3039E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5E2B3A92"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4322C249" w14:textId="77777777" w:rsidTr="00D10422">
        <w:tc>
          <w:tcPr>
            <w:tcW w:w="2394" w:type="dxa"/>
            <w:tcBorders>
              <w:top w:val="single" w:sz="4" w:space="0" w:color="auto"/>
              <w:left w:val="single" w:sz="4" w:space="0" w:color="auto"/>
              <w:bottom w:val="single" w:sz="4" w:space="0" w:color="auto"/>
              <w:right w:val="single" w:sz="4" w:space="0" w:color="auto"/>
            </w:tcBorders>
          </w:tcPr>
          <w:p w14:paraId="43326B79" w14:textId="77777777" w:rsidR="00D10422" w:rsidRPr="00D10422" w:rsidRDefault="00D10422" w:rsidP="00D10422">
            <w:pPr>
              <w:keepNext/>
              <w:keepLines/>
              <w:spacing w:after="0"/>
              <w:ind w:left="300"/>
              <w:rPr>
                <w:rFonts w:ascii="Arial" w:eastAsia="Batang" w:hAnsi="Arial"/>
                <w:sz w:val="18"/>
                <w:lang w:eastAsia="ko-KR"/>
              </w:rPr>
            </w:pPr>
            <w:r w:rsidRPr="00D10422">
              <w:rPr>
                <w:rFonts w:ascii="Arial" w:hAnsi="Arial"/>
                <w:i/>
                <w:sz w:val="18"/>
                <w:lang w:eastAsia="ko-KR"/>
              </w:rPr>
              <w:t>&gt;&gt;&gt;E-UTRAN QoS</w:t>
            </w:r>
          </w:p>
        </w:tc>
        <w:tc>
          <w:tcPr>
            <w:tcW w:w="1260" w:type="dxa"/>
            <w:tcBorders>
              <w:top w:val="single" w:sz="4" w:space="0" w:color="auto"/>
              <w:left w:val="single" w:sz="4" w:space="0" w:color="auto"/>
              <w:bottom w:val="single" w:sz="4" w:space="0" w:color="auto"/>
              <w:right w:val="single" w:sz="4" w:space="0" w:color="auto"/>
            </w:tcBorders>
          </w:tcPr>
          <w:p w14:paraId="0051D58E"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5E7A5ED5"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794FEB4"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9FC01C7"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3DD0695" w14:textId="77777777" w:rsidR="00D10422" w:rsidRPr="00D10422" w:rsidRDefault="00D10422" w:rsidP="00D10422">
            <w:pPr>
              <w:keepNext/>
              <w:keepLines/>
              <w:spacing w:after="0"/>
              <w:jc w:val="center"/>
              <w:rPr>
                <w:rFonts w:ascii="Arial" w:hAnsi="Arial" w:cs="Arial"/>
                <w:sz w:val="18"/>
                <w:lang w:eastAsia="ko-KR"/>
              </w:rPr>
            </w:pPr>
          </w:p>
        </w:tc>
        <w:tc>
          <w:tcPr>
            <w:tcW w:w="1274" w:type="dxa"/>
            <w:tcBorders>
              <w:top w:val="single" w:sz="4" w:space="0" w:color="auto"/>
              <w:left w:val="single" w:sz="4" w:space="0" w:color="auto"/>
              <w:bottom w:val="single" w:sz="4" w:space="0" w:color="auto"/>
              <w:right w:val="single" w:sz="4" w:space="0" w:color="auto"/>
            </w:tcBorders>
          </w:tcPr>
          <w:p w14:paraId="3152736C"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AC7F5DF" w14:textId="77777777" w:rsidTr="00D10422">
        <w:tc>
          <w:tcPr>
            <w:tcW w:w="2394" w:type="dxa"/>
            <w:tcBorders>
              <w:top w:val="single" w:sz="4" w:space="0" w:color="auto"/>
              <w:left w:val="single" w:sz="4" w:space="0" w:color="auto"/>
              <w:bottom w:val="single" w:sz="4" w:space="0" w:color="auto"/>
              <w:right w:val="single" w:sz="4" w:space="0" w:color="auto"/>
            </w:tcBorders>
          </w:tcPr>
          <w:p w14:paraId="2784525F" w14:textId="77777777" w:rsidR="00D10422" w:rsidRPr="00D10422" w:rsidRDefault="00D10422" w:rsidP="00D10422">
            <w:pPr>
              <w:keepNext/>
              <w:keepLines/>
              <w:spacing w:after="0"/>
              <w:ind w:left="403"/>
              <w:rPr>
                <w:rFonts w:ascii="Arial" w:eastAsia="Batang" w:hAnsi="Arial"/>
                <w:sz w:val="18"/>
                <w:lang w:eastAsia="ko-KR"/>
              </w:rPr>
            </w:pPr>
            <w:r w:rsidRPr="00D10422">
              <w:rPr>
                <w:rFonts w:ascii="Arial" w:eastAsia="Batang" w:hAnsi="Arial"/>
                <w:sz w:val="18"/>
                <w:lang w:eastAsia="ko-KR"/>
              </w:rPr>
              <w:t>&gt;&gt;&gt;&gt;E-UTRAN QoS</w:t>
            </w:r>
          </w:p>
        </w:tc>
        <w:tc>
          <w:tcPr>
            <w:tcW w:w="1260" w:type="dxa"/>
            <w:tcBorders>
              <w:top w:val="single" w:sz="4" w:space="0" w:color="auto"/>
              <w:left w:val="single" w:sz="4" w:space="0" w:color="auto"/>
              <w:bottom w:val="single" w:sz="4" w:space="0" w:color="auto"/>
              <w:right w:val="single" w:sz="4" w:space="0" w:color="auto"/>
            </w:tcBorders>
          </w:tcPr>
          <w:p w14:paraId="1A58D6EA"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5D397EA9"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1BD075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9.3.1.19</w:t>
            </w:r>
          </w:p>
        </w:tc>
        <w:tc>
          <w:tcPr>
            <w:tcW w:w="1762" w:type="dxa"/>
            <w:tcBorders>
              <w:top w:val="single" w:sz="4" w:space="0" w:color="auto"/>
              <w:left w:val="single" w:sz="4" w:space="0" w:color="auto"/>
              <w:bottom w:val="single" w:sz="4" w:space="0" w:color="auto"/>
              <w:right w:val="single" w:sz="4" w:space="0" w:color="auto"/>
            </w:tcBorders>
          </w:tcPr>
          <w:p w14:paraId="4BCE73C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4A3DADAF" w14:textId="77777777" w:rsidR="00D10422" w:rsidRPr="00D10422" w:rsidRDefault="00D10422" w:rsidP="00D10422">
            <w:pPr>
              <w:keepNext/>
              <w:keepLines/>
              <w:spacing w:after="0"/>
              <w:jc w:val="center"/>
              <w:rPr>
                <w:rFonts w:ascii="Arial" w:hAnsi="Arial" w:cs="Arial"/>
                <w:sz w:val="18"/>
                <w:lang w:eastAsia="ko-KR"/>
              </w:rPr>
            </w:pPr>
          </w:p>
        </w:tc>
        <w:tc>
          <w:tcPr>
            <w:tcW w:w="1274" w:type="dxa"/>
            <w:tcBorders>
              <w:top w:val="single" w:sz="4" w:space="0" w:color="auto"/>
              <w:left w:val="single" w:sz="4" w:space="0" w:color="auto"/>
              <w:bottom w:val="single" w:sz="4" w:space="0" w:color="auto"/>
              <w:right w:val="single" w:sz="4" w:space="0" w:color="auto"/>
            </w:tcBorders>
          </w:tcPr>
          <w:p w14:paraId="3B3CE91E"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F838F84" w14:textId="77777777" w:rsidTr="00D10422">
        <w:tc>
          <w:tcPr>
            <w:tcW w:w="2394" w:type="dxa"/>
            <w:tcBorders>
              <w:top w:val="single" w:sz="4" w:space="0" w:color="auto"/>
              <w:left w:val="single" w:sz="4" w:space="0" w:color="auto"/>
              <w:bottom w:val="single" w:sz="4" w:space="0" w:color="auto"/>
              <w:right w:val="single" w:sz="4" w:space="0" w:color="auto"/>
            </w:tcBorders>
          </w:tcPr>
          <w:p w14:paraId="54303AE9" w14:textId="77777777" w:rsidR="00D10422" w:rsidRPr="00D10422" w:rsidRDefault="00D10422" w:rsidP="00D10422">
            <w:pPr>
              <w:keepNext/>
              <w:keepLines/>
              <w:spacing w:after="0"/>
              <w:ind w:left="300"/>
              <w:rPr>
                <w:rFonts w:ascii="Arial" w:eastAsia="Batang" w:hAnsi="Arial"/>
                <w:sz w:val="18"/>
                <w:lang w:eastAsia="ko-KR"/>
              </w:rPr>
            </w:pPr>
            <w:r w:rsidRPr="00D10422">
              <w:rPr>
                <w:rFonts w:ascii="Arial" w:hAnsi="Arial"/>
                <w:i/>
                <w:sz w:val="18"/>
                <w:lang w:eastAsia="ko-KR"/>
              </w:rPr>
              <w:t>&gt;&gt;&gt;DRB Information</w:t>
            </w:r>
          </w:p>
        </w:tc>
        <w:tc>
          <w:tcPr>
            <w:tcW w:w="1260" w:type="dxa"/>
            <w:tcBorders>
              <w:top w:val="single" w:sz="4" w:space="0" w:color="auto"/>
              <w:left w:val="single" w:sz="4" w:space="0" w:color="auto"/>
              <w:bottom w:val="single" w:sz="4" w:space="0" w:color="auto"/>
              <w:right w:val="single" w:sz="4" w:space="0" w:color="auto"/>
            </w:tcBorders>
          </w:tcPr>
          <w:p w14:paraId="5950E0BF"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0ECAF301"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AD92B42"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85D37C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B328F7C" w14:textId="77777777" w:rsidR="00D10422" w:rsidRPr="00D10422" w:rsidRDefault="00D10422" w:rsidP="00D10422">
            <w:pPr>
              <w:keepNext/>
              <w:keepLines/>
              <w:spacing w:after="0"/>
              <w:jc w:val="center"/>
              <w:rPr>
                <w:rFonts w:ascii="Arial" w:hAnsi="Arial" w:cs="Arial"/>
                <w:sz w:val="18"/>
                <w:lang w:eastAsia="ko-KR"/>
              </w:rPr>
            </w:pPr>
          </w:p>
        </w:tc>
        <w:tc>
          <w:tcPr>
            <w:tcW w:w="1274" w:type="dxa"/>
            <w:tcBorders>
              <w:top w:val="single" w:sz="4" w:space="0" w:color="auto"/>
              <w:left w:val="single" w:sz="4" w:space="0" w:color="auto"/>
              <w:bottom w:val="single" w:sz="4" w:space="0" w:color="auto"/>
              <w:right w:val="single" w:sz="4" w:space="0" w:color="auto"/>
            </w:tcBorders>
          </w:tcPr>
          <w:p w14:paraId="6DB763FB"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5937731" w14:textId="77777777" w:rsidTr="00D10422">
        <w:tc>
          <w:tcPr>
            <w:tcW w:w="2394" w:type="dxa"/>
            <w:tcBorders>
              <w:top w:val="single" w:sz="4" w:space="0" w:color="auto"/>
              <w:left w:val="single" w:sz="4" w:space="0" w:color="auto"/>
              <w:bottom w:val="single" w:sz="4" w:space="0" w:color="auto"/>
              <w:right w:val="single" w:sz="4" w:space="0" w:color="auto"/>
            </w:tcBorders>
          </w:tcPr>
          <w:p w14:paraId="65259431" w14:textId="77777777" w:rsidR="00D10422" w:rsidRPr="00D10422" w:rsidRDefault="00D10422" w:rsidP="00D10422">
            <w:pPr>
              <w:keepNext/>
              <w:keepLines/>
              <w:spacing w:after="0"/>
              <w:ind w:left="403"/>
              <w:rPr>
                <w:rFonts w:ascii="Arial" w:eastAsia="Batang" w:hAnsi="Arial"/>
                <w:b/>
                <w:bCs/>
                <w:sz w:val="18"/>
                <w:lang w:eastAsia="ko-KR"/>
              </w:rPr>
            </w:pPr>
            <w:r w:rsidRPr="00D10422">
              <w:rPr>
                <w:rFonts w:ascii="Arial" w:hAnsi="Arial"/>
                <w:b/>
                <w:bCs/>
                <w:sz w:val="18"/>
                <w:lang w:eastAsia="ko-KR"/>
              </w:rPr>
              <w:t>&gt;&gt;&gt;&gt;DRB Information</w:t>
            </w:r>
          </w:p>
        </w:tc>
        <w:tc>
          <w:tcPr>
            <w:tcW w:w="1260" w:type="dxa"/>
            <w:tcBorders>
              <w:top w:val="single" w:sz="4" w:space="0" w:color="auto"/>
              <w:left w:val="single" w:sz="4" w:space="0" w:color="auto"/>
              <w:bottom w:val="single" w:sz="4" w:space="0" w:color="auto"/>
              <w:right w:val="single" w:sz="4" w:space="0" w:color="auto"/>
            </w:tcBorders>
          </w:tcPr>
          <w:p w14:paraId="6DB30273"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0771F024"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sz w:val="18"/>
                <w:lang w:eastAsia="ko-KR"/>
              </w:rPr>
              <w:t>1</w:t>
            </w:r>
          </w:p>
        </w:tc>
        <w:tc>
          <w:tcPr>
            <w:tcW w:w="1260" w:type="dxa"/>
            <w:tcBorders>
              <w:top w:val="single" w:sz="4" w:space="0" w:color="auto"/>
              <w:left w:val="single" w:sz="4" w:space="0" w:color="auto"/>
              <w:bottom w:val="single" w:sz="4" w:space="0" w:color="auto"/>
              <w:right w:val="single" w:sz="4" w:space="0" w:color="auto"/>
            </w:tcBorders>
          </w:tcPr>
          <w:p w14:paraId="39163A05"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24BC9A59"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szCs w:val="18"/>
                <w:lang w:eastAsia="ko-KR"/>
              </w:rPr>
              <w:t>Shall be used for NG-RAN cases</w:t>
            </w:r>
          </w:p>
        </w:tc>
        <w:tc>
          <w:tcPr>
            <w:tcW w:w="1288" w:type="dxa"/>
            <w:tcBorders>
              <w:top w:val="single" w:sz="4" w:space="0" w:color="auto"/>
              <w:left w:val="single" w:sz="4" w:space="0" w:color="auto"/>
              <w:bottom w:val="single" w:sz="4" w:space="0" w:color="auto"/>
              <w:right w:val="single" w:sz="4" w:space="0" w:color="auto"/>
            </w:tcBorders>
          </w:tcPr>
          <w:p w14:paraId="727A1B9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180CF0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ignore</w:t>
            </w:r>
          </w:p>
        </w:tc>
      </w:tr>
      <w:tr w:rsidR="00D10422" w:rsidRPr="00D10422" w14:paraId="345E45F1" w14:textId="77777777" w:rsidTr="00D10422">
        <w:tc>
          <w:tcPr>
            <w:tcW w:w="2394" w:type="dxa"/>
            <w:tcBorders>
              <w:top w:val="single" w:sz="4" w:space="0" w:color="auto"/>
              <w:left w:val="single" w:sz="4" w:space="0" w:color="auto"/>
              <w:bottom w:val="single" w:sz="4" w:space="0" w:color="auto"/>
              <w:right w:val="single" w:sz="4" w:space="0" w:color="auto"/>
            </w:tcBorders>
          </w:tcPr>
          <w:p w14:paraId="1550745C" w14:textId="77777777" w:rsidR="00D10422" w:rsidRPr="00D10422" w:rsidRDefault="00D10422" w:rsidP="00D10422">
            <w:pPr>
              <w:keepNext/>
              <w:keepLines/>
              <w:spacing w:after="0"/>
              <w:ind w:left="499"/>
              <w:rPr>
                <w:rFonts w:ascii="Arial" w:eastAsia="Batang" w:hAnsi="Arial"/>
                <w:bCs/>
                <w:sz w:val="18"/>
                <w:lang w:eastAsia="ko-KR"/>
              </w:rPr>
            </w:pPr>
            <w:r w:rsidRPr="00D10422">
              <w:rPr>
                <w:rFonts w:ascii="Arial" w:hAnsi="Arial"/>
                <w:sz w:val="18"/>
                <w:lang w:eastAsia="ko-KR"/>
              </w:rPr>
              <w:t>&gt;&gt;&gt;&gt;&gt;DRB QoS</w:t>
            </w:r>
          </w:p>
        </w:tc>
        <w:tc>
          <w:tcPr>
            <w:tcW w:w="1260" w:type="dxa"/>
            <w:tcBorders>
              <w:top w:val="single" w:sz="4" w:space="0" w:color="auto"/>
              <w:left w:val="single" w:sz="4" w:space="0" w:color="auto"/>
              <w:bottom w:val="single" w:sz="4" w:space="0" w:color="auto"/>
              <w:right w:val="single" w:sz="4" w:space="0" w:color="auto"/>
            </w:tcBorders>
          </w:tcPr>
          <w:p w14:paraId="4A8CB3EE" w14:textId="77777777" w:rsidR="00D10422" w:rsidRPr="00D10422" w:rsidRDefault="00D10422" w:rsidP="00D10422">
            <w:pPr>
              <w:keepNext/>
              <w:keepLines/>
              <w:spacing w:after="0"/>
              <w:rPr>
                <w:rFonts w:ascii="Arial" w:hAnsi="Arial" w:cs="Arial"/>
                <w:sz w:val="18"/>
                <w:lang w:eastAsia="ko-KR"/>
              </w:rPr>
            </w:pPr>
            <w:r w:rsidRPr="00D10422">
              <w:rPr>
                <w:rFonts w:ascii="Arial" w:eastAsia="MS Mincho"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12DF8861"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47FBFB1"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9.3.1.45</w:t>
            </w:r>
          </w:p>
        </w:tc>
        <w:tc>
          <w:tcPr>
            <w:tcW w:w="1762" w:type="dxa"/>
            <w:tcBorders>
              <w:top w:val="single" w:sz="4" w:space="0" w:color="auto"/>
              <w:left w:val="single" w:sz="4" w:space="0" w:color="auto"/>
              <w:bottom w:val="single" w:sz="4" w:space="0" w:color="auto"/>
              <w:right w:val="single" w:sz="4" w:space="0" w:color="auto"/>
            </w:tcBorders>
          </w:tcPr>
          <w:p w14:paraId="53E9A39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535E43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F80342C"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F81C930" w14:textId="77777777" w:rsidTr="00D10422">
        <w:tc>
          <w:tcPr>
            <w:tcW w:w="2394" w:type="dxa"/>
            <w:tcBorders>
              <w:top w:val="single" w:sz="4" w:space="0" w:color="auto"/>
              <w:left w:val="single" w:sz="4" w:space="0" w:color="auto"/>
              <w:bottom w:val="single" w:sz="4" w:space="0" w:color="auto"/>
              <w:right w:val="single" w:sz="4" w:space="0" w:color="auto"/>
            </w:tcBorders>
          </w:tcPr>
          <w:p w14:paraId="1FADECBE" w14:textId="77777777" w:rsidR="00D10422" w:rsidRPr="00D10422" w:rsidRDefault="00D10422" w:rsidP="00D10422">
            <w:pPr>
              <w:keepNext/>
              <w:keepLines/>
              <w:spacing w:after="0"/>
              <w:ind w:left="499"/>
              <w:rPr>
                <w:rFonts w:ascii="Arial" w:eastAsia="Batang" w:hAnsi="Arial"/>
                <w:bCs/>
                <w:sz w:val="18"/>
                <w:lang w:eastAsia="ko-KR"/>
              </w:rPr>
            </w:pPr>
            <w:r w:rsidRPr="00D10422">
              <w:rPr>
                <w:rFonts w:ascii="Arial" w:hAnsi="Arial"/>
                <w:sz w:val="18"/>
                <w:lang w:eastAsia="ko-KR"/>
              </w:rPr>
              <w:t>&gt;&gt;&gt;&gt;&gt;S-NSSAI</w:t>
            </w:r>
          </w:p>
        </w:tc>
        <w:tc>
          <w:tcPr>
            <w:tcW w:w="1260" w:type="dxa"/>
            <w:tcBorders>
              <w:top w:val="single" w:sz="4" w:space="0" w:color="auto"/>
              <w:left w:val="single" w:sz="4" w:space="0" w:color="auto"/>
              <w:bottom w:val="single" w:sz="4" w:space="0" w:color="auto"/>
              <w:right w:val="single" w:sz="4" w:space="0" w:color="auto"/>
            </w:tcBorders>
          </w:tcPr>
          <w:p w14:paraId="6E6005B8" w14:textId="77777777" w:rsidR="00D10422" w:rsidRPr="00D10422" w:rsidRDefault="00D10422" w:rsidP="00D10422">
            <w:pPr>
              <w:keepNext/>
              <w:keepLines/>
              <w:spacing w:after="0"/>
              <w:rPr>
                <w:rFonts w:ascii="Arial" w:hAnsi="Arial" w:cs="Arial"/>
                <w:sz w:val="18"/>
                <w:lang w:eastAsia="ko-KR"/>
              </w:rPr>
            </w:pPr>
            <w:r w:rsidRPr="00D10422">
              <w:rPr>
                <w:rFonts w:ascii="Arial" w:eastAsia="MS Mincho"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74C855BB"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48DEABC"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9.3.1.38</w:t>
            </w:r>
          </w:p>
        </w:tc>
        <w:tc>
          <w:tcPr>
            <w:tcW w:w="1762" w:type="dxa"/>
            <w:tcBorders>
              <w:top w:val="single" w:sz="4" w:space="0" w:color="auto"/>
              <w:left w:val="single" w:sz="4" w:space="0" w:color="auto"/>
              <w:bottom w:val="single" w:sz="4" w:space="0" w:color="auto"/>
              <w:right w:val="single" w:sz="4" w:space="0" w:color="auto"/>
            </w:tcBorders>
          </w:tcPr>
          <w:p w14:paraId="1372F54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C3798F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BF48AE8"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625B8507" w14:textId="77777777" w:rsidTr="00D10422">
        <w:tc>
          <w:tcPr>
            <w:tcW w:w="2394" w:type="dxa"/>
            <w:tcBorders>
              <w:top w:val="single" w:sz="4" w:space="0" w:color="auto"/>
              <w:left w:val="single" w:sz="4" w:space="0" w:color="auto"/>
              <w:bottom w:val="single" w:sz="4" w:space="0" w:color="auto"/>
              <w:right w:val="single" w:sz="4" w:space="0" w:color="auto"/>
            </w:tcBorders>
          </w:tcPr>
          <w:p w14:paraId="2110074A" w14:textId="77777777" w:rsidR="00D10422" w:rsidRPr="00D10422" w:rsidRDefault="00D10422" w:rsidP="00D10422">
            <w:pPr>
              <w:keepNext/>
              <w:keepLines/>
              <w:spacing w:after="0"/>
              <w:ind w:left="499"/>
              <w:rPr>
                <w:rFonts w:ascii="Arial" w:eastAsia="Batang" w:hAnsi="Arial"/>
                <w:bCs/>
                <w:sz w:val="18"/>
                <w:lang w:eastAsia="ko-KR"/>
              </w:rPr>
            </w:pPr>
            <w:r w:rsidRPr="00D10422">
              <w:rPr>
                <w:rFonts w:ascii="Arial" w:hAnsi="Arial"/>
                <w:sz w:val="18"/>
                <w:lang w:eastAsia="ko-KR"/>
              </w:rPr>
              <w:t>&gt;&gt;&gt;&gt;&gt;Notification Control</w:t>
            </w:r>
          </w:p>
        </w:tc>
        <w:tc>
          <w:tcPr>
            <w:tcW w:w="1260" w:type="dxa"/>
            <w:tcBorders>
              <w:top w:val="single" w:sz="4" w:space="0" w:color="auto"/>
              <w:left w:val="single" w:sz="4" w:space="0" w:color="auto"/>
              <w:bottom w:val="single" w:sz="4" w:space="0" w:color="auto"/>
              <w:right w:val="single" w:sz="4" w:space="0" w:color="auto"/>
            </w:tcBorders>
          </w:tcPr>
          <w:p w14:paraId="7EF454FB" w14:textId="77777777" w:rsidR="00D10422" w:rsidRPr="00D10422" w:rsidRDefault="00D10422" w:rsidP="00D10422">
            <w:pPr>
              <w:keepNext/>
              <w:keepLines/>
              <w:spacing w:after="0"/>
              <w:rPr>
                <w:rFonts w:ascii="Arial" w:hAnsi="Arial" w:cs="Arial"/>
                <w:sz w:val="18"/>
                <w:lang w:eastAsia="ko-KR"/>
              </w:rPr>
            </w:pPr>
            <w:r w:rsidRPr="00D10422">
              <w:rPr>
                <w:rFonts w:ascii="Arial" w:eastAsia="MS Mincho"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7E6D1CBD"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AF46CBB"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9.3.1.56</w:t>
            </w:r>
          </w:p>
        </w:tc>
        <w:tc>
          <w:tcPr>
            <w:tcW w:w="1762" w:type="dxa"/>
            <w:tcBorders>
              <w:top w:val="single" w:sz="4" w:space="0" w:color="auto"/>
              <w:left w:val="single" w:sz="4" w:space="0" w:color="auto"/>
              <w:bottom w:val="single" w:sz="4" w:space="0" w:color="auto"/>
              <w:right w:val="single" w:sz="4" w:space="0" w:color="auto"/>
            </w:tcBorders>
          </w:tcPr>
          <w:p w14:paraId="4DFC1554"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ACB17B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C59F6BD"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F5A61FC" w14:textId="77777777" w:rsidTr="00D10422">
        <w:tc>
          <w:tcPr>
            <w:tcW w:w="2394" w:type="dxa"/>
            <w:tcBorders>
              <w:top w:val="single" w:sz="4" w:space="0" w:color="auto"/>
              <w:left w:val="single" w:sz="4" w:space="0" w:color="auto"/>
              <w:bottom w:val="single" w:sz="4" w:space="0" w:color="auto"/>
              <w:right w:val="single" w:sz="4" w:space="0" w:color="auto"/>
            </w:tcBorders>
          </w:tcPr>
          <w:p w14:paraId="6C0B4B9C" w14:textId="77777777" w:rsidR="00D10422" w:rsidRPr="00D10422" w:rsidRDefault="00D10422" w:rsidP="00D10422">
            <w:pPr>
              <w:keepNext/>
              <w:keepLines/>
              <w:spacing w:after="0"/>
              <w:ind w:left="499"/>
              <w:rPr>
                <w:rFonts w:ascii="Arial" w:eastAsia="Batang" w:hAnsi="Arial"/>
                <w:b/>
                <w:bCs/>
                <w:sz w:val="18"/>
                <w:lang w:eastAsia="ko-KR"/>
              </w:rPr>
            </w:pPr>
            <w:r w:rsidRPr="00D10422">
              <w:rPr>
                <w:rFonts w:ascii="Arial" w:hAnsi="Arial"/>
                <w:b/>
                <w:bCs/>
                <w:sz w:val="18"/>
                <w:lang w:eastAsia="ko-KR"/>
              </w:rPr>
              <w:t>&gt;&gt;&gt;&gt;&gt;Flows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0860995C"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7CE8114B"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&lt;maxnoofQoSFlows&gt;</w:t>
            </w:r>
          </w:p>
        </w:tc>
        <w:tc>
          <w:tcPr>
            <w:tcW w:w="1260" w:type="dxa"/>
            <w:tcBorders>
              <w:top w:val="single" w:sz="4" w:space="0" w:color="auto"/>
              <w:left w:val="single" w:sz="4" w:space="0" w:color="auto"/>
              <w:bottom w:val="single" w:sz="4" w:space="0" w:color="auto"/>
              <w:right w:val="single" w:sz="4" w:space="0" w:color="auto"/>
            </w:tcBorders>
          </w:tcPr>
          <w:p w14:paraId="6DEC7742"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23A8197D"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2E6834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60476E2B"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3A597349" w14:textId="77777777" w:rsidTr="00D10422">
        <w:tc>
          <w:tcPr>
            <w:tcW w:w="2394" w:type="dxa"/>
            <w:tcBorders>
              <w:top w:val="single" w:sz="4" w:space="0" w:color="auto"/>
              <w:left w:val="single" w:sz="4" w:space="0" w:color="auto"/>
              <w:bottom w:val="single" w:sz="4" w:space="0" w:color="auto"/>
              <w:right w:val="single" w:sz="4" w:space="0" w:color="auto"/>
            </w:tcBorders>
          </w:tcPr>
          <w:p w14:paraId="396DBC6A" w14:textId="77777777" w:rsidR="00D10422" w:rsidRPr="00D10422" w:rsidRDefault="00D10422" w:rsidP="00D10422">
            <w:pPr>
              <w:keepNext/>
              <w:keepLines/>
              <w:spacing w:after="0"/>
              <w:ind w:left="601"/>
              <w:rPr>
                <w:rFonts w:ascii="Arial" w:eastAsia="Batang" w:hAnsi="Arial"/>
                <w:bCs/>
                <w:sz w:val="18"/>
                <w:lang w:eastAsia="ko-KR"/>
              </w:rPr>
            </w:pPr>
            <w:r w:rsidRPr="00D10422">
              <w:rPr>
                <w:rFonts w:ascii="Arial" w:hAnsi="Arial"/>
                <w:sz w:val="18"/>
                <w:lang w:eastAsia="ko-KR"/>
              </w:rPr>
              <w:t>&gt;&gt;&gt;&gt;&gt;&gt;QoS Flow Identifier</w:t>
            </w:r>
          </w:p>
        </w:tc>
        <w:tc>
          <w:tcPr>
            <w:tcW w:w="1260" w:type="dxa"/>
            <w:tcBorders>
              <w:top w:val="single" w:sz="4" w:space="0" w:color="auto"/>
              <w:left w:val="single" w:sz="4" w:space="0" w:color="auto"/>
              <w:bottom w:val="single" w:sz="4" w:space="0" w:color="auto"/>
              <w:right w:val="single" w:sz="4" w:space="0" w:color="auto"/>
            </w:tcBorders>
          </w:tcPr>
          <w:p w14:paraId="41E20D5E" w14:textId="77777777" w:rsidR="00D10422" w:rsidRPr="00D10422" w:rsidRDefault="00D10422" w:rsidP="00D10422">
            <w:pPr>
              <w:keepNext/>
              <w:keepLines/>
              <w:spacing w:after="0"/>
              <w:rPr>
                <w:rFonts w:ascii="Arial" w:hAnsi="Arial" w:cs="Arial"/>
                <w:sz w:val="18"/>
                <w:lang w:eastAsia="ko-KR"/>
              </w:rPr>
            </w:pPr>
            <w:r w:rsidRPr="00D10422">
              <w:rPr>
                <w:rFonts w:ascii="Arial" w:eastAsia="MS Mincho"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1827A757"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44B866D"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9.3.1.63</w:t>
            </w:r>
          </w:p>
        </w:tc>
        <w:tc>
          <w:tcPr>
            <w:tcW w:w="1762" w:type="dxa"/>
            <w:tcBorders>
              <w:top w:val="single" w:sz="4" w:space="0" w:color="auto"/>
              <w:left w:val="single" w:sz="4" w:space="0" w:color="auto"/>
              <w:bottom w:val="single" w:sz="4" w:space="0" w:color="auto"/>
              <w:right w:val="single" w:sz="4" w:space="0" w:color="auto"/>
            </w:tcBorders>
          </w:tcPr>
          <w:p w14:paraId="2070EAED"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6F14C1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12008E22"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660D51A5" w14:textId="77777777" w:rsidTr="00D10422">
        <w:tc>
          <w:tcPr>
            <w:tcW w:w="2394" w:type="dxa"/>
            <w:tcBorders>
              <w:top w:val="single" w:sz="4" w:space="0" w:color="auto"/>
              <w:left w:val="single" w:sz="4" w:space="0" w:color="auto"/>
              <w:bottom w:val="single" w:sz="4" w:space="0" w:color="auto"/>
              <w:right w:val="single" w:sz="4" w:space="0" w:color="auto"/>
            </w:tcBorders>
          </w:tcPr>
          <w:p w14:paraId="14A8958F" w14:textId="77777777" w:rsidR="00D10422" w:rsidRPr="00D10422" w:rsidRDefault="00D10422" w:rsidP="00D10422">
            <w:pPr>
              <w:keepNext/>
              <w:keepLines/>
              <w:spacing w:after="0"/>
              <w:ind w:left="601"/>
              <w:rPr>
                <w:rFonts w:ascii="Arial" w:eastAsia="Batang" w:hAnsi="Arial"/>
                <w:bCs/>
                <w:sz w:val="18"/>
                <w:lang w:eastAsia="ko-KR"/>
              </w:rPr>
            </w:pPr>
            <w:r w:rsidRPr="00D10422">
              <w:rPr>
                <w:rFonts w:ascii="Arial" w:hAnsi="Arial"/>
                <w:sz w:val="18"/>
                <w:lang w:eastAsia="ko-KR"/>
              </w:rPr>
              <w:t>&gt;&gt;&gt;&gt;&gt;&gt;QoS Flow Level QoS Parameters</w:t>
            </w:r>
          </w:p>
        </w:tc>
        <w:tc>
          <w:tcPr>
            <w:tcW w:w="1260" w:type="dxa"/>
            <w:tcBorders>
              <w:top w:val="single" w:sz="4" w:space="0" w:color="auto"/>
              <w:left w:val="single" w:sz="4" w:space="0" w:color="auto"/>
              <w:bottom w:val="single" w:sz="4" w:space="0" w:color="auto"/>
              <w:right w:val="single" w:sz="4" w:space="0" w:color="auto"/>
            </w:tcBorders>
          </w:tcPr>
          <w:p w14:paraId="227E40DB" w14:textId="77777777" w:rsidR="00D10422" w:rsidRPr="00D10422" w:rsidRDefault="00D10422" w:rsidP="00D10422">
            <w:pPr>
              <w:keepNext/>
              <w:keepLines/>
              <w:spacing w:after="0"/>
              <w:rPr>
                <w:rFonts w:ascii="Arial" w:hAnsi="Arial" w:cs="Arial"/>
                <w:sz w:val="18"/>
                <w:lang w:eastAsia="ko-KR"/>
              </w:rPr>
            </w:pPr>
            <w:r w:rsidRPr="00D10422">
              <w:rPr>
                <w:rFonts w:ascii="Arial" w:eastAsia="MS Mincho"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608AC3FC"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68D7DC0"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9.3.1.45</w:t>
            </w:r>
          </w:p>
        </w:tc>
        <w:tc>
          <w:tcPr>
            <w:tcW w:w="1762" w:type="dxa"/>
            <w:tcBorders>
              <w:top w:val="single" w:sz="4" w:space="0" w:color="auto"/>
              <w:left w:val="single" w:sz="4" w:space="0" w:color="auto"/>
              <w:bottom w:val="single" w:sz="4" w:space="0" w:color="auto"/>
              <w:right w:val="single" w:sz="4" w:space="0" w:color="auto"/>
            </w:tcBorders>
          </w:tcPr>
          <w:p w14:paraId="3D1E1B79"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710B9F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67BA02E1"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343B5376" w14:textId="77777777" w:rsidTr="00D10422">
        <w:tc>
          <w:tcPr>
            <w:tcW w:w="2394" w:type="dxa"/>
            <w:tcBorders>
              <w:top w:val="single" w:sz="4" w:space="0" w:color="auto"/>
              <w:left w:val="single" w:sz="4" w:space="0" w:color="auto"/>
              <w:bottom w:val="single" w:sz="4" w:space="0" w:color="auto"/>
              <w:right w:val="single" w:sz="4" w:space="0" w:color="auto"/>
            </w:tcBorders>
          </w:tcPr>
          <w:p w14:paraId="280213F7" w14:textId="77777777" w:rsidR="00D10422" w:rsidRPr="00D10422" w:rsidRDefault="00D10422" w:rsidP="00D10422">
            <w:pPr>
              <w:keepNext/>
              <w:keepLines/>
              <w:spacing w:after="0"/>
              <w:ind w:left="601"/>
              <w:rPr>
                <w:rFonts w:ascii="Arial" w:hAnsi="Arial"/>
                <w:sz w:val="18"/>
                <w:lang w:eastAsia="ko-KR"/>
              </w:rPr>
            </w:pPr>
            <w:r w:rsidRPr="00D10422">
              <w:rPr>
                <w:rFonts w:ascii="Arial" w:hAnsi="Arial" w:cs="Arial"/>
                <w:bCs/>
                <w:sz w:val="18"/>
                <w:szCs w:val="18"/>
                <w:lang w:eastAsia="ko-KR"/>
              </w:rPr>
              <w:t>&gt;&gt;&gt;&gt;&gt;&gt;QoS Flow Mapping Indication</w:t>
            </w:r>
          </w:p>
        </w:tc>
        <w:tc>
          <w:tcPr>
            <w:tcW w:w="1260" w:type="dxa"/>
            <w:tcBorders>
              <w:top w:val="single" w:sz="4" w:space="0" w:color="auto"/>
              <w:left w:val="single" w:sz="4" w:space="0" w:color="auto"/>
              <w:bottom w:val="single" w:sz="4" w:space="0" w:color="auto"/>
              <w:right w:val="single" w:sz="4" w:space="0" w:color="auto"/>
            </w:tcBorders>
          </w:tcPr>
          <w:p w14:paraId="72C4A938" w14:textId="77777777" w:rsidR="00D10422" w:rsidRPr="00D10422" w:rsidRDefault="00D10422" w:rsidP="00D10422">
            <w:pPr>
              <w:keepNext/>
              <w:keepLines/>
              <w:spacing w:after="0"/>
              <w:rPr>
                <w:rFonts w:ascii="Arial" w:eastAsia="MS Mincho" w:hAnsi="Arial"/>
                <w:sz w:val="18"/>
                <w:lang w:eastAsia="ko-KR"/>
              </w:rPr>
            </w:pPr>
            <w:r w:rsidRPr="00D10422">
              <w:rPr>
                <w:rFonts w:ascii="Arial" w:hAnsi="Arial" w:cs="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7D9CB5E9"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FFBB37C"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9.3.1.72</w:t>
            </w:r>
          </w:p>
        </w:tc>
        <w:tc>
          <w:tcPr>
            <w:tcW w:w="1762" w:type="dxa"/>
            <w:tcBorders>
              <w:top w:val="single" w:sz="4" w:space="0" w:color="auto"/>
              <w:left w:val="single" w:sz="4" w:space="0" w:color="auto"/>
              <w:bottom w:val="single" w:sz="4" w:space="0" w:color="auto"/>
              <w:right w:val="single" w:sz="4" w:space="0" w:color="auto"/>
            </w:tcBorders>
          </w:tcPr>
          <w:p w14:paraId="7621A86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445C00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2E55D5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44D2B2E6" w14:textId="77777777" w:rsidTr="00D10422">
        <w:tc>
          <w:tcPr>
            <w:tcW w:w="2394" w:type="dxa"/>
            <w:tcBorders>
              <w:top w:val="single" w:sz="4" w:space="0" w:color="auto"/>
              <w:left w:val="single" w:sz="4" w:space="0" w:color="auto"/>
              <w:bottom w:val="single" w:sz="4" w:space="0" w:color="auto"/>
              <w:right w:val="single" w:sz="4" w:space="0" w:color="auto"/>
            </w:tcBorders>
          </w:tcPr>
          <w:p w14:paraId="62FDA2D2" w14:textId="77777777" w:rsidR="00D10422" w:rsidRPr="00D10422" w:rsidRDefault="00D10422" w:rsidP="00D10422">
            <w:pPr>
              <w:keepNext/>
              <w:keepLines/>
              <w:spacing w:after="0"/>
              <w:ind w:left="601"/>
              <w:rPr>
                <w:rFonts w:ascii="Arial" w:hAnsi="Arial" w:cs="Arial"/>
                <w:bCs/>
                <w:sz w:val="18"/>
                <w:szCs w:val="18"/>
                <w:lang w:eastAsia="ko-KR"/>
              </w:rPr>
            </w:pPr>
            <w:r w:rsidRPr="00D10422">
              <w:rPr>
                <w:rFonts w:ascii="Arial" w:hAnsi="Arial" w:cs="Arial"/>
                <w:bCs/>
                <w:sz w:val="18"/>
                <w:szCs w:val="18"/>
                <w:lang w:eastAsia="ko-KR"/>
              </w:rPr>
              <w:t>&gt;&gt;&gt;&gt;&gt;&gt;TSC Traffic Characteristics</w:t>
            </w:r>
          </w:p>
        </w:tc>
        <w:tc>
          <w:tcPr>
            <w:tcW w:w="1260" w:type="dxa"/>
            <w:tcBorders>
              <w:top w:val="single" w:sz="4" w:space="0" w:color="auto"/>
              <w:left w:val="single" w:sz="4" w:space="0" w:color="auto"/>
              <w:bottom w:val="single" w:sz="4" w:space="0" w:color="auto"/>
              <w:right w:val="single" w:sz="4" w:space="0" w:color="auto"/>
            </w:tcBorders>
          </w:tcPr>
          <w:p w14:paraId="375C31AC"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bCs/>
                <w:sz w:val="18"/>
                <w:szCs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66EA7617"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BC12BB1"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hint="eastAsia"/>
                <w:bCs/>
                <w:sz w:val="18"/>
                <w:szCs w:val="18"/>
                <w:lang w:eastAsia="ko-KR"/>
              </w:rPr>
              <w:t>9.3.1.141</w:t>
            </w:r>
          </w:p>
        </w:tc>
        <w:tc>
          <w:tcPr>
            <w:tcW w:w="1762" w:type="dxa"/>
            <w:tcBorders>
              <w:top w:val="single" w:sz="4" w:space="0" w:color="auto"/>
              <w:left w:val="single" w:sz="4" w:space="0" w:color="auto"/>
              <w:bottom w:val="single" w:sz="4" w:space="0" w:color="auto"/>
              <w:right w:val="single" w:sz="4" w:space="0" w:color="auto"/>
            </w:tcBorders>
          </w:tcPr>
          <w:p w14:paraId="4CB60F40"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bCs/>
                <w:sz w:val="18"/>
                <w:szCs w:val="18"/>
                <w:lang w:eastAsia="ko-KR"/>
              </w:rPr>
              <w:t>Traffic pattern information associated with the QFI.</w:t>
            </w:r>
            <w:r w:rsidRPr="00D10422">
              <w:rPr>
                <w:rFonts w:ascii="Arial" w:hAnsi="Arial" w:cs="Arial" w:hint="eastAsia"/>
                <w:bCs/>
                <w:sz w:val="18"/>
                <w:szCs w:val="18"/>
                <w:lang w:eastAsia="ko-KR"/>
              </w:rPr>
              <w:t xml:space="preserve"> </w:t>
            </w:r>
            <w:r w:rsidRPr="00D10422">
              <w:rPr>
                <w:rFonts w:ascii="Arial" w:hAnsi="Arial" w:cs="Arial"/>
                <w:bCs/>
                <w:sz w:val="18"/>
                <w:szCs w:val="18"/>
                <w:lang w:eastAsia="ko-KR"/>
              </w:rPr>
              <w:t>Details in TS 23.501 [21].</w:t>
            </w:r>
          </w:p>
        </w:tc>
        <w:tc>
          <w:tcPr>
            <w:tcW w:w="1288" w:type="dxa"/>
            <w:tcBorders>
              <w:top w:val="single" w:sz="4" w:space="0" w:color="auto"/>
              <w:left w:val="single" w:sz="4" w:space="0" w:color="auto"/>
              <w:bottom w:val="single" w:sz="4" w:space="0" w:color="auto"/>
              <w:right w:val="single" w:sz="4" w:space="0" w:color="auto"/>
            </w:tcBorders>
          </w:tcPr>
          <w:p w14:paraId="7F73DDF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hint="eastAsia"/>
                <w:bCs/>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B1662A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bCs/>
                <w:sz w:val="18"/>
                <w:szCs w:val="18"/>
                <w:lang w:eastAsia="ko-KR"/>
              </w:rPr>
              <w:t>ignore</w:t>
            </w:r>
          </w:p>
        </w:tc>
      </w:tr>
      <w:tr w:rsidR="00D10422" w:rsidRPr="00D10422" w14:paraId="74E32AC3" w14:textId="77777777" w:rsidTr="00D10422">
        <w:tc>
          <w:tcPr>
            <w:tcW w:w="2394" w:type="dxa"/>
            <w:tcBorders>
              <w:top w:val="single" w:sz="4" w:space="0" w:color="auto"/>
              <w:left w:val="single" w:sz="4" w:space="0" w:color="auto"/>
              <w:bottom w:val="single" w:sz="4" w:space="0" w:color="auto"/>
              <w:right w:val="single" w:sz="4" w:space="0" w:color="auto"/>
            </w:tcBorders>
          </w:tcPr>
          <w:p w14:paraId="6225F76C" w14:textId="77777777" w:rsidR="00D10422" w:rsidRPr="00D10422" w:rsidRDefault="00D10422" w:rsidP="00D10422">
            <w:pPr>
              <w:keepNext/>
              <w:keepLines/>
              <w:spacing w:after="0"/>
              <w:ind w:left="198"/>
              <w:rPr>
                <w:rFonts w:ascii="Arial" w:eastAsia="Batang" w:hAnsi="Arial"/>
                <w:b/>
                <w:bCs/>
                <w:sz w:val="18"/>
                <w:lang w:eastAsia="ko-KR"/>
              </w:rPr>
            </w:pPr>
            <w:r w:rsidRPr="00D10422">
              <w:rPr>
                <w:rFonts w:ascii="Arial" w:eastAsia="Batang" w:hAnsi="Arial"/>
                <w:b/>
                <w:bCs/>
                <w:sz w:val="18"/>
                <w:lang w:eastAsia="ko-KR"/>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6591CA37"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250793F9"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
        </w:tc>
        <w:tc>
          <w:tcPr>
            <w:tcW w:w="1260" w:type="dxa"/>
            <w:tcBorders>
              <w:top w:val="single" w:sz="4" w:space="0" w:color="auto"/>
              <w:left w:val="single" w:sz="4" w:space="0" w:color="auto"/>
              <w:bottom w:val="single" w:sz="4" w:space="0" w:color="auto"/>
              <w:right w:val="single" w:sz="4" w:space="0" w:color="auto"/>
            </w:tcBorders>
          </w:tcPr>
          <w:p w14:paraId="2EC471D4"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14F9899"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59E037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9F7DCEC"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B02D8EC" w14:textId="77777777" w:rsidTr="00D10422">
        <w:tc>
          <w:tcPr>
            <w:tcW w:w="2394" w:type="dxa"/>
            <w:tcBorders>
              <w:top w:val="single" w:sz="4" w:space="0" w:color="auto"/>
              <w:left w:val="single" w:sz="4" w:space="0" w:color="auto"/>
              <w:bottom w:val="single" w:sz="4" w:space="0" w:color="auto"/>
              <w:right w:val="single" w:sz="4" w:space="0" w:color="auto"/>
            </w:tcBorders>
          </w:tcPr>
          <w:p w14:paraId="49EC83A9" w14:textId="77777777" w:rsidR="00D10422" w:rsidRPr="00D10422" w:rsidRDefault="00D10422" w:rsidP="00D10422">
            <w:pPr>
              <w:keepNext/>
              <w:keepLines/>
              <w:spacing w:after="0"/>
              <w:ind w:left="300"/>
              <w:rPr>
                <w:rFonts w:ascii="Arial" w:eastAsia="Batang" w:hAnsi="Arial"/>
                <w:b/>
                <w:bCs/>
                <w:sz w:val="18"/>
                <w:lang w:eastAsia="ko-KR"/>
              </w:rPr>
            </w:pPr>
            <w:r w:rsidRPr="00D10422">
              <w:rPr>
                <w:rFonts w:ascii="Arial" w:eastAsia="Batang" w:hAnsi="Arial"/>
                <w:b/>
                <w:bCs/>
                <w:sz w:val="18"/>
                <w:lang w:eastAsia="ko-KR"/>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183B7F3"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053498AF"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4DD215EA"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F9F8F86"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751AF2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13B9D3E6"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7ABCAFC7" w14:textId="77777777" w:rsidTr="00D10422">
        <w:tc>
          <w:tcPr>
            <w:tcW w:w="2394" w:type="dxa"/>
            <w:tcBorders>
              <w:top w:val="single" w:sz="4" w:space="0" w:color="auto"/>
              <w:left w:val="single" w:sz="4" w:space="0" w:color="auto"/>
              <w:bottom w:val="single" w:sz="4" w:space="0" w:color="auto"/>
              <w:right w:val="single" w:sz="4" w:space="0" w:color="auto"/>
            </w:tcBorders>
          </w:tcPr>
          <w:p w14:paraId="1748C2AF" w14:textId="77777777" w:rsidR="00D10422" w:rsidRPr="00D10422" w:rsidRDefault="00D10422" w:rsidP="00D10422">
            <w:pPr>
              <w:keepNext/>
              <w:keepLines/>
              <w:spacing w:after="0"/>
              <w:ind w:left="403"/>
              <w:rPr>
                <w:rFonts w:ascii="Arial" w:eastAsia="Batang" w:hAnsi="Arial"/>
                <w:sz w:val="18"/>
                <w:lang w:eastAsia="ko-KR"/>
              </w:rPr>
            </w:pPr>
            <w:r w:rsidRPr="00D10422">
              <w:rPr>
                <w:rFonts w:ascii="Arial" w:eastAsia="Batang" w:hAnsi="Arial"/>
                <w:sz w:val="18"/>
                <w:lang w:eastAsia="ko-KR"/>
              </w:rPr>
              <w:t>&gt;&gt;&gt;&gt;UL UP TNL Information</w:t>
            </w:r>
          </w:p>
        </w:tc>
        <w:tc>
          <w:tcPr>
            <w:tcW w:w="1260" w:type="dxa"/>
            <w:tcBorders>
              <w:top w:val="single" w:sz="4" w:space="0" w:color="auto"/>
              <w:left w:val="single" w:sz="4" w:space="0" w:color="auto"/>
              <w:bottom w:val="single" w:sz="4" w:space="0" w:color="auto"/>
              <w:right w:val="single" w:sz="4" w:space="0" w:color="auto"/>
            </w:tcBorders>
          </w:tcPr>
          <w:p w14:paraId="5D616B18"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7D566868"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6F0652C"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UP Transport Layer Information</w:t>
            </w:r>
          </w:p>
          <w:p w14:paraId="7F6651E0"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9.3.2.1</w:t>
            </w:r>
          </w:p>
        </w:tc>
        <w:tc>
          <w:tcPr>
            <w:tcW w:w="1762" w:type="dxa"/>
            <w:tcBorders>
              <w:top w:val="single" w:sz="4" w:space="0" w:color="auto"/>
              <w:left w:val="single" w:sz="4" w:space="0" w:color="auto"/>
              <w:bottom w:val="single" w:sz="4" w:space="0" w:color="auto"/>
              <w:right w:val="single" w:sz="4" w:space="0" w:color="auto"/>
            </w:tcBorders>
          </w:tcPr>
          <w:p w14:paraId="135FF92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63E74ED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BC7CAD2"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61B66EF1" w14:textId="77777777" w:rsidTr="00D10422">
        <w:tc>
          <w:tcPr>
            <w:tcW w:w="2394" w:type="dxa"/>
            <w:tcBorders>
              <w:top w:val="single" w:sz="4" w:space="0" w:color="auto"/>
              <w:left w:val="single" w:sz="4" w:space="0" w:color="auto"/>
              <w:bottom w:val="single" w:sz="4" w:space="0" w:color="auto"/>
              <w:right w:val="single" w:sz="4" w:space="0" w:color="auto"/>
            </w:tcBorders>
          </w:tcPr>
          <w:p w14:paraId="33B06F29" w14:textId="77777777" w:rsidR="00D10422" w:rsidRPr="00D10422" w:rsidRDefault="00D10422" w:rsidP="00D10422">
            <w:pPr>
              <w:keepNext/>
              <w:keepLines/>
              <w:spacing w:after="0"/>
              <w:ind w:left="403"/>
              <w:rPr>
                <w:rFonts w:ascii="Arial" w:eastAsia="Batang" w:hAnsi="Arial"/>
                <w:sz w:val="18"/>
                <w:lang w:eastAsia="ko-KR"/>
              </w:rPr>
            </w:pPr>
            <w:r w:rsidRPr="00D10422">
              <w:rPr>
                <w:rFonts w:ascii="Arial" w:eastAsia="Batang" w:hAnsi="Arial"/>
                <w:sz w:val="18"/>
                <w:lang w:eastAsia="ko-KR"/>
              </w:rPr>
              <w:lastRenderedPageBreak/>
              <w:t>&gt;&gt;&gt;&gt;BH Information</w:t>
            </w:r>
          </w:p>
        </w:tc>
        <w:tc>
          <w:tcPr>
            <w:tcW w:w="1260" w:type="dxa"/>
            <w:tcBorders>
              <w:top w:val="single" w:sz="4" w:space="0" w:color="auto"/>
              <w:left w:val="single" w:sz="4" w:space="0" w:color="auto"/>
              <w:bottom w:val="single" w:sz="4" w:space="0" w:color="auto"/>
              <w:right w:val="single" w:sz="4" w:space="0" w:color="auto"/>
            </w:tcBorders>
          </w:tcPr>
          <w:p w14:paraId="12A55A21"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6C7F5C7B"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D0BD93C"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9.3.1.114</w:t>
            </w:r>
          </w:p>
        </w:tc>
        <w:tc>
          <w:tcPr>
            <w:tcW w:w="1762" w:type="dxa"/>
            <w:tcBorders>
              <w:top w:val="single" w:sz="4" w:space="0" w:color="auto"/>
              <w:left w:val="single" w:sz="4" w:space="0" w:color="auto"/>
              <w:bottom w:val="single" w:sz="4" w:space="0" w:color="auto"/>
              <w:right w:val="single" w:sz="4" w:space="0" w:color="auto"/>
            </w:tcBorders>
          </w:tcPr>
          <w:p w14:paraId="7A99CB0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90FC67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hint="eastAsia"/>
                <w:bCs/>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6D3D3F6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bCs/>
                <w:sz w:val="18"/>
                <w:szCs w:val="18"/>
                <w:lang w:eastAsia="ko-KR"/>
              </w:rPr>
              <w:t>ignore</w:t>
            </w:r>
          </w:p>
        </w:tc>
      </w:tr>
      <w:tr w:rsidR="00D10422" w:rsidRPr="00D10422" w14:paraId="75ECDEFF" w14:textId="77777777" w:rsidTr="00D10422">
        <w:tc>
          <w:tcPr>
            <w:tcW w:w="2394" w:type="dxa"/>
            <w:tcBorders>
              <w:top w:val="single" w:sz="4" w:space="0" w:color="auto"/>
              <w:left w:val="single" w:sz="4" w:space="0" w:color="auto"/>
              <w:bottom w:val="single" w:sz="4" w:space="0" w:color="auto"/>
              <w:right w:val="single" w:sz="4" w:space="0" w:color="auto"/>
            </w:tcBorders>
          </w:tcPr>
          <w:p w14:paraId="2ECAFEA0" w14:textId="77777777" w:rsidR="00D10422" w:rsidRPr="00D10422" w:rsidRDefault="00D10422" w:rsidP="00D10422">
            <w:pPr>
              <w:keepNext/>
              <w:keepLines/>
              <w:spacing w:after="0"/>
              <w:ind w:left="403"/>
              <w:rPr>
                <w:rFonts w:ascii="Arial" w:eastAsia="Batang" w:hAnsi="Arial"/>
                <w:sz w:val="18"/>
                <w:lang w:eastAsia="ko-KR"/>
              </w:rPr>
            </w:pPr>
            <w:r w:rsidRPr="00D10422">
              <w:rPr>
                <w:rFonts w:ascii="Arial" w:eastAsia="Helvetica" w:hAnsi="Arial" w:cs="Arial" w:hint="eastAsia"/>
                <w:sz w:val="18"/>
                <w:lang w:eastAsia="ko-KR"/>
              </w:rPr>
              <w:t>&gt;</w:t>
            </w:r>
            <w:r w:rsidRPr="00D10422">
              <w:rPr>
                <w:rFonts w:ascii="Arial" w:eastAsia="Helvetica" w:hAnsi="Arial" w:cs="Arial"/>
                <w:sz w:val="18"/>
                <w:lang w:eastAsia="ko-KR"/>
              </w:rPr>
              <w:t>&gt;&gt;&gt;DRB Mapping Info</w:t>
            </w:r>
          </w:p>
        </w:tc>
        <w:tc>
          <w:tcPr>
            <w:tcW w:w="1260" w:type="dxa"/>
            <w:tcBorders>
              <w:top w:val="single" w:sz="4" w:space="0" w:color="auto"/>
              <w:left w:val="single" w:sz="4" w:space="0" w:color="auto"/>
              <w:bottom w:val="single" w:sz="4" w:space="0" w:color="auto"/>
              <w:right w:val="single" w:sz="4" w:space="0" w:color="auto"/>
            </w:tcBorders>
          </w:tcPr>
          <w:p w14:paraId="3C970941"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094AE73F"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9960D31"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Uu RLC Channel ID</w:t>
            </w:r>
            <w:r w:rsidRPr="00D10422">
              <w:rPr>
                <w:rFonts w:ascii="Arial" w:hAnsi="Arial" w:cs="Arial" w:hint="eastAsia"/>
                <w:sz w:val="18"/>
                <w:lang w:eastAsia="ko-KR"/>
              </w:rPr>
              <w:t xml:space="preserve"> </w:t>
            </w:r>
            <w:r w:rsidRPr="00D10422">
              <w:rPr>
                <w:rFonts w:ascii="Arial" w:hAnsi="Arial" w:cs="Arial"/>
                <w:sz w:val="18"/>
                <w:lang w:eastAsia="ko-KR"/>
              </w:rPr>
              <w:t>9.3.1.266</w:t>
            </w:r>
          </w:p>
        </w:tc>
        <w:tc>
          <w:tcPr>
            <w:tcW w:w="1762" w:type="dxa"/>
            <w:tcBorders>
              <w:top w:val="single" w:sz="4" w:space="0" w:color="auto"/>
              <w:left w:val="single" w:sz="4" w:space="0" w:color="auto"/>
              <w:bottom w:val="single" w:sz="4" w:space="0" w:color="auto"/>
              <w:right w:val="single" w:sz="4" w:space="0" w:color="auto"/>
            </w:tcBorders>
          </w:tcPr>
          <w:p w14:paraId="2C84D835" w14:textId="77777777" w:rsidR="00D10422" w:rsidRPr="00D10422" w:rsidRDefault="00D10422" w:rsidP="00D10422">
            <w:pPr>
              <w:keepNext/>
              <w:keepLines/>
              <w:spacing w:after="0"/>
              <w:rPr>
                <w:rFonts w:ascii="Arial" w:hAnsi="Arial" w:cs="Arial"/>
                <w:sz w:val="18"/>
                <w:lang w:eastAsia="ko-KR"/>
              </w:rPr>
            </w:pPr>
            <w:r w:rsidRPr="00D10422">
              <w:rPr>
                <w:rFonts w:ascii="Arial" w:hAnsi="Arial" w:hint="eastAsia"/>
                <w:sz w:val="18"/>
                <w:lang w:eastAsia="ko-KR"/>
              </w:rPr>
              <w:t>T</w:t>
            </w:r>
            <w:r w:rsidRPr="00D10422">
              <w:rPr>
                <w:rFonts w:ascii="Arial" w:hAnsi="Arial"/>
                <w:sz w:val="18"/>
                <w:lang w:eastAsia="ko-KR"/>
              </w:rPr>
              <w:t>his IE contains the mapped Uu Relay RLC CH ID of the DL tunnel corresponding to such UL tunnel</w:t>
            </w:r>
          </w:p>
        </w:tc>
        <w:tc>
          <w:tcPr>
            <w:tcW w:w="1288" w:type="dxa"/>
            <w:tcBorders>
              <w:top w:val="single" w:sz="4" w:space="0" w:color="auto"/>
              <w:left w:val="single" w:sz="4" w:space="0" w:color="auto"/>
              <w:bottom w:val="single" w:sz="4" w:space="0" w:color="auto"/>
              <w:right w:val="single" w:sz="4" w:space="0" w:color="auto"/>
            </w:tcBorders>
          </w:tcPr>
          <w:p w14:paraId="7F674710" w14:textId="77777777" w:rsidR="00D10422" w:rsidRPr="00D10422" w:rsidRDefault="00D10422" w:rsidP="00D10422">
            <w:pPr>
              <w:keepNext/>
              <w:keepLines/>
              <w:spacing w:after="0"/>
              <w:jc w:val="center"/>
              <w:rPr>
                <w:rFonts w:ascii="Arial" w:hAnsi="Arial" w:cs="Arial"/>
                <w:bCs/>
                <w:sz w:val="18"/>
                <w:szCs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81E1A8A" w14:textId="77777777" w:rsidR="00D10422" w:rsidRPr="00D10422" w:rsidRDefault="00D10422" w:rsidP="00D10422">
            <w:pPr>
              <w:keepNext/>
              <w:keepLines/>
              <w:spacing w:after="0"/>
              <w:jc w:val="center"/>
              <w:rPr>
                <w:rFonts w:ascii="Arial" w:hAnsi="Arial" w:cs="Arial"/>
                <w:bCs/>
                <w:sz w:val="18"/>
                <w:szCs w:val="18"/>
                <w:lang w:eastAsia="ko-KR"/>
              </w:rPr>
            </w:pPr>
            <w:r w:rsidRPr="00D10422">
              <w:rPr>
                <w:rFonts w:ascii="Arial" w:hAnsi="Arial" w:cs="Arial"/>
                <w:sz w:val="18"/>
                <w:lang w:eastAsia="ko-KR"/>
              </w:rPr>
              <w:t>ignore</w:t>
            </w:r>
          </w:p>
        </w:tc>
      </w:tr>
      <w:tr w:rsidR="00D10422" w:rsidRPr="00D10422" w14:paraId="4D156B43" w14:textId="77777777" w:rsidTr="00D10422">
        <w:tc>
          <w:tcPr>
            <w:tcW w:w="2394" w:type="dxa"/>
            <w:tcBorders>
              <w:top w:val="single" w:sz="4" w:space="0" w:color="auto"/>
              <w:left w:val="single" w:sz="4" w:space="0" w:color="auto"/>
              <w:bottom w:val="single" w:sz="4" w:space="0" w:color="auto"/>
              <w:right w:val="single" w:sz="4" w:space="0" w:color="auto"/>
            </w:tcBorders>
          </w:tcPr>
          <w:p w14:paraId="1B33C5B0"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&gt;&gt;RLC Mode</w:t>
            </w:r>
          </w:p>
        </w:tc>
        <w:tc>
          <w:tcPr>
            <w:tcW w:w="1260" w:type="dxa"/>
            <w:tcBorders>
              <w:top w:val="single" w:sz="4" w:space="0" w:color="auto"/>
              <w:left w:val="single" w:sz="4" w:space="0" w:color="auto"/>
              <w:bottom w:val="single" w:sz="4" w:space="0" w:color="auto"/>
              <w:right w:val="single" w:sz="4" w:space="0" w:color="auto"/>
            </w:tcBorders>
          </w:tcPr>
          <w:p w14:paraId="2C33BDE4"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58089C35"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D5D88E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9.3.1.27</w:t>
            </w:r>
          </w:p>
        </w:tc>
        <w:tc>
          <w:tcPr>
            <w:tcW w:w="1762" w:type="dxa"/>
            <w:tcBorders>
              <w:top w:val="single" w:sz="4" w:space="0" w:color="auto"/>
              <w:left w:val="single" w:sz="4" w:space="0" w:color="auto"/>
              <w:bottom w:val="single" w:sz="4" w:space="0" w:color="auto"/>
              <w:right w:val="single" w:sz="4" w:space="0" w:color="auto"/>
            </w:tcBorders>
          </w:tcPr>
          <w:p w14:paraId="685AC69C"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D8238B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07C5DF55"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7CAD6A9" w14:textId="77777777" w:rsidTr="00D10422">
        <w:tc>
          <w:tcPr>
            <w:tcW w:w="2394" w:type="dxa"/>
            <w:tcBorders>
              <w:top w:val="single" w:sz="4" w:space="0" w:color="auto"/>
              <w:left w:val="single" w:sz="4" w:space="0" w:color="auto"/>
              <w:bottom w:val="single" w:sz="4" w:space="0" w:color="auto"/>
              <w:right w:val="single" w:sz="4" w:space="0" w:color="auto"/>
            </w:tcBorders>
          </w:tcPr>
          <w:p w14:paraId="49C0C9B3"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&gt;&gt;UL Configuration</w:t>
            </w:r>
          </w:p>
        </w:tc>
        <w:tc>
          <w:tcPr>
            <w:tcW w:w="1260" w:type="dxa"/>
            <w:tcBorders>
              <w:top w:val="single" w:sz="4" w:space="0" w:color="auto"/>
              <w:left w:val="single" w:sz="4" w:space="0" w:color="auto"/>
              <w:bottom w:val="single" w:sz="4" w:space="0" w:color="auto"/>
              <w:right w:val="single" w:sz="4" w:space="0" w:color="auto"/>
            </w:tcBorders>
          </w:tcPr>
          <w:p w14:paraId="0406A223"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D86BE7B"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5463D25" w14:textId="77777777" w:rsidR="00D10422" w:rsidRPr="00D10422" w:rsidRDefault="00D10422" w:rsidP="00D10422">
            <w:pPr>
              <w:keepNext/>
              <w:keepLines/>
              <w:spacing w:after="0"/>
              <w:rPr>
                <w:rFonts w:ascii="Arial" w:eastAsia="SimSun" w:hAnsi="Arial" w:cs="Arial"/>
                <w:sz w:val="18"/>
                <w:lang w:eastAsia="ko-KR"/>
              </w:rPr>
            </w:pPr>
            <w:r w:rsidRPr="00D10422">
              <w:rPr>
                <w:rFonts w:ascii="Arial" w:eastAsia="SimSun" w:hAnsi="Arial" w:cs="Arial"/>
                <w:sz w:val="18"/>
                <w:lang w:eastAsia="ko-KR"/>
              </w:rPr>
              <w:t xml:space="preserve">UL </w:t>
            </w:r>
            <w:r w:rsidRPr="00D10422">
              <w:rPr>
                <w:rFonts w:ascii="Arial" w:eastAsia="SimSun" w:hAnsi="Arial" w:cs="Arial"/>
                <w:sz w:val="18"/>
                <w:lang w:eastAsia="zh-CN"/>
              </w:rPr>
              <w:t>Configuration</w:t>
            </w:r>
            <w:r w:rsidRPr="00D10422">
              <w:rPr>
                <w:rFonts w:ascii="Arial" w:eastAsia="SimSun" w:hAnsi="Arial" w:cs="Arial"/>
                <w:sz w:val="18"/>
                <w:lang w:eastAsia="ko-KR"/>
              </w:rPr>
              <w:t xml:space="preserve"> </w:t>
            </w:r>
          </w:p>
          <w:p w14:paraId="72A45A5A"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sz w:val="18"/>
                <w:lang w:eastAsia="ko-KR"/>
              </w:rPr>
              <w:t>9.3.1.31</w:t>
            </w:r>
          </w:p>
        </w:tc>
        <w:tc>
          <w:tcPr>
            <w:tcW w:w="1762" w:type="dxa"/>
            <w:tcBorders>
              <w:top w:val="single" w:sz="4" w:space="0" w:color="auto"/>
              <w:left w:val="single" w:sz="4" w:space="0" w:color="auto"/>
              <w:bottom w:val="single" w:sz="4" w:space="0" w:color="auto"/>
              <w:right w:val="single" w:sz="4" w:space="0" w:color="auto"/>
            </w:tcBorders>
          </w:tcPr>
          <w:p w14:paraId="262B2B74"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cs="Arial"/>
                <w:sz w:val="18"/>
                <w:lang w:eastAsia="ko-KR"/>
              </w:rPr>
              <w:t>Information about UL usage in gNB-DU</w:t>
            </w:r>
            <w:r w:rsidRPr="00D10422">
              <w:rPr>
                <w:rFonts w:ascii="Arial" w:eastAsia="SimSun" w:hAnsi="Arial" w:cs="Arial"/>
                <w:sz w:val="18"/>
                <w:lang w:eastAsia="zh-CN"/>
              </w:rPr>
              <w:t>.</w:t>
            </w:r>
            <w:r w:rsidRPr="00D10422">
              <w:rPr>
                <w:rFonts w:ascii="Arial" w:eastAsia="SimSun" w:hAnsi="Arial"/>
                <w:sz w:val="18"/>
                <w:lang w:eastAsia="zh-CN"/>
              </w:rPr>
              <w:t xml:space="preserve"> </w:t>
            </w:r>
          </w:p>
        </w:tc>
        <w:tc>
          <w:tcPr>
            <w:tcW w:w="1288" w:type="dxa"/>
            <w:tcBorders>
              <w:top w:val="single" w:sz="4" w:space="0" w:color="auto"/>
              <w:left w:val="single" w:sz="4" w:space="0" w:color="auto"/>
              <w:bottom w:val="single" w:sz="4" w:space="0" w:color="auto"/>
              <w:right w:val="single" w:sz="4" w:space="0" w:color="auto"/>
            </w:tcBorders>
          </w:tcPr>
          <w:p w14:paraId="612EC54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5A52065C"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79F4D84" w14:textId="77777777" w:rsidTr="00D10422">
        <w:tc>
          <w:tcPr>
            <w:tcW w:w="2394" w:type="dxa"/>
            <w:tcBorders>
              <w:top w:val="single" w:sz="4" w:space="0" w:color="auto"/>
              <w:left w:val="single" w:sz="4" w:space="0" w:color="auto"/>
              <w:bottom w:val="single" w:sz="4" w:space="0" w:color="auto"/>
              <w:right w:val="single" w:sz="4" w:space="0" w:color="auto"/>
            </w:tcBorders>
          </w:tcPr>
          <w:p w14:paraId="5B99BFB3"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&gt;&gt;Duplication Activation</w:t>
            </w:r>
          </w:p>
        </w:tc>
        <w:tc>
          <w:tcPr>
            <w:tcW w:w="1260" w:type="dxa"/>
            <w:tcBorders>
              <w:top w:val="single" w:sz="4" w:space="0" w:color="auto"/>
              <w:left w:val="single" w:sz="4" w:space="0" w:color="auto"/>
              <w:bottom w:val="single" w:sz="4" w:space="0" w:color="auto"/>
              <w:right w:val="single" w:sz="4" w:space="0" w:color="auto"/>
            </w:tcBorders>
          </w:tcPr>
          <w:p w14:paraId="345C199C" w14:textId="77777777" w:rsidR="00D10422" w:rsidRPr="00D10422" w:rsidRDefault="00D10422" w:rsidP="00D10422">
            <w:pPr>
              <w:keepNext/>
              <w:keepLines/>
              <w:spacing w:after="0"/>
              <w:rPr>
                <w:rFonts w:ascii="Arial" w:eastAsia="SimSun" w:hAnsi="Arial" w:cs="Arial"/>
                <w:sz w:val="18"/>
                <w:lang w:eastAsia="zh-CN"/>
              </w:rPr>
            </w:pPr>
            <w:r w:rsidRPr="00D10422">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C4F3882"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637ADF8" w14:textId="77777777" w:rsidR="00D10422" w:rsidRPr="00D10422" w:rsidRDefault="00D10422" w:rsidP="00D10422">
            <w:pPr>
              <w:keepNext/>
              <w:keepLines/>
              <w:spacing w:after="0"/>
              <w:rPr>
                <w:rFonts w:ascii="Arial" w:eastAsia="SimSun" w:hAnsi="Arial" w:cs="Arial"/>
                <w:sz w:val="18"/>
                <w:lang w:eastAsia="ko-KR"/>
              </w:rPr>
            </w:pPr>
            <w:r w:rsidRPr="00D10422">
              <w:rPr>
                <w:rFonts w:ascii="Arial" w:hAnsi="Arial" w:cs="Arial"/>
                <w:sz w:val="18"/>
                <w:lang w:eastAsia="ko-KR"/>
              </w:rPr>
              <w:t>9.3.1.36</w:t>
            </w:r>
          </w:p>
        </w:tc>
        <w:tc>
          <w:tcPr>
            <w:tcW w:w="1762" w:type="dxa"/>
            <w:tcBorders>
              <w:top w:val="single" w:sz="4" w:space="0" w:color="auto"/>
              <w:left w:val="single" w:sz="4" w:space="0" w:color="auto"/>
              <w:bottom w:val="single" w:sz="4" w:space="0" w:color="auto"/>
              <w:right w:val="single" w:sz="4" w:space="0" w:color="auto"/>
            </w:tcBorders>
          </w:tcPr>
          <w:p w14:paraId="7119B54B"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Information on the initial state of CA based UL PDCP duplication.</w:t>
            </w:r>
          </w:p>
          <w:p w14:paraId="024CF2EA" w14:textId="77777777" w:rsidR="00D10422" w:rsidRPr="00D10422" w:rsidRDefault="00D10422" w:rsidP="00D10422">
            <w:pPr>
              <w:keepNext/>
              <w:keepLines/>
              <w:spacing w:after="0"/>
              <w:rPr>
                <w:rFonts w:ascii="Arial" w:eastAsia="SimSun" w:hAnsi="Arial" w:cs="Arial"/>
                <w:sz w:val="18"/>
                <w:lang w:eastAsia="ko-KR"/>
              </w:rPr>
            </w:pPr>
            <w:r w:rsidRPr="00D10422">
              <w:rPr>
                <w:rFonts w:ascii="Arial" w:hAnsi="Arial" w:cs="Arial"/>
                <w:sz w:val="18"/>
                <w:lang w:eastAsia="ko-KR"/>
              </w:rPr>
              <w:t xml:space="preserve">This IE is ignored if the </w:t>
            </w:r>
            <w:r w:rsidRPr="00D10422">
              <w:rPr>
                <w:rFonts w:ascii="Arial" w:hAnsi="Arial" w:cs="Arial"/>
                <w:i/>
                <w:sz w:val="18"/>
                <w:lang w:eastAsia="ko-KR"/>
              </w:rPr>
              <w:t>RLC Duplication Information</w:t>
            </w:r>
            <w:r w:rsidRPr="00D10422">
              <w:rPr>
                <w:rFonts w:ascii="Arial" w:hAnsi="Arial" w:cs="Arial"/>
                <w:sz w:val="18"/>
                <w:lang w:eastAsia="ko-KR"/>
              </w:rPr>
              <w:t xml:space="preserve"> IE is present.</w:t>
            </w:r>
          </w:p>
        </w:tc>
        <w:tc>
          <w:tcPr>
            <w:tcW w:w="1288" w:type="dxa"/>
            <w:tcBorders>
              <w:top w:val="single" w:sz="4" w:space="0" w:color="auto"/>
              <w:left w:val="single" w:sz="4" w:space="0" w:color="auto"/>
              <w:bottom w:val="single" w:sz="4" w:space="0" w:color="auto"/>
              <w:right w:val="single" w:sz="4" w:space="0" w:color="auto"/>
            </w:tcBorders>
          </w:tcPr>
          <w:p w14:paraId="5D0FA77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3C9768E1"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01771576" w14:textId="77777777" w:rsidTr="00D10422">
        <w:tc>
          <w:tcPr>
            <w:tcW w:w="2394" w:type="dxa"/>
            <w:tcBorders>
              <w:top w:val="single" w:sz="4" w:space="0" w:color="auto"/>
              <w:left w:val="single" w:sz="4" w:space="0" w:color="auto"/>
              <w:bottom w:val="single" w:sz="4" w:space="0" w:color="auto"/>
              <w:right w:val="single" w:sz="4" w:space="0" w:color="auto"/>
            </w:tcBorders>
          </w:tcPr>
          <w:p w14:paraId="556D8942"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66378DAE" w14:textId="77777777" w:rsidR="00D10422" w:rsidRPr="00D10422" w:rsidRDefault="00D10422" w:rsidP="00D10422">
            <w:pPr>
              <w:keepNext/>
              <w:keepLines/>
              <w:spacing w:after="0"/>
              <w:rPr>
                <w:rFonts w:ascii="Arial" w:hAnsi="Arial" w:cs="Arial"/>
                <w:sz w:val="18"/>
                <w:lang w:eastAsia="zh-CN"/>
              </w:rPr>
            </w:pPr>
            <w:r w:rsidRPr="00D10422">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432AD8"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7CF8A1E"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2FF27F3C"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0507EE9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C5845B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7838AE4D" w14:textId="77777777" w:rsidTr="00D10422">
        <w:tc>
          <w:tcPr>
            <w:tcW w:w="2394" w:type="dxa"/>
            <w:tcBorders>
              <w:top w:val="single" w:sz="4" w:space="0" w:color="auto"/>
              <w:left w:val="single" w:sz="4" w:space="0" w:color="auto"/>
              <w:bottom w:val="single" w:sz="4" w:space="0" w:color="auto"/>
              <w:right w:val="single" w:sz="4" w:space="0" w:color="auto"/>
            </w:tcBorders>
          </w:tcPr>
          <w:p w14:paraId="507F0823"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3468105E" w14:textId="77777777" w:rsidR="00D10422" w:rsidRPr="00D10422" w:rsidRDefault="00D10422" w:rsidP="00D10422">
            <w:pPr>
              <w:keepNext/>
              <w:keepLines/>
              <w:spacing w:after="0"/>
              <w:rPr>
                <w:rFonts w:ascii="Arial" w:hAnsi="Arial" w:cs="Arial"/>
                <w:sz w:val="18"/>
                <w:lang w:eastAsia="zh-CN"/>
              </w:rPr>
            </w:pPr>
            <w:r w:rsidRPr="00D10422">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748A970"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998E58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Duplication Activation</w:t>
            </w:r>
          </w:p>
          <w:p w14:paraId="59A9926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9.3.1.36</w:t>
            </w:r>
          </w:p>
        </w:tc>
        <w:tc>
          <w:tcPr>
            <w:tcW w:w="1762" w:type="dxa"/>
            <w:tcBorders>
              <w:top w:val="single" w:sz="4" w:space="0" w:color="auto"/>
              <w:left w:val="single" w:sz="4" w:space="0" w:color="auto"/>
              <w:bottom w:val="single" w:sz="4" w:space="0" w:color="auto"/>
              <w:right w:val="single" w:sz="4" w:space="0" w:color="auto"/>
            </w:tcBorders>
          </w:tcPr>
          <w:p w14:paraId="5963568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 xml:space="preserve">Information on the initial state </w:t>
            </w:r>
            <w:proofErr w:type="gramStart"/>
            <w:r w:rsidRPr="00D10422">
              <w:rPr>
                <w:rFonts w:ascii="Arial" w:hAnsi="Arial" w:cs="Arial"/>
                <w:sz w:val="18"/>
                <w:lang w:eastAsia="ko-KR"/>
              </w:rPr>
              <w:t>of  DC</w:t>
            </w:r>
            <w:proofErr w:type="gramEnd"/>
            <w:r w:rsidRPr="00D10422">
              <w:rPr>
                <w:rFonts w:ascii="Arial" w:hAnsi="Arial" w:cs="Arial"/>
                <w:sz w:val="18"/>
                <w:lang w:eastAsia="ko-KR"/>
              </w:rPr>
              <w:t xml:space="preserve"> based UL PDCP duplication.</w:t>
            </w:r>
          </w:p>
          <w:p w14:paraId="52FA9D2E"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ja-JP"/>
              </w:rPr>
              <w:t xml:space="preserve">This IE is ignored if the </w:t>
            </w:r>
            <w:r w:rsidRPr="00D10422">
              <w:rPr>
                <w:rFonts w:ascii="Arial" w:hAnsi="Arial" w:cs="Arial"/>
                <w:i/>
                <w:sz w:val="18"/>
                <w:szCs w:val="18"/>
                <w:lang w:eastAsia="ja-JP"/>
              </w:rPr>
              <w:t>RLC Duplication Information</w:t>
            </w:r>
            <w:r w:rsidRPr="00D10422">
              <w:rPr>
                <w:rFonts w:ascii="Arial" w:hAnsi="Arial" w:cs="Arial"/>
                <w:iCs/>
                <w:sz w:val="18"/>
                <w:szCs w:val="18"/>
                <w:lang w:eastAsia="ja-JP"/>
              </w:rPr>
              <w:t xml:space="preserve"> IE is present.</w:t>
            </w:r>
            <w:r w:rsidRPr="00D10422">
              <w:rPr>
                <w:rFonts w:ascii="Arial" w:hAnsi="Arial" w:cs="Arial"/>
                <w:sz w:val="18"/>
                <w:lang w:eastAsia="ko-KR"/>
              </w:rPr>
              <w:t xml:space="preserve"> </w:t>
            </w:r>
          </w:p>
        </w:tc>
        <w:tc>
          <w:tcPr>
            <w:tcW w:w="1288" w:type="dxa"/>
            <w:tcBorders>
              <w:top w:val="single" w:sz="4" w:space="0" w:color="auto"/>
              <w:left w:val="single" w:sz="4" w:space="0" w:color="auto"/>
              <w:bottom w:val="single" w:sz="4" w:space="0" w:color="auto"/>
              <w:right w:val="single" w:sz="4" w:space="0" w:color="auto"/>
            </w:tcBorders>
          </w:tcPr>
          <w:p w14:paraId="736CD36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0F6697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643E69F2" w14:textId="77777777" w:rsidTr="00D10422">
        <w:tc>
          <w:tcPr>
            <w:tcW w:w="2394" w:type="dxa"/>
            <w:tcBorders>
              <w:top w:val="single" w:sz="4" w:space="0" w:color="auto"/>
              <w:left w:val="single" w:sz="4" w:space="0" w:color="auto"/>
              <w:bottom w:val="single" w:sz="4" w:space="0" w:color="auto"/>
              <w:right w:val="single" w:sz="4" w:space="0" w:color="auto"/>
            </w:tcBorders>
          </w:tcPr>
          <w:p w14:paraId="3183C964" w14:textId="77777777" w:rsidR="00D10422" w:rsidRPr="00D10422" w:rsidRDefault="00D10422" w:rsidP="00D10422">
            <w:pPr>
              <w:keepNext/>
              <w:keepLines/>
              <w:spacing w:after="0"/>
              <w:ind w:left="198"/>
              <w:rPr>
                <w:rFonts w:ascii="Arial" w:eastAsia="Batang" w:hAnsi="Arial" w:cs="Arial"/>
                <w:sz w:val="18"/>
                <w:szCs w:val="18"/>
                <w:lang w:eastAsia="ko-KR"/>
              </w:rPr>
            </w:pPr>
            <w:r w:rsidRPr="00D10422">
              <w:rPr>
                <w:rFonts w:ascii="Arial" w:hAnsi="Arial" w:cs="Arial"/>
                <w:sz w:val="18"/>
                <w:szCs w:val="18"/>
                <w:lang w:eastAsia="ko-KR"/>
              </w:rPr>
              <w:t>&gt;&gt;DL PDCP SN length</w:t>
            </w:r>
          </w:p>
        </w:tc>
        <w:tc>
          <w:tcPr>
            <w:tcW w:w="1260" w:type="dxa"/>
            <w:tcBorders>
              <w:top w:val="single" w:sz="4" w:space="0" w:color="auto"/>
              <w:left w:val="single" w:sz="4" w:space="0" w:color="auto"/>
              <w:bottom w:val="single" w:sz="4" w:space="0" w:color="auto"/>
              <w:right w:val="single" w:sz="4" w:space="0" w:color="auto"/>
            </w:tcBorders>
          </w:tcPr>
          <w:p w14:paraId="27D1E044"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szCs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39954980"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F318134"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szCs w:val="18"/>
                <w:lang w:eastAsia="ko-KR"/>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1936693B" w14:textId="77777777" w:rsidR="00D10422" w:rsidRPr="00D10422" w:rsidRDefault="00D10422" w:rsidP="00D10422">
            <w:pPr>
              <w:keepNext/>
              <w:keepLines/>
              <w:spacing w:after="0"/>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76FBEE5"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4FB3573"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ignore</w:t>
            </w:r>
          </w:p>
        </w:tc>
      </w:tr>
      <w:tr w:rsidR="00D10422" w:rsidRPr="00D10422" w14:paraId="29F1D28E" w14:textId="77777777" w:rsidTr="00D10422">
        <w:tc>
          <w:tcPr>
            <w:tcW w:w="2394" w:type="dxa"/>
            <w:tcBorders>
              <w:top w:val="single" w:sz="4" w:space="0" w:color="auto"/>
              <w:left w:val="single" w:sz="4" w:space="0" w:color="auto"/>
              <w:bottom w:val="single" w:sz="4" w:space="0" w:color="auto"/>
              <w:right w:val="single" w:sz="4" w:space="0" w:color="auto"/>
            </w:tcBorders>
          </w:tcPr>
          <w:p w14:paraId="49735BC7" w14:textId="77777777" w:rsidR="00D10422" w:rsidRPr="00D10422" w:rsidRDefault="00D10422" w:rsidP="00D10422">
            <w:pPr>
              <w:keepNext/>
              <w:keepLines/>
              <w:spacing w:after="0"/>
              <w:ind w:left="198"/>
              <w:rPr>
                <w:rFonts w:ascii="Arial" w:hAnsi="Arial" w:cs="Arial"/>
                <w:sz w:val="18"/>
                <w:szCs w:val="18"/>
                <w:lang w:eastAsia="ko-KR"/>
              </w:rPr>
            </w:pPr>
            <w:r w:rsidRPr="00D10422">
              <w:rPr>
                <w:rFonts w:ascii="Arial" w:hAnsi="Arial" w:cs="Arial"/>
                <w:sz w:val="18"/>
                <w:szCs w:val="18"/>
                <w:lang w:eastAsia="ko-KR"/>
              </w:rPr>
              <w:t>&gt;&gt;</w:t>
            </w:r>
            <w:r w:rsidRPr="00D10422">
              <w:rPr>
                <w:rFonts w:ascii="Arial" w:hAnsi="Arial" w:cs="Arial"/>
                <w:sz w:val="18"/>
                <w:szCs w:val="18"/>
                <w:lang w:eastAsia="zh-CN"/>
              </w:rPr>
              <w:t xml:space="preserve">UL </w:t>
            </w:r>
            <w:r w:rsidRPr="00D10422">
              <w:rPr>
                <w:rFonts w:ascii="Arial" w:hAnsi="Arial" w:cs="Arial"/>
                <w:sz w:val="18"/>
                <w:szCs w:val="18"/>
                <w:lang w:eastAsia="ko-KR"/>
              </w:rPr>
              <w:t>PDCP SN length</w:t>
            </w:r>
          </w:p>
        </w:tc>
        <w:tc>
          <w:tcPr>
            <w:tcW w:w="1260" w:type="dxa"/>
            <w:tcBorders>
              <w:top w:val="single" w:sz="4" w:space="0" w:color="auto"/>
              <w:left w:val="single" w:sz="4" w:space="0" w:color="auto"/>
              <w:bottom w:val="single" w:sz="4" w:space="0" w:color="auto"/>
              <w:right w:val="single" w:sz="4" w:space="0" w:color="auto"/>
            </w:tcBorders>
          </w:tcPr>
          <w:p w14:paraId="6994CC97" w14:textId="77777777" w:rsidR="00D10422" w:rsidRPr="00D10422" w:rsidRDefault="00D10422" w:rsidP="00D10422">
            <w:pPr>
              <w:keepNext/>
              <w:keepLines/>
              <w:spacing w:after="0"/>
              <w:rPr>
                <w:rFonts w:ascii="Arial" w:hAnsi="Arial" w:cs="Arial"/>
                <w:sz w:val="18"/>
                <w:szCs w:val="18"/>
                <w:lang w:eastAsia="zh-CN"/>
              </w:rPr>
            </w:pPr>
            <w:r w:rsidRPr="00D10422">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C799AE5"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037F518"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szCs w:val="18"/>
                <w:lang w:eastAsia="ko-KR"/>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6DC27282" w14:textId="77777777" w:rsidR="00D10422" w:rsidRPr="00D10422" w:rsidRDefault="00D10422" w:rsidP="00D10422">
            <w:pPr>
              <w:keepNext/>
              <w:keepLines/>
              <w:spacing w:after="0"/>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7AFC86E"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DA910AF"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ignore</w:t>
            </w:r>
          </w:p>
        </w:tc>
      </w:tr>
      <w:tr w:rsidR="00D10422" w:rsidRPr="00D10422" w14:paraId="5186AB78" w14:textId="77777777" w:rsidTr="00D10422">
        <w:tc>
          <w:tcPr>
            <w:tcW w:w="2394" w:type="dxa"/>
            <w:tcBorders>
              <w:top w:val="single" w:sz="4" w:space="0" w:color="auto"/>
              <w:left w:val="single" w:sz="4" w:space="0" w:color="auto"/>
              <w:bottom w:val="single" w:sz="4" w:space="0" w:color="auto"/>
              <w:right w:val="single" w:sz="4" w:space="0" w:color="auto"/>
            </w:tcBorders>
          </w:tcPr>
          <w:p w14:paraId="3D276847" w14:textId="77777777" w:rsidR="00D10422" w:rsidRPr="00D10422" w:rsidRDefault="00D10422" w:rsidP="00D10422">
            <w:pPr>
              <w:keepNext/>
              <w:keepLines/>
              <w:spacing w:after="0"/>
              <w:ind w:left="198"/>
              <w:rPr>
                <w:rFonts w:ascii="Arial" w:hAnsi="Arial" w:cs="Arial"/>
                <w:b/>
                <w:sz w:val="18"/>
                <w:szCs w:val="18"/>
                <w:lang w:eastAsia="ko-KR"/>
              </w:rPr>
            </w:pPr>
            <w:r w:rsidRPr="00D10422">
              <w:rPr>
                <w:rFonts w:ascii="Arial" w:eastAsia="Batang" w:hAnsi="Arial"/>
                <w:b/>
                <w:sz w:val="18"/>
                <w:lang w:eastAsia="ko-KR"/>
              </w:rPr>
              <w:t>&gt;&gt;</w:t>
            </w:r>
            <w:r w:rsidRPr="00D10422">
              <w:rPr>
                <w:rFonts w:ascii="Arial" w:hAnsi="Arial"/>
                <w:b/>
                <w:sz w:val="18"/>
                <w:lang w:eastAsia="ko-KR"/>
              </w:rPr>
              <w:t>Additional PDCP Duplication TNL List</w:t>
            </w:r>
            <w:r w:rsidRPr="00D10422">
              <w:rPr>
                <w:rFonts w:ascii="Arial" w:eastAsia="Batang" w:hAnsi="Arial"/>
                <w:b/>
                <w:sz w:val="18"/>
                <w:lang w:eastAsia="ko-KR"/>
              </w:rPr>
              <w:t xml:space="preserve"> </w:t>
            </w:r>
          </w:p>
        </w:tc>
        <w:tc>
          <w:tcPr>
            <w:tcW w:w="1260" w:type="dxa"/>
            <w:tcBorders>
              <w:top w:val="single" w:sz="4" w:space="0" w:color="auto"/>
              <w:left w:val="single" w:sz="4" w:space="0" w:color="auto"/>
              <w:bottom w:val="single" w:sz="4" w:space="0" w:color="auto"/>
              <w:right w:val="single" w:sz="4" w:space="0" w:color="auto"/>
            </w:tcBorders>
          </w:tcPr>
          <w:p w14:paraId="2BD84BB4"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3DCFF0D" w14:textId="77777777" w:rsidR="00D10422" w:rsidRPr="00D10422" w:rsidRDefault="00D10422" w:rsidP="00D10422">
            <w:pPr>
              <w:keepNext/>
              <w:keepLines/>
              <w:spacing w:after="0"/>
              <w:rPr>
                <w:rFonts w:ascii="Arial" w:hAnsi="Arial" w:cs="Arial"/>
                <w:i/>
                <w:sz w:val="18"/>
                <w:szCs w:val="18"/>
                <w:lang w:eastAsia="ko-KR"/>
              </w:rPr>
            </w:pPr>
            <w:r w:rsidRPr="00D10422">
              <w:rPr>
                <w:rFonts w:ascii="Arial" w:hAnsi="Arial" w:cs="Arial"/>
                <w:i/>
                <w:sz w:val="18"/>
                <w:szCs w:val="18"/>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70315436" w14:textId="77777777" w:rsidR="00D10422" w:rsidRPr="00D10422" w:rsidRDefault="00D10422" w:rsidP="00D10422">
            <w:pPr>
              <w:keepNext/>
              <w:keepLines/>
              <w:spacing w:after="0"/>
              <w:rPr>
                <w:rFonts w:ascii="Arial" w:hAnsi="Arial" w:cs="Arial"/>
                <w:sz w:val="18"/>
                <w:szCs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2F788831" w14:textId="77777777" w:rsidR="00D10422" w:rsidRPr="00D10422" w:rsidRDefault="00D10422" w:rsidP="00D10422">
            <w:pPr>
              <w:keepNext/>
              <w:keepLines/>
              <w:spacing w:after="0"/>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E0D7AEB"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6316F47"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sz w:val="18"/>
                <w:lang w:eastAsia="ko-KR"/>
              </w:rPr>
              <w:t>ignore</w:t>
            </w:r>
          </w:p>
        </w:tc>
      </w:tr>
      <w:tr w:rsidR="00D10422" w:rsidRPr="00D10422" w14:paraId="66318596" w14:textId="77777777" w:rsidTr="00D10422">
        <w:tc>
          <w:tcPr>
            <w:tcW w:w="2394" w:type="dxa"/>
            <w:tcBorders>
              <w:top w:val="single" w:sz="4" w:space="0" w:color="auto"/>
              <w:left w:val="single" w:sz="4" w:space="0" w:color="auto"/>
              <w:bottom w:val="single" w:sz="4" w:space="0" w:color="auto"/>
              <w:right w:val="single" w:sz="4" w:space="0" w:color="auto"/>
            </w:tcBorders>
          </w:tcPr>
          <w:p w14:paraId="366CE8AC" w14:textId="77777777" w:rsidR="00D10422" w:rsidRPr="00D10422" w:rsidRDefault="00D10422" w:rsidP="00D10422">
            <w:pPr>
              <w:keepNext/>
              <w:keepLines/>
              <w:spacing w:after="0"/>
              <w:ind w:left="300"/>
              <w:rPr>
                <w:rFonts w:ascii="Arial" w:hAnsi="Arial" w:cs="Arial"/>
                <w:b/>
                <w:sz w:val="18"/>
                <w:szCs w:val="18"/>
                <w:lang w:eastAsia="ko-KR"/>
              </w:rPr>
            </w:pPr>
            <w:r w:rsidRPr="00D10422">
              <w:rPr>
                <w:rFonts w:ascii="Arial" w:hAnsi="Arial" w:cs="Arial"/>
                <w:b/>
                <w:sz w:val="18"/>
                <w:lang w:eastAsia="ko-KR"/>
              </w:rPr>
              <w:t>&gt;&gt;&gt;Additional PDCP Duplication TNL Items</w:t>
            </w:r>
          </w:p>
        </w:tc>
        <w:tc>
          <w:tcPr>
            <w:tcW w:w="1260" w:type="dxa"/>
            <w:tcBorders>
              <w:top w:val="single" w:sz="4" w:space="0" w:color="auto"/>
              <w:left w:val="single" w:sz="4" w:space="0" w:color="auto"/>
              <w:bottom w:val="single" w:sz="4" w:space="0" w:color="auto"/>
              <w:right w:val="single" w:sz="4" w:space="0" w:color="auto"/>
            </w:tcBorders>
          </w:tcPr>
          <w:p w14:paraId="0B26CC4E"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A787A31" w14:textId="77777777" w:rsidR="00D10422" w:rsidRPr="00D10422" w:rsidRDefault="00D10422" w:rsidP="00D10422">
            <w:pPr>
              <w:keepNext/>
              <w:keepLines/>
              <w:spacing w:after="0"/>
              <w:rPr>
                <w:rFonts w:ascii="Arial" w:hAnsi="Arial" w:cs="Arial"/>
                <w:i/>
                <w:sz w:val="18"/>
                <w:szCs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w:t>
            </w:r>
            <w:r w:rsidRPr="00D10422">
              <w:rPr>
                <w:rFonts w:ascii="Arial" w:hAnsi="Arial"/>
                <w:i/>
                <w:sz w:val="18"/>
                <w:lang w:eastAsia="ko-KR"/>
              </w:rPr>
              <w:t xml:space="preserve"> maxnoofAdditionalPDCPDuplicationTNL</w:t>
            </w:r>
            <w:r w:rsidRPr="00D10422">
              <w:rPr>
                <w:rFonts w:ascii="Arial" w:hAnsi="Arial" w:cs="Arial"/>
                <w:i/>
                <w:sz w:val="18"/>
                <w:lang w:eastAsia="ko-KR"/>
              </w:rPr>
              <w:t>&gt;</w:t>
            </w:r>
          </w:p>
        </w:tc>
        <w:tc>
          <w:tcPr>
            <w:tcW w:w="1260" w:type="dxa"/>
            <w:tcBorders>
              <w:top w:val="single" w:sz="4" w:space="0" w:color="auto"/>
              <w:left w:val="single" w:sz="4" w:space="0" w:color="auto"/>
              <w:bottom w:val="single" w:sz="4" w:space="0" w:color="auto"/>
              <w:right w:val="single" w:sz="4" w:space="0" w:color="auto"/>
            </w:tcBorders>
          </w:tcPr>
          <w:p w14:paraId="2AF489EF" w14:textId="77777777" w:rsidR="00D10422" w:rsidRPr="00D10422" w:rsidRDefault="00D10422" w:rsidP="00D10422">
            <w:pPr>
              <w:keepNext/>
              <w:keepLines/>
              <w:spacing w:after="0"/>
              <w:rPr>
                <w:rFonts w:ascii="Arial" w:hAnsi="Arial" w:cs="Arial"/>
                <w:sz w:val="18"/>
                <w:szCs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25C7164" w14:textId="77777777" w:rsidR="00D10422" w:rsidRPr="00D10422" w:rsidRDefault="00D10422" w:rsidP="00D10422">
            <w:pPr>
              <w:keepNext/>
              <w:keepLines/>
              <w:spacing w:after="0"/>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F76BB75"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79023ED6"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sz w:val="18"/>
                <w:lang w:eastAsia="ko-KR"/>
              </w:rPr>
              <w:t>ignore</w:t>
            </w:r>
          </w:p>
        </w:tc>
      </w:tr>
      <w:tr w:rsidR="00D10422" w:rsidRPr="00D10422" w14:paraId="44D25C6D" w14:textId="77777777" w:rsidTr="00D10422">
        <w:tc>
          <w:tcPr>
            <w:tcW w:w="2394" w:type="dxa"/>
            <w:tcBorders>
              <w:top w:val="single" w:sz="4" w:space="0" w:color="auto"/>
              <w:left w:val="single" w:sz="4" w:space="0" w:color="auto"/>
              <w:bottom w:val="single" w:sz="4" w:space="0" w:color="auto"/>
              <w:right w:val="single" w:sz="4" w:space="0" w:color="auto"/>
            </w:tcBorders>
          </w:tcPr>
          <w:p w14:paraId="14DEB06C" w14:textId="77777777" w:rsidR="00D10422" w:rsidRPr="00D10422" w:rsidRDefault="00D10422" w:rsidP="00D10422">
            <w:pPr>
              <w:keepNext/>
              <w:keepLines/>
              <w:spacing w:after="0"/>
              <w:ind w:left="403"/>
              <w:rPr>
                <w:rFonts w:ascii="Arial" w:hAnsi="Arial" w:cs="Arial"/>
                <w:sz w:val="18"/>
                <w:szCs w:val="18"/>
                <w:lang w:eastAsia="ko-KR"/>
              </w:rPr>
            </w:pPr>
            <w:r w:rsidRPr="00D10422">
              <w:rPr>
                <w:rFonts w:ascii="Arial" w:eastAsia="Batang" w:hAnsi="Arial"/>
                <w:sz w:val="18"/>
                <w:lang w:eastAsia="ko-KR"/>
              </w:rPr>
              <w:t>&gt;&gt;&gt;&gt;Additional PDCP Duplication UP TNL Information</w:t>
            </w:r>
          </w:p>
        </w:tc>
        <w:tc>
          <w:tcPr>
            <w:tcW w:w="1260" w:type="dxa"/>
            <w:tcBorders>
              <w:top w:val="single" w:sz="4" w:space="0" w:color="auto"/>
              <w:left w:val="single" w:sz="4" w:space="0" w:color="auto"/>
              <w:bottom w:val="single" w:sz="4" w:space="0" w:color="auto"/>
              <w:right w:val="single" w:sz="4" w:space="0" w:color="auto"/>
            </w:tcBorders>
          </w:tcPr>
          <w:p w14:paraId="3E22EC69" w14:textId="77777777" w:rsidR="00D10422" w:rsidRPr="00D10422" w:rsidRDefault="00D10422" w:rsidP="00D10422">
            <w:pPr>
              <w:keepNext/>
              <w:keepLines/>
              <w:spacing w:after="0"/>
              <w:rPr>
                <w:rFonts w:ascii="Arial" w:hAnsi="Arial" w:cs="Arial"/>
                <w:sz w:val="18"/>
                <w:szCs w:val="18"/>
                <w:lang w:eastAsia="zh-CN"/>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5CD4556E"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8DE3C45"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UP Transport Layer Information</w:t>
            </w:r>
          </w:p>
          <w:p w14:paraId="60BAFEB4"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lang w:eastAsia="ko-KR"/>
              </w:rPr>
              <w:t>9.3.2.1</w:t>
            </w:r>
          </w:p>
        </w:tc>
        <w:tc>
          <w:tcPr>
            <w:tcW w:w="1762" w:type="dxa"/>
            <w:tcBorders>
              <w:top w:val="single" w:sz="4" w:space="0" w:color="auto"/>
              <w:left w:val="single" w:sz="4" w:space="0" w:color="auto"/>
              <w:bottom w:val="single" w:sz="4" w:space="0" w:color="auto"/>
              <w:right w:val="single" w:sz="4" w:space="0" w:color="auto"/>
            </w:tcBorders>
          </w:tcPr>
          <w:p w14:paraId="00CA1EDA"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lang w:eastAsia="ko-KR"/>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650E5467"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71C8F0FF" w14:textId="77777777" w:rsidR="00D10422" w:rsidRPr="00D10422" w:rsidRDefault="00D10422" w:rsidP="00D10422">
            <w:pPr>
              <w:keepNext/>
              <w:keepLines/>
              <w:spacing w:after="0"/>
              <w:jc w:val="center"/>
              <w:rPr>
                <w:rFonts w:ascii="Arial" w:hAnsi="Arial" w:cs="Arial"/>
                <w:sz w:val="18"/>
                <w:szCs w:val="18"/>
                <w:lang w:eastAsia="ko-KR"/>
              </w:rPr>
            </w:pPr>
          </w:p>
        </w:tc>
      </w:tr>
      <w:tr w:rsidR="00D10422" w:rsidRPr="00D10422" w14:paraId="4C7113BE" w14:textId="77777777" w:rsidTr="00D10422">
        <w:tc>
          <w:tcPr>
            <w:tcW w:w="2394" w:type="dxa"/>
            <w:tcBorders>
              <w:top w:val="single" w:sz="4" w:space="0" w:color="auto"/>
              <w:left w:val="single" w:sz="4" w:space="0" w:color="auto"/>
              <w:bottom w:val="single" w:sz="4" w:space="0" w:color="auto"/>
              <w:right w:val="single" w:sz="4" w:space="0" w:color="auto"/>
            </w:tcBorders>
          </w:tcPr>
          <w:p w14:paraId="553089C1" w14:textId="77777777" w:rsidR="00D10422" w:rsidRPr="00D10422" w:rsidRDefault="00D10422" w:rsidP="00D10422">
            <w:pPr>
              <w:keepNext/>
              <w:keepLines/>
              <w:spacing w:after="0"/>
              <w:ind w:left="403"/>
              <w:rPr>
                <w:rFonts w:ascii="Arial" w:eastAsia="Batang" w:hAnsi="Arial"/>
                <w:sz w:val="18"/>
                <w:lang w:eastAsia="ko-KR"/>
              </w:rPr>
            </w:pPr>
            <w:r w:rsidRPr="00D10422">
              <w:rPr>
                <w:rFonts w:ascii="Arial" w:hAnsi="Arial" w:cs="Arial" w:hint="eastAsia"/>
                <w:sz w:val="18"/>
                <w:szCs w:val="18"/>
                <w:lang w:eastAsia="zh-CN"/>
              </w:rPr>
              <w:t>&gt;</w:t>
            </w:r>
            <w:r w:rsidRPr="00D10422">
              <w:rPr>
                <w:rFonts w:ascii="Arial" w:hAnsi="Arial" w:cs="Arial"/>
                <w:sz w:val="18"/>
                <w:szCs w:val="18"/>
                <w:lang w:eastAsia="zh-CN"/>
              </w:rPr>
              <w:t>&gt;&gt;&gt;BH Information</w:t>
            </w:r>
          </w:p>
        </w:tc>
        <w:tc>
          <w:tcPr>
            <w:tcW w:w="1260" w:type="dxa"/>
            <w:tcBorders>
              <w:top w:val="single" w:sz="4" w:space="0" w:color="auto"/>
              <w:left w:val="single" w:sz="4" w:space="0" w:color="auto"/>
              <w:bottom w:val="single" w:sz="4" w:space="0" w:color="auto"/>
              <w:right w:val="single" w:sz="4" w:space="0" w:color="auto"/>
            </w:tcBorders>
          </w:tcPr>
          <w:p w14:paraId="422187E1"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B66A99E"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C85D4E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szCs w:val="18"/>
                <w:lang w:eastAsia="zh-CN"/>
              </w:rPr>
              <w:t>9.3.1.114</w:t>
            </w:r>
          </w:p>
        </w:tc>
        <w:tc>
          <w:tcPr>
            <w:tcW w:w="1762" w:type="dxa"/>
            <w:tcBorders>
              <w:top w:val="single" w:sz="4" w:space="0" w:color="auto"/>
              <w:left w:val="single" w:sz="4" w:space="0" w:color="auto"/>
              <w:bottom w:val="single" w:sz="4" w:space="0" w:color="auto"/>
              <w:right w:val="single" w:sz="4" w:space="0" w:color="auto"/>
            </w:tcBorders>
          </w:tcPr>
          <w:p w14:paraId="4546BA0D"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55C6DC6"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hint="eastAsia"/>
                <w:sz w:val="18"/>
                <w:szCs w:val="18"/>
                <w:lang w:eastAsia="zh-CN"/>
              </w:rPr>
              <w:t>Y</w:t>
            </w:r>
            <w:r w:rsidRPr="00D10422">
              <w:rPr>
                <w:rFonts w:ascii="Arial" w:hAnsi="Arial" w:cs="Arial"/>
                <w:sz w:val="18"/>
                <w:szCs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05EC11BC"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hint="eastAsia"/>
                <w:sz w:val="18"/>
                <w:szCs w:val="18"/>
                <w:lang w:eastAsia="zh-CN"/>
              </w:rPr>
              <w:t>i</w:t>
            </w:r>
            <w:r w:rsidRPr="00D10422">
              <w:rPr>
                <w:rFonts w:ascii="Arial" w:hAnsi="Arial" w:cs="Arial"/>
                <w:sz w:val="18"/>
                <w:szCs w:val="18"/>
                <w:lang w:eastAsia="zh-CN"/>
              </w:rPr>
              <w:t>gnore</w:t>
            </w:r>
          </w:p>
        </w:tc>
      </w:tr>
      <w:tr w:rsidR="00D10422" w:rsidRPr="00D10422" w14:paraId="16C6C20A" w14:textId="77777777" w:rsidTr="00D10422">
        <w:tc>
          <w:tcPr>
            <w:tcW w:w="2394" w:type="dxa"/>
            <w:tcBorders>
              <w:top w:val="single" w:sz="4" w:space="0" w:color="auto"/>
              <w:left w:val="single" w:sz="4" w:space="0" w:color="auto"/>
              <w:bottom w:val="single" w:sz="4" w:space="0" w:color="auto"/>
              <w:right w:val="single" w:sz="4" w:space="0" w:color="auto"/>
            </w:tcBorders>
          </w:tcPr>
          <w:p w14:paraId="290F2D93" w14:textId="77777777" w:rsidR="00D10422" w:rsidRPr="00D10422" w:rsidRDefault="00D10422" w:rsidP="00D10422">
            <w:pPr>
              <w:keepNext/>
              <w:keepLines/>
              <w:spacing w:after="0"/>
              <w:ind w:left="198"/>
              <w:rPr>
                <w:rFonts w:ascii="Arial" w:hAnsi="Arial" w:cs="Arial"/>
                <w:sz w:val="18"/>
                <w:szCs w:val="18"/>
                <w:lang w:eastAsia="ko-KR"/>
              </w:rPr>
            </w:pPr>
            <w:r w:rsidRPr="00D10422">
              <w:rPr>
                <w:rFonts w:ascii="Arial" w:hAnsi="Arial" w:cs="Arial"/>
                <w:sz w:val="18"/>
                <w:szCs w:val="18"/>
                <w:lang w:eastAsia="ko-KR"/>
              </w:rPr>
              <w:t>&gt;&gt;RLC Duplication Information</w:t>
            </w:r>
          </w:p>
        </w:tc>
        <w:tc>
          <w:tcPr>
            <w:tcW w:w="1260" w:type="dxa"/>
            <w:tcBorders>
              <w:top w:val="single" w:sz="4" w:space="0" w:color="auto"/>
              <w:left w:val="single" w:sz="4" w:space="0" w:color="auto"/>
              <w:bottom w:val="single" w:sz="4" w:space="0" w:color="auto"/>
              <w:right w:val="single" w:sz="4" w:space="0" w:color="auto"/>
            </w:tcBorders>
          </w:tcPr>
          <w:p w14:paraId="46543A2B"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SimSun" w:hAnsi="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8484E54"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8F1A3A9" w14:textId="77777777" w:rsidR="00D10422" w:rsidRPr="00D10422" w:rsidRDefault="00D10422" w:rsidP="00D10422">
            <w:pPr>
              <w:keepNext/>
              <w:keepLines/>
              <w:spacing w:after="0"/>
              <w:rPr>
                <w:rFonts w:ascii="Arial" w:hAnsi="Arial" w:cs="Arial"/>
                <w:sz w:val="18"/>
                <w:szCs w:val="18"/>
                <w:lang w:eastAsia="ko-KR"/>
              </w:rPr>
            </w:pPr>
            <w:r w:rsidRPr="00D10422">
              <w:rPr>
                <w:rFonts w:ascii="Arial" w:eastAsia="SimSun" w:hAnsi="Arial"/>
                <w:sz w:val="18"/>
                <w:lang w:eastAsia="ko-KR"/>
              </w:rPr>
              <w:t>9.3.1.146</w:t>
            </w:r>
          </w:p>
        </w:tc>
        <w:tc>
          <w:tcPr>
            <w:tcW w:w="1762" w:type="dxa"/>
            <w:tcBorders>
              <w:top w:val="single" w:sz="4" w:space="0" w:color="auto"/>
              <w:left w:val="single" w:sz="4" w:space="0" w:color="auto"/>
              <w:bottom w:val="single" w:sz="4" w:space="0" w:color="auto"/>
              <w:right w:val="single" w:sz="4" w:space="0" w:color="auto"/>
            </w:tcBorders>
          </w:tcPr>
          <w:p w14:paraId="69207E9B" w14:textId="77777777" w:rsidR="00D10422" w:rsidRPr="00D10422" w:rsidRDefault="00D10422" w:rsidP="00D10422">
            <w:pPr>
              <w:keepNext/>
              <w:keepLines/>
              <w:spacing w:after="0"/>
              <w:rPr>
                <w:rFonts w:ascii="Arial" w:hAnsi="Arial" w:cs="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EA5F606"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eastAsia="SimSun"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FDC055E"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hint="eastAsia"/>
                <w:sz w:val="18"/>
                <w:lang w:eastAsia="zh-CN"/>
              </w:rPr>
              <w:t>i</w:t>
            </w:r>
            <w:r w:rsidRPr="00D10422">
              <w:rPr>
                <w:rFonts w:ascii="Arial" w:hAnsi="Arial"/>
                <w:sz w:val="18"/>
                <w:lang w:eastAsia="zh-CN"/>
              </w:rPr>
              <w:t>gnore</w:t>
            </w:r>
          </w:p>
        </w:tc>
      </w:tr>
      <w:tr w:rsidR="00D10422" w:rsidRPr="00D10422" w14:paraId="03E92CDC" w14:textId="77777777" w:rsidTr="00D10422">
        <w:tc>
          <w:tcPr>
            <w:tcW w:w="2394" w:type="dxa"/>
            <w:tcBorders>
              <w:top w:val="single" w:sz="4" w:space="0" w:color="auto"/>
              <w:left w:val="single" w:sz="4" w:space="0" w:color="auto"/>
              <w:bottom w:val="single" w:sz="4" w:space="0" w:color="auto"/>
              <w:right w:val="single" w:sz="4" w:space="0" w:color="auto"/>
            </w:tcBorders>
          </w:tcPr>
          <w:p w14:paraId="620EB9C5" w14:textId="77777777" w:rsidR="00D10422" w:rsidRPr="00D10422" w:rsidRDefault="00D10422" w:rsidP="00D10422">
            <w:pPr>
              <w:keepNext/>
              <w:keepLines/>
              <w:spacing w:after="0"/>
              <w:ind w:left="198"/>
              <w:rPr>
                <w:rFonts w:ascii="Arial" w:hAnsi="Arial" w:cs="Arial"/>
                <w:sz w:val="18"/>
                <w:szCs w:val="18"/>
                <w:lang w:eastAsia="ko-KR"/>
              </w:rPr>
            </w:pPr>
            <w:r w:rsidRPr="00D10422">
              <w:rPr>
                <w:rFonts w:ascii="Arial" w:hAnsi="Arial" w:cs="Arial"/>
                <w:sz w:val="18"/>
                <w:szCs w:val="18"/>
                <w:lang w:eastAsia="ko-KR"/>
              </w:rPr>
              <w:t>&gt;&gt;SDT Indicator Setup</w:t>
            </w:r>
          </w:p>
        </w:tc>
        <w:tc>
          <w:tcPr>
            <w:tcW w:w="1260" w:type="dxa"/>
            <w:tcBorders>
              <w:top w:val="single" w:sz="4" w:space="0" w:color="auto"/>
              <w:left w:val="single" w:sz="4" w:space="0" w:color="auto"/>
              <w:bottom w:val="single" w:sz="4" w:space="0" w:color="auto"/>
              <w:right w:val="single" w:sz="4" w:space="0" w:color="auto"/>
            </w:tcBorders>
          </w:tcPr>
          <w:p w14:paraId="69F9A6FC" w14:textId="77777777" w:rsidR="00D10422" w:rsidRPr="00D10422" w:rsidRDefault="00D10422" w:rsidP="00D10422">
            <w:pPr>
              <w:keepNext/>
              <w:keepLines/>
              <w:spacing w:after="0"/>
              <w:rPr>
                <w:rFonts w:ascii="Arial" w:eastAsia="SimSun"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9880B62" w14:textId="77777777" w:rsidR="00D10422" w:rsidRPr="00D10422" w:rsidRDefault="00D10422" w:rsidP="00D10422">
            <w:pPr>
              <w:keepNext/>
              <w:keepLines/>
              <w:spacing w:after="0"/>
              <w:rPr>
                <w:rFonts w:ascii="Arial" w:hAnsi="Arial" w:cs="Arial"/>
                <w:i/>
                <w:sz w:val="18"/>
                <w:szCs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296F6A" w14:textId="77777777" w:rsidR="00D10422" w:rsidRPr="00D10422" w:rsidRDefault="00D10422" w:rsidP="00D10422">
            <w:pPr>
              <w:keepNext/>
              <w:keepLines/>
              <w:spacing w:after="0"/>
              <w:rPr>
                <w:rFonts w:ascii="Arial" w:eastAsia="SimSun" w:hAnsi="Arial"/>
                <w:sz w:val="18"/>
                <w:lang w:eastAsia="ko-KR"/>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47A413EB"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sz w:val="18"/>
                <w:szCs w:val="18"/>
                <w:lang w:eastAsia="ko-KR"/>
              </w:rPr>
              <w:t>Indicates SDT DRB.</w:t>
            </w:r>
          </w:p>
        </w:tc>
        <w:tc>
          <w:tcPr>
            <w:tcW w:w="1288" w:type="dxa"/>
            <w:tcBorders>
              <w:top w:val="single" w:sz="4" w:space="0" w:color="auto"/>
              <w:left w:val="single" w:sz="4" w:space="0" w:color="auto"/>
              <w:bottom w:val="single" w:sz="4" w:space="0" w:color="auto"/>
              <w:right w:val="single" w:sz="4" w:space="0" w:color="auto"/>
            </w:tcBorders>
          </w:tcPr>
          <w:p w14:paraId="7C9CF31D" w14:textId="77777777" w:rsidR="00D10422" w:rsidRPr="00D10422" w:rsidRDefault="00D10422" w:rsidP="00D10422">
            <w:pPr>
              <w:keepNext/>
              <w:keepLines/>
              <w:spacing w:after="0"/>
              <w:jc w:val="center"/>
              <w:rPr>
                <w:rFonts w:ascii="Arial" w:eastAsia="SimSun" w:hAnsi="Arial" w:cs="Arial"/>
                <w:sz w:val="18"/>
                <w:szCs w:val="18"/>
                <w:lang w:eastAsia="ko-KR"/>
              </w:rPr>
            </w:pPr>
            <w:r w:rsidRPr="00D10422">
              <w:rPr>
                <w:rFonts w:ascii="Arial"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C278A16"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sz w:val="18"/>
                <w:lang w:eastAsia="zh-CN"/>
              </w:rPr>
              <w:t>reject</w:t>
            </w:r>
          </w:p>
        </w:tc>
      </w:tr>
      <w:tr w:rsidR="00D10422" w:rsidRPr="00D10422" w14:paraId="39C6822A" w14:textId="77777777" w:rsidTr="00D10422">
        <w:tc>
          <w:tcPr>
            <w:tcW w:w="2394" w:type="dxa"/>
          </w:tcPr>
          <w:p w14:paraId="236AB69C" w14:textId="77777777" w:rsidR="00D10422" w:rsidRPr="00D10422" w:rsidRDefault="00D10422" w:rsidP="00D10422">
            <w:pPr>
              <w:keepNext/>
              <w:keepLines/>
              <w:spacing w:after="0"/>
              <w:rPr>
                <w:rFonts w:ascii="Arial" w:hAnsi="Arial"/>
                <w:b/>
                <w:bCs/>
                <w:sz w:val="18"/>
                <w:lang w:eastAsia="ko-KR"/>
              </w:rPr>
            </w:pPr>
            <w:r w:rsidRPr="00D10422">
              <w:rPr>
                <w:rFonts w:ascii="Arial" w:hAnsi="Arial"/>
                <w:b/>
                <w:bCs/>
                <w:sz w:val="18"/>
                <w:lang w:eastAsia="ko-KR"/>
              </w:rPr>
              <w:t>DRB to Be Modified List</w:t>
            </w:r>
          </w:p>
        </w:tc>
        <w:tc>
          <w:tcPr>
            <w:tcW w:w="1260" w:type="dxa"/>
          </w:tcPr>
          <w:p w14:paraId="4FEC4B79" w14:textId="77777777" w:rsidR="00D10422" w:rsidRPr="00D10422" w:rsidRDefault="00D10422" w:rsidP="00D10422">
            <w:pPr>
              <w:keepNext/>
              <w:keepLines/>
              <w:spacing w:after="0"/>
              <w:rPr>
                <w:rFonts w:ascii="Arial" w:hAnsi="Arial"/>
                <w:sz w:val="18"/>
                <w:lang w:eastAsia="zh-CN"/>
              </w:rPr>
            </w:pPr>
          </w:p>
        </w:tc>
        <w:tc>
          <w:tcPr>
            <w:tcW w:w="1247" w:type="dxa"/>
          </w:tcPr>
          <w:p w14:paraId="371841C4"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0..1</w:t>
            </w:r>
          </w:p>
        </w:tc>
        <w:tc>
          <w:tcPr>
            <w:tcW w:w="1260" w:type="dxa"/>
          </w:tcPr>
          <w:p w14:paraId="389FC9C1" w14:textId="77777777" w:rsidR="00D10422" w:rsidRPr="00D10422" w:rsidRDefault="00D10422" w:rsidP="00D10422">
            <w:pPr>
              <w:keepNext/>
              <w:keepLines/>
              <w:spacing w:after="0"/>
              <w:rPr>
                <w:rFonts w:ascii="Arial" w:hAnsi="Arial"/>
                <w:sz w:val="18"/>
                <w:lang w:eastAsia="ko-KR"/>
              </w:rPr>
            </w:pPr>
          </w:p>
        </w:tc>
        <w:tc>
          <w:tcPr>
            <w:tcW w:w="1762" w:type="dxa"/>
          </w:tcPr>
          <w:p w14:paraId="650BCAE0" w14:textId="77777777" w:rsidR="00D10422" w:rsidRPr="00D10422" w:rsidRDefault="00D10422" w:rsidP="00D10422">
            <w:pPr>
              <w:keepNext/>
              <w:keepLines/>
              <w:spacing w:after="0"/>
              <w:rPr>
                <w:rFonts w:ascii="Arial" w:hAnsi="Arial"/>
                <w:sz w:val="18"/>
                <w:lang w:eastAsia="ko-KR"/>
              </w:rPr>
            </w:pPr>
          </w:p>
        </w:tc>
        <w:tc>
          <w:tcPr>
            <w:tcW w:w="1288" w:type="dxa"/>
          </w:tcPr>
          <w:p w14:paraId="1072E472" w14:textId="77777777" w:rsidR="00D10422" w:rsidRPr="00D10422" w:rsidRDefault="00D10422" w:rsidP="00D10422">
            <w:pPr>
              <w:keepNext/>
              <w:keepLines/>
              <w:spacing w:after="0"/>
              <w:jc w:val="center"/>
              <w:rPr>
                <w:rFonts w:ascii="Arial" w:eastAsia="MS Mincho" w:hAnsi="Arial"/>
                <w:sz w:val="18"/>
                <w:lang w:eastAsia="ko-KR"/>
              </w:rPr>
            </w:pPr>
            <w:r w:rsidRPr="00D10422">
              <w:rPr>
                <w:rFonts w:ascii="Arial" w:eastAsia="MS Mincho" w:hAnsi="Arial"/>
                <w:sz w:val="18"/>
                <w:lang w:eastAsia="ko-KR"/>
              </w:rPr>
              <w:t>YES</w:t>
            </w:r>
          </w:p>
        </w:tc>
        <w:tc>
          <w:tcPr>
            <w:tcW w:w="1274" w:type="dxa"/>
          </w:tcPr>
          <w:p w14:paraId="22B2A090"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365D532C" w14:textId="77777777" w:rsidTr="00D10422">
        <w:trPr>
          <w:trHeight w:val="138"/>
        </w:trPr>
        <w:tc>
          <w:tcPr>
            <w:tcW w:w="2394" w:type="dxa"/>
          </w:tcPr>
          <w:p w14:paraId="0F7C5489" w14:textId="77777777" w:rsidR="00D10422" w:rsidRPr="00D10422" w:rsidRDefault="00D10422" w:rsidP="00D10422">
            <w:pPr>
              <w:keepNext/>
              <w:keepLines/>
              <w:spacing w:after="0"/>
              <w:ind w:left="102"/>
              <w:rPr>
                <w:rFonts w:ascii="Arial" w:hAnsi="Arial" w:cs="Arial"/>
                <w:b/>
                <w:bCs/>
                <w:sz w:val="18"/>
                <w:lang w:eastAsia="ko-KR"/>
              </w:rPr>
            </w:pPr>
            <w:r w:rsidRPr="00D10422">
              <w:rPr>
                <w:rFonts w:ascii="Arial" w:hAnsi="Arial" w:cs="Arial"/>
                <w:b/>
                <w:bCs/>
                <w:sz w:val="18"/>
                <w:lang w:eastAsia="ko-KR"/>
              </w:rPr>
              <w:t>&gt;DRB to Be Modified Item IEs</w:t>
            </w:r>
          </w:p>
        </w:tc>
        <w:tc>
          <w:tcPr>
            <w:tcW w:w="1260" w:type="dxa"/>
          </w:tcPr>
          <w:p w14:paraId="2FC3C5FD" w14:textId="77777777" w:rsidR="00D10422" w:rsidRPr="00D10422" w:rsidRDefault="00D10422" w:rsidP="00D10422">
            <w:pPr>
              <w:keepNext/>
              <w:keepLines/>
              <w:spacing w:after="0"/>
              <w:rPr>
                <w:rFonts w:ascii="Arial" w:hAnsi="Arial" w:cs="Arial"/>
                <w:sz w:val="18"/>
                <w:lang w:eastAsia="ko-KR"/>
              </w:rPr>
            </w:pPr>
          </w:p>
        </w:tc>
        <w:tc>
          <w:tcPr>
            <w:tcW w:w="1247" w:type="dxa"/>
          </w:tcPr>
          <w:p w14:paraId="048F59EC"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&lt;maxnoofDRBs&gt;</w:t>
            </w:r>
          </w:p>
        </w:tc>
        <w:tc>
          <w:tcPr>
            <w:tcW w:w="1260" w:type="dxa"/>
          </w:tcPr>
          <w:p w14:paraId="0A797280" w14:textId="77777777" w:rsidR="00D10422" w:rsidRPr="00D10422" w:rsidRDefault="00D10422" w:rsidP="00D10422">
            <w:pPr>
              <w:keepNext/>
              <w:keepLines/>
              <w:spacing w:after="0"/>
              <w:rPr>
                <w:rFonts w:ascii="Arial" w:hAnsi="Arial" w:cs="Arial"/>
                <w:sz w:val="18"/>
                <w:lang w:eastAsia="ko-KR"/>
              </w:rPr>
            </w:pPr>
          </w:p>
        </w:tc>
        <w:tc>
          <w:tcPr>
            <w:tcW w:w="1762" w:type="dxa"/>
          </w:tcPr>
          <w:p w14:paraId="702A6214" w14:textId="77777777" w:rsidR="00D10422" w:rsidRPr="00D10422" w:rsidRDefault="00D10422" w:rsidP="00D10422">
            <w:pPr>
              <w:keepNext/>
              <w:keepLines/>
              <w:spacing w:after="0"/>
              <w:rPr>
                <w:rFonts w:ascii="Arial" w:hAnsi="Arial" w:cs="Arial"/>
                <w:sz w:val="18"/>
                <w:lang w:eastAsia="ko-KR"/>
              </w:rPr>
            </w:pPr>
          </w:p>
        </w:tc>
        <w:tc>
          <w:tcPr>
            <w:tcW w:w="1288" w:type="dxa"/>
          </w:tcPr>
          <w:p w14:paraId="25018158" w14:textId="77777777" w:rsidR="00D10422" w:rsidRPr="00D10422" w:rsidRDefault="00D10422" w:rsidP="00D10422">
            <w:pPr>
              <w:keepNext/>
              <w:keepLines/>
              <w:spacing w:after="0"/>
              <w:jc w:val="center"/>
              <w:rPr>
                <w:rFonts w:ascii="Arial" w:eastAsia="MS Mincho" w:hAnsi="Arial" w:cs="Arial"/>
                <w:sz w:val="18"/>
                <w:lang w:eastAsia="ko-KR"/>
              </w:rPr>
            </w:pPr>
            <w:r w:rsidRPr="00D10422">
              <w:rPr>
                <w:rFonts w:ascii="Arial" w:eastAsia="MS Mincho" w:hAnsi="Arial" w:cs="Arial"/>
                <w:sz w:val="18"/>
                <w:lang w:eastAsia="ko-KR"/>
              </w:rPr>
              <w:t>EACH</w:t>
            </w:r>
          </w:p>
        </w:tc>
        <w:tc>
          <w:tcPr>
            <w:tcW w:w="1274" w:type="dxa"/>
          </w:tcPr>
          <w:p w14:paraId="45CBCBF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4B7DFD8D" w14:textId="77777777" w:rsidTr="00D10422">
        <w:tc>
          <w:tcPr>
            <w:tcW w:w="2394" w:type="dxa"/>
          </w:tcPr>
          <w:p w14:paraId="354C838B"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&gt;&gt;DRB ID</w:t>
            </w:r>
          </w:p>
        </w:tc>
        <w:tc>
          <w:tcPr>
            <w:tcW w:w="1260" w:type="dxa"/>
          </w:tcPr>
          <w:p w14:paraId="535F4D0D"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w:t>
            </w:r>
          </w:p>
        </w:tc>
        <w:tc>
          <w:tcPr>
            <w:tcW w:w="1247" w:type="dxa"/>
          </w:tcPr>
          <w:p w14:paraId="0A1BD899" w14:textId="77777777" w:rsidR="00D10422" w:rsidRPr="00D10422" w:rsidRDefault="00D10422" w:rsidP="00D10422">
            <w:pPr>
              <w:keepNext/>
              <w:keepLines/>
              <w:spacing w:after="0"/>
              <w:rPr>
                <w:rFonts w:ascii="Arial" w:hAnsi="Arial"/>
                <w:b/>
                <w:i/>
                <w:sz w:val="18"/>
                <w:lang w:eastAsia="ko-KR"/>
              </w:rPr>
            </w:pPr>
          </w:p>
        </w:tc>
        <w:tc>
          <w:tcPr>
            <w:tcW w:w="1260" w:type="dxa"/>
          </w:tcPr>
          <w:p w14:paraId="69511622"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9.3.1.8</w:t>
            </w:r>
          </w:p>
        </w:tc>
        <w:tc>
          <w:tcPr>
            <w:tcW w:w="1762" w:type="dxa"/>
          </w:tcPr>
          <w:p w14:paraId="66CB0B2A" w14:textId="77777777" w:rsidR="00D10422" w:rsidRPr="00D10422" w:rsidRDefault="00D10422" w:rsidP="00D10422">
            <w:pPr>
              <w:keepNext/>
              <w:keepLines/>
              <w:spacing w:after="0"/>
              <w:rPr>
                <w:rFonts w:ascii="Arial" w:hAnsi="Arial"/>
                <w:sz w:val="18"/>
                <w:lang w:eastAsia="ko-KR"/>
              </w:rPr>
            </w:pPr>
          </w:p>
        </w:tc>
        <w:tc>
          <w:tcPr>
            <w:tcW w:w="1288" w:type="dxa"/>
          </w:tcPr>
          <w:p w14:paraId="16782AEB"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1B1338FD"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B468326" w14:textId="77777777" w:rsidTr="00D10422">
        <w:tc>
          <w:tcPr>
            <w:tcW w:w="2394" w:type="dxa"/>
          </w:tcPr>
          <w:p w14:paraId="3B74FA8A"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lastRenderedPageBreak/>
              <w:t xml:space="preserve">&gt;&gt;CHOICE </w:t>
            </w:r>
            <w:r w:rsidRPr="00D10422">
              <w:rPr>
                <w:rFonts w:ascii="Arial" w:hAnsi="Arial"/>
                <w:i/>
                <w:iCs/>
                <w:sz w:val="18"/>
                <w:lang w:eastAsia="ko-KR"/>
              </w:rPr>
              <w:t>QoS Information</w:t>
            </w:r>
          </w:p>
        </w:tc>
        <w:tc>
          <w:tcPr>
            <w:tcW w:w="1260" w:type="dxa"/>
          </w:tcPr>
          <w:p w14:paraId="11BC64B1"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Pr>
          <w:p w14:paraId="036F84A4" w14:textId="77777777" w:rsidR="00D10422" w:rsidRPr="00D10422" w:rsidRDefault="00D10422" w:rsidP="00D10422">
            <w:pPr>
              <w:keepNext/>
              <w:keepLines/>
              <w:spacing w:after="0"/>
              <w:rPr>
                <w:rFonts w:ascii="Arial" w:hAnsi="Arial"/>
                <w:b/>
                <w:i/>
                <w:sz w:val="18"/>
                <w:lang w:eastAsia="ko-KR"/>
              </w:rPr>
            </w:pPr>
          </w:p>
        </w:tc>
        <w:tc>
          <w:tcPr>
            <w:tcW w:w="1260" w:type="dxa"/>
          </w:tcPr>
          <w:p w14:paraId="68402CBE" w14:textId="77777777" w:rsidR="00D10422" w:rsidRPr="00D10422" w:rsidRDefault="00D10422" w:rsidP="00D10422">
            <w:pPr>
              <w:keepNext/>
              <w:keepLines/>
              <w:spacing w:after="0"/>
              <w:rPr>
                <w:rFonts w:ascii="Arial" w:hAnsi="Arial"/>
                <w:sz w:val="18"/>
                <w:lang w:eastAsia="ko-KR"/>
              </w:rPr>
            </w:pPr>
          </w:p>
        </w:tc>
        <w:tc>
          <w:tcPr>
            <w:tcW w:w="1762" w:type="dxa"/>
          </w:tcPr>
          <w:p w14:paraId="01015277" w14:textId="77777777" w:rsidR="00D10422" w:rsidRPr="00D10422" w:rsidRDefault="00D10422" w:rsidP="00D10422">
            <w:pPr>
              <w:keepNext/>
              <w:keepLines/>
              <w:spacing w:after="0"/>
              <w:rPr>
                <w:rFonts w:ascii="Arial" w:hAnsi="Arial"/>
                <w:sz w:val="18"/>
                <w:lang w:eastAsia="ko-KR"/>
              </w:rPr>
            </w:pPr>
          </w:p>
        </w:tc>
        <w:tc>
          <w:tcPr>
            <w:tcW w:w="1288" w:type="dxa"/>
          </w:tcPr>
          <w:p w14:paraId="2AC53FC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6C2B7C25"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654F19D7" w14:textId="77777777" w:rsidTr="00D10422">
        <w:tc>
          <w:tcPr>
            <w:tcW w:w="2394" w:type="dxa"/>
          </w:tcPr>
          <w:p w14:paraId="3B223A06"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i/>
                <w:sz w:val="18"/>
                <w:lang w:eastAsia="ko-KR"/>
              </w:rPr>
              <w:t>&gt;&gt;&gt;E-UTRAN QoS</w:t>
            </w:r>
          </w:p>
        </w:tc>
        <w:tc>
          <w:tcPr>
            <w:tcW w:w="1260" w:type="dxa"/>
          </w:tcPr>
          <w:p w14:paraId="2B18BD44" w14:textId="77777777" w:rsidR="00D10422" w:rsidRPr="00D10422" w:rsidRDefault="00D10422" w:rsidP="00D10422">
            <w:pPr>
              <w:keepNext/>
              <w:keepLines/>
              <w:spacing w:after="0"/>
              <w:rPr>
                <w:rFonts w:ascii="Arial" w:hAnsi="Arial"/>
                <w:sz w:val="18"/>
                <w:lang w:eastAsia="ko-KR"/>
              </w:rPr>
            </w:pPr>
          </w:p>
        </w:tc>
        <w:tc>
          <w:tcPr>
            <w:tcW w:w="1247" w:type="dxa"/>
          </w:tcPr>
          <w:p w14:paraId="6F219F4F" w14:textId="77777777" w:rsidR="00D10422" w:rsidRPr="00D10422" w:rsidRDefault="00D10422" w:rsidP="00D10422">
            <w:pPr>
              <w:keepNext/>
              <w:keepLines/>
              <w:spacing w:after="0"/>
              <w:rPr>
                <w:rFonts w:ascii="Arial" w:hAnsi="Arial"/>
                <w:b/>
                <w:i/>
                <w:sz w:val="18"/>
                <w:lang w:eastAsia="ko-KR"/>
              </w:rPr>
            </w:pPr>
          </w:p>
        </w:tc>
        <w:tc>
          <w:tcPr>
            <w:tcW w:w="1260" w:type="dxa"/>
          </w:tcPr>
          <w:p w14:paraId="77E99015" w14:textId="77777777" w:rsidR="00D10422" w:rsidRPr="00D10422" w:rsidRDefault="00D10422" w:rsidP="00D10422">
            <w:pPr>
              <w:keepNext/>
              <w:keepLines/>
              <w:spacing w:after="0"/>
              <w:rPr>
                <w:rFonts w:ascii="Arial" w:hAnsi="Arial"/>
                <w:sz w:val="18"/>
                <w:lang w:eastAsia="ko-KR"/>
              </w:rPr>
            </w:pPr>
          </w:p>
        </w:tc>
        <w:tc>
          <w:tcPr>
            <w:tcW w:w="1762" w:type="dxa"/>
          </w:tcPr>
          <w:p w14:paraId="56497588" w14:textId="77777777" w:rsidR="00D10422" w:rsidRPr="00D10422" w:rsidRDefault="00D10422" w:rsidP="00D10422">
            <w:pPr>
              <w:keepNext/>
              <w:keepLines/>
              <w:spacing w:after="0"/>
              <w:rPr>
                <w:rFonts w:ascii="Arial" w:hAnsi="Arial"/>
                <w:sz w:val="18"/>
                <w:lang w:eastAsia="ko-KR"/>
              </w:rPr>
            </w:pPr>
          </w:p>
        </w:tc>
        <w:tc>
          <w:tcPr>
            <w:tcW w:w="1288" w:type="dxa"/>
          </w:tcPr>
          <w:p w14:paraId="5B2EBEA4" w14:textId="77777777" w:rsidR="00D10422" w:rsidRPr="00D10422" w:rsidRDefault="00D10422" w:rsidP="00D10422">
            <w:pPr>
              <w:keepNext/>
              <w:keepLines/>
              <w:spacing w:after="0"/>
              <w:jc w:val="center"/>
              <w:rPr>
                <w:rFonts w:ascii="Arial" w:hAnsi="Arial" w:cs="Arial"/>
                <w:sz w:val="18"/>
                <w:lang w:eastAsia="ko-KR"/>
              </w:rPr>
            </w:pPr>
          </w:p>
        </w:tc>
        <w:tc>
          <w:tcPr>
            <w:tcW w:w="1274" w:type="dxa"/>
          </w:tcPr>
          <w:p w14:paraId="2B548A6C"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4516DDF" w14:textId="77777777" w:rsidTr="00D10422">
        <w:tc>
          <w:tcPr>
            <w:tcW w:w="2394" w:type="dxa"/>
          </w:tcPr>
          <w:p w14:paraId="269F2752" w14:textId="77777777" w:rsidR="00D10422" w:rsidRPr="00D10422" w:rsidRDefault="00D10422" w:rsidP="00D10422">
            <w:pPr>
              <w:keepNext/>
              <w:keepLines/>
              <w:spacing w:after="0"/>
              <w:ind w:left="300"/>
              <w:rPr>
                <w:rFonts w:ascii="Arial" w:hAnsi="Arial"/>
                <w:sz w:val="18"/>
                <w:szCs w:val="18"/>
                <w:lang w:eastAsia="ko-KR"/>
              </w:rPr>
            </w:pPr>
            <w:r w:rsidRPr="00D10422">
              <w:rPr>
                <w:rFonts w:ascii="Arial" w:hAnsi="Arial"/>
                <w:bCs/>
                <w:sz w:val="18"/>
                <w:szCs w:val="18"/>
                <w:lang w:eastAsia="ko-KR"/>
              </w:rPr>
              <w:t>&gt;&gt;&gt;E-UTRAN QoS</w:t>
            </w:r>
          </w:p>
        </w:tc>
        <w:tc>
          <w:tcPr>
            <w:tcW w:w="1260" w:type="dxa"/>
          </w:tcPr>
          <w:p w14:paraId="42B442F0" w14:textId="77777777" w:rsidR="00D10422" w:rsidRPr="00D10422" w:rsidRDefault="00D10422" w:rsidP="00D10422">
            <w:pPr>
              <w:keepNext/>
              <w:keepLines/>
              <w:spacing w:after="0"/>
              <w:rPr>
                <w:rFonts w:ascii="Arial" w:eastAsia="MS Mincho" w:hAnsi="Arial"/>
                <w:sz w:val="18"/>
                <w:lang w:eastAsia="ko-KR"/>
              </w:rPr>
            </w:pPr>
            <w:r w:rsidRPr="00D10422">
              <w:rPr>
                <w:rFonts w:ascii="Arial" w:eastAsia="MS Mincho" w:hAnsi="Arial"/>
                <w:sz w:val="18"/>
                <w:lang w:eastAsia="ko-KR"/>
              </w:rPr>
              <w:t>M</w:t>
            </w:r>
          </w:p>
        </w:tc>
        <w:tc>
          <w:tcPr>
            <w:tcW w:w="1247" w:type="dxa"/>
          </w:tcPr>
          <w:p w14:paraId="1878DC56" w14:textId="77777777" w:rsidR="00D10422" w:rsidRPr="00D10422" w:rsidRDefault="00D10422" w:rsidP="00D10422">
            <w:pPr>
              <w:keepNext/>
              <w:keepLines/>
              <w:spacing w:after="0"/>
              <w:rPr>
                <w:rFonts w:ascii="Arial" w:hAnsi="Arial"/>
                <w:i/>
                <w:sz w:val="18"/>
                <w:lang w:eastAsia="ko-KR"/>
              </w:rPr>
            </w:pPr>
          </w:p>
        </w:tc>
        <w:tc>
          <w:tcPr>
            <w:tcW w:w="1260" w:type="dxa"/>
          </w:tcPr>
          <w:p w14:paraId="6FA99F57"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9.3.1.19</w:t>
            </w:r>
          </w:p>
        </w:tc>
        <w:tc>
          <w:tcPr>
            <w:tcW w:w="1762" w:type="dxa"/>
          </w:tcPr>
          <w:p w14:paraId="5952AD1D"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szCs w:val="18"/>
                <w:lang w:eastAsia="ko-KR"/>
              </w:rPr>
              <w:t xml:space="preserve">Used for EN-DC case to convey </w:t>
            </w:r>
            <w:r w:rsidRPr="00D10422">
              <w:rPr>
                <w:rFonts w:ascii="Arial" w:eastAsia="Batang" w:hAnsi="Arial"/>
                <w:sz w:val="18"/>
                <w:lang w:eastAsia="ko-KR"/>
              </w:rPr>
              <w:t>E-RAB Level QoS Parameters</w:t>
            </w:r>
          </w:p>
        </w:tc>
        <w:tc>
          <w:tcPr>
            <w:tcW w:w="1288" w:type="dxa"/>
          </w:tcPr>
          <w:p w14:paraId="53C8099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3C2436A7"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49EAC3DE" w14:textId="77777777" w:rsidTr="00D10422">
        <w:tc>
          <w:tcPr>
            <w:tcW w:w="2394" w:type="dxa"/>
          </w:tcPr>
          <w:p w14:paraId="52F0EF9C" w14:textId="77777777" w:rsidR="00D10422" w:rsidRPr="00D10422" w:rsidRDefault="00D10422" w:rsidP="00D10422">
            <w:pPr>
              <w:keepNext/>
              <w:keepLines/>
              <w:spacing w:after="0"/>
              <w:ind w:left="300"/>
              <w:rPr>
                <w:rFonts w:ascii="Arial" w:hAnsi="Arial"/>
                <w:bCs/>
                <w:sz w:val="18"/>
                <w:szCs w:val="18"/>
                <w:lang w:eastAsia="ko-KR"/>
              </w:rPr>
            </w:pPr>
            <w:r w:rsidRPr="00D10422">
              <w:rPr>
                <w:rFonts w:ascii="Arial" w:hAnsi="Arial"/>
                <w:i/>
                <w:sz w:val="18"/>
                <w:lang w:eastAsia="ko-KR"/>
              </w:rPr>
              <w:t>&gt;&gt;&gt;DRB Information</w:t>
            </w:r>
          </w:p>
        </w:tc>
        <w:tc>
          <w:tcPr>
            <w:tcW w:w="1260" w:type="dxa"/>
          </w:tcPr>
          <w:p w14:paraId="00250739" w14:textId="77777777" w:rsidR="00D10422" w:rsidRPr="00D10422" w:rsidRDefault="00D10422" w:rsidP="00D10422">
            <w:pPr>
              <w:keepNext/>
              <w:keepLines/>
              <w:spacing w:after="0"/>
              <w:rPr>
                <w:rFonts w:ascii="Arial" w:eastAsia="MS Mincho" w:hAnsi="Arial"/>
                <w:sz w:val="18"/>
                <w:lang w:eastAsia="ko-KR"/>
              </w:rPr>
            </w:pPr>
          </w:p>
        </w:tc>
        <w:tc>
          <w:tcPr>
            <w:tcW w:w="1247" w:type="dxa"/>
          </w:tcPr>
          <w:p w14:paraId="2792B720" w14:textId="77777777" w:rsidR="00D10422" w:rsidRPr="00D10422" w:rsidRDefault="00D10422" w:rsidP="00D10422">
            <w:pPr>
              <w:keepNext/>
              <w:keepLines/>
              <w:spacing w:after="0"/>
              <w:rPr>
                <w:rFonts w:ascii="Arial" w:hAnsi="Arial"/>
                <w:i/>
                <w:sz w:val="18"/>
                <w:lang w:eastAsia="ko-KR"/>
              </w:rPr>
            </w:pPr>
          </w:p>
        </w:tc>
        <w:tc>
          <w:tcPr>
            <w:tcW w:w="1260" w:type="dxa"/>
          </w:tcPr>
          <w:p w14:paraId="428820EA" w14:textId="77777777" w:rsidR="00D10422" w:rsidRPr="00D10422" w:rsidRDefault="00D10422" w:rsidP="00D10422">
            <w:pPr>
              <w:keepNext/>
              <w:keepLines/>
              <w:spacing w:after="0"/>
              <w:rPr>
                <w:rFonts w:ascii="Arial" w:hAnsi="Arial"/>
                <w:sz w:val="18"/>
                <w:lang w:eastAsia="ko-KR"/>
              </w:rPr>
            </w:pPr>
          </w:p>
        </w:tc>
        <w:tc>
          <w:tcPr>
            <w:tcW w:w="1762" w:type="dxa"/>
          </w:tcPr>
          <w:p w14:paraId="7B639482" w14:textId="77777777" w:rsidR="00D10422" w:rsidRPr="00D10422" w:rsidRDefault="00D10422" w:rsidP="00D10422">
            <w:pPr>
              <w:keepNext/>
              <w:keepLines/>
              <w:spacing w:after="0"/>
              <w:rPr>
                <w:rFonts w:ascii="Arial" w:hAnsi="Arial"/>
                <w:sz w:val="18"/>
                <w:szCs w:val="18"/>
                <w:lang w:eastAsia="ko-KR"/>
              </w:rPr>
            </w:pPr>
          </w:p>
        </w:tc>
        <w:tc>
          <w:tcPr>
            <w:tcW w:w="1288" w:type="dxa"/>
          </w:tcPr>
          <w:p w14:paraId="364547D2" w14:textId="77777777" w:rsidR="00D10422" w:rsidRPr="00D10422" w:rsidRDefault="00D10422" w:rsidP="00D10422">
            <w:pPr>
              <w:keepNext/>
              <w:keepLines/>
              <w:spacing w:after="0"/>
              <w:jc w:val="center"/>
              <w:rPr>
                <w:rFonts w:ascii="Arial" w:hAnsi="Arial" w:cs="Arial"/>
                <w:sz w:val="18"/>
                <w:lang w:eastAsia="ko-KR"/>
              </w:rPr>
            </w:pPr>
          </w:p>
        </w:tc>
        <w:tc>
          <w:tcPr>
            <w:tcW w:w="1274" w:type="dxa"/>
          </w:tcPr>
          <w:p w14:paraId="1AE1223A"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E28E002" w14:textId="77777777" w:rsidTr="00D10422">
        <w:tc>
          <w:tcPr>
            <w:tcW w:w="2394" w:type="dxa"/>
          </w:tcPr>
          <w:p w14:paraId="4E68E959" w14:textId="77777777" w:rsidR="00D10422" w:rsidRPr="00D10422" w:rsidRDefault="00D10422" w:rsidP="00D10422">
            <w:pPr>
              <w:keepNext/>
              <w:keepLines/>
              <w:spacing w:after="0"/>
              <w:ind w:left="403"/>
              <w:rPr>
                <w:rFonts w:ascii="Arial" w:hAnsi="Arial" w:cs="Arial"/>
                <w:b/>
                <w:bCs/>
                <w:sz w:val="18"/>
                <w:szCs w:val="18"/>
                <w:lang w:eastAsia="ko-KR"/>
              </w:rPr>
            </w:pPr>
            <w:r w:rsidRPr="00D10422">
              <w:rPr>
                <w:rFonts w:ascii="Arial" w:hAnsi="Arial"/>
                <w:b/>
                <w:bCs/>
                <w:sz w:val="18"/>
                <w:lang w:eastAsia="ko-KR"/>
              </w:rPr>
              <w:t>&gt;&gt;&gt;&gt;DRB Information</w:t>
            </w:r>
          </w:p>
        </w:tc>
        <w:tc>
          <w:tcPr>
            <w:tcW w:w="1260" w:type="dxa"/>
          </w:tcPr>
          <w:p w14:paraId="29CCE309" w14:textId="77777777" w:rsidR="00D10422" w:rsidRPr="00D10422" w:rsidRDefault="00D10422" w:rsidP="00D10422">
            <w:pPr>
              <w:keepNext/>
              <w:keepLines/>
              <w:spacing w:after="0"/>
              <w:rPr>
                <w:rFonts w:ascii="Arial" w:eastAsia="MS Mincho" w:hAnsi="Arial" w:cs="Arial"/>
                <w:sz w:val="18"/>
                <w:lang w:eastAsia="ko-KR"/>
              </w:rPr>
            </w:pPr>
          </w:p>
        </w:tc>
        <w:tc>
          <w:tcPr>
            <w:tcW w:w="1247" w:type="dxa"/>
          </w:tcPr>
          <w:p w14:paraId="342E92BB"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sz w:val="18"/>
                <w:lang w:eastAsia="ko-KR"/>
              </w:rPr>
              <w:t>1</w:t>
            </w:r>
          </w:p>
        </w:tc>
        <w:tc>
          <w:tcPr>
            <w:tcW w:w="1260" w:type="dxa"/>
          </w:tcPr>
          <w:p w14:paraId="79BFEE31" w14:textId="77777777" w:rsidR="00D10422" w:rsidRPr="00D10422" w:rsidRDefault="00D10422" w:rsidP="00D10422">
            <w:pPr>
              <w:keepNext/>
              <w:keepLines/>
              <w:spacing w:after="0"/>
              <w:rPr>
                <w:rFonts w:ascii="Arial" w:hAnsi="Arial" w:cs="Arial"/>
                <w:sz w:val="18"/>
                <w:lang w:eastAsia="ko-KR"/>
              </w:rPr>
            </w:pPr>
          </w:p>
        </w:tc>
        <w:tc>
          <w:tcPr>
            <w:tcW w:w="1762" w:type="dxa"/>
          </w:tcPr>
          <w:p w14:paraId="5321BAF8"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sz w:val="18"/>
                <w:szCs w:val="18"/>
                <w:lang w:eastAsia="ko-KR"/>
              </w:rPr>
              <w:t>Used for NG-RAN cases</w:t>
            </w:r>
          </w:p>
        </w:tc>
        <w:tc>
          <w:tcPr>
            <w:tcW w:w="1288" w:type="dxa"/>
          </w:tcPr>
          <w:p w14:paraId="500EAEF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Pr>
          <w:p w14:paraId="5E5AD84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ignore</w:t>
            </w:r>
          </w:p>
        </w:tc>
      </w:tr>
      <w:tr w:rsidR="00D10422" w:rsidRPr="00D10422" w14:paraId="0ED6C6EB" w14:textId="77777777" w:rsidTr="00D10422">
        <w:tc>
          <w:tcPr>
            <w:tcW w:w="2394" w:type="dxa"/>
          </w:tcPr>
          <w:p w14:paraId="612684FE" w14:textId="77777777" w:rsidR="00D10422" w:rsidRPr="00D10422" w:rsidRDefault="00D10422" w:rsidP="00D10422">
            <w:pPr>
              <w:keepNext/>
              <w:keepLines/>
              <w:spacing w:after="0"/>
              <w:ind w:left="499"/>
              <w:rPr>
                <w:rFonts w:ascii="Arial" w:hAnsi="Arial" w:cs="Arial"/>
                <w:bCs/>
                <w:sz w:val="18"/>
                <w:szCs w:val="18"/>
                <w:lang w:eastAsia="ko-KR"/>
              </w:rPr>
            </w:pPr>
            <w:r w:rsidRPr="00D10422">
              <w:rPr>
                <w:rFonts w:ascii="Arial" w:hAnsi="Arial"/>
                <w:sz w:val="18"/>
                <w:lang w:eastAsia="ko-KR"/>
              </w:rPr>
              <w:t>&gt;&gt;&gt;&gt;&gt;DRB QoS</w:t>
            </w:r>
          </w:p>
        </w:tc>
        <w:tc>
          <w:tcPr>
            <w:tcW w:w="1260" w:type="dxa"/>
          </w:tcPr>
          <w:p w14:paraId="1DC8DD11" w14:textId="77777777" w:rsidR="00D10422" w:rsidRPr="00D10422" w:rsidRDefault="00D10422" w:rsidP="00D10422">
            <w:pPr>
              <w:keepNext/>
              <w:keepLines/>
              <w:spacing w:after="0"/>
              <w:rPr>
                <w:rFonts w:ascii="Arial" w:eastAsia="MS Mincho" w:hAnsi="Arial" w:cs="Arial"/>
                <w:sz w:val="18"/>
                <w:lang w:eastAsia="ko-KR"/>
              </w:rPr>
            </w:pPr>
            <w:r w:rsidRPr="00D10422">
              <w:rPr>
                <w:rFonts w:ascii="Arial" w:eastAsia="MS Mincho" w:hAnsi="Arial"/>
                <w:sz w:val="18"/>
                <w:lang w:eastAsia="ko-KR"/>
              </w:rPr>
              <w:t>M</w:t>
            </w:r>
          </w:p>
        </w:tc>
        <w:tc>
          <w:tcPr>
            <w:tcW w:w="1247" w:type="dxa"/>
          </w:tcPr>
          <w:p w14:paraId="3DD59205" w14:textId="77777777" w:rsidR="00D10422" w:rsidRPr="00D10422" w:rsidRDefault="00D10422" w:rsidP="00D10422">
            <w:pPr>
              <w:keepNext/>
              <w:keepLines/>
              <w:spacing w:after="0"/>
              <w:rPr>
                <w:rFonts w:ascii="Arial" w:hAnsi="Arial" w:cs="Arial"/>
                <w:i/>
                <w:sz w:val="18"/>
                <w:lang w:eastAsia="ko-KR"/>
              </w:rPr>
            </w:pPr>
          </w:p>
        </w:tc>
        <w:tc>
          <w:tcPr>
            <w:tcW w:w="1260" w:type="dxa"/>
          </w:tcPr>
          <w:p w14:paraId="454F902D"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9.3.1.45</w:t>
            </w:r>
          </w:p>
        </w:tc>
        <w:tc>
          <w:tcPr>
            <w:tcW w:w="1762" w:type="dxa"/>
          </w:tcPr>
          <w:p w14:paraId="185AD755"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7003883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528D3929"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07FA39E8" w14:textId="77777777" w:rsidTr="00D10422">
        <w:tc>
          <w:tcPr>
            <w:tcW w:w="2394" w:type="dxa"/>
          </w:tcPr>
          <w:p w14:paraId="6099E3DC" w14:textId="77777777" w:rsidR="00D10422" w:rsidRPr="00D10422" w:rsidRDefault="00D10422" w:rsidP="00D10422">
            <w:pPr>
              <w:keepNext/>
              <w:keepLines/>
              <w:spacing w:after="0"/>
              <w:ind w:left="499"/>
              <w:rPr>
                <w:rFonts w:ascii="Arial" w:hAnsi="Arial" w:cs="Arial"/>
                <w:bCs/>
                <w:sz w:val="18"/>
                <w:szCs w:val="18"/>
                <w:lang w:eastAsia="ko-KR"/>
              </w:rPr>
            </w:pPr>
            <w:r w:rsidRPr="00D10422">
              <w:rPr>
                <w:rFonts w:ascii="Arial" w:hAnsi="Arial"/>
                <w:sz w:val="18"/>
                <w:lang w:eastAsia="ko-KR"/>
              </w:rPr>
              <w:t>&gt;&gt;&gt;&gt;&gt;S-NSSAI</w:t>
            </w:r>
          </w:p>
        </w:tc>
        <w:tc>
          <w:tcPr>
            <w:tcW w:w="1260" w:type="dxa"/>
          </w:tcPr>
          <w:p w14:paraId="0AC75B7F" w14:textId="77777777" w:rsidR="00D10422" w:rsidRPr="00D10422" w:rsidRDefault="00D10422" w:rsidP="00D10422">
            <w:pPr>
              <w:keepNext/>
              <w:keepLines/>
              <w:spacing w:after="0"/>
              <w:rPr>
                <w:rFonts w:ascii="Arial" w:eastAsia="MS Mincho" w:hAnsi="Arial" w:cs="Arial"/>
                <w:sz w:val="18"/>
                <w:lang w:eastAsia="ko-KR"/>
              </w:rPr>
            </w:pPr>
            <w:r w:rsidRPr="00D10422">
              <w:rPr>
                <w:rFonts w:ascii="Arial" w:eastAsia="MS Mincho" w:hAnsi="Arial"/>
                <w:sz w:val="18"/>
                <w:lang w:eastAsia="ko-KR"/>
              </w:rPr>
              <w:t>M</w:t>
            </w:r>
          </w:p>
        </w:tc>
        <w:tc>
          <w:tcPr>
            <w:tcW w:w="1247" w:type="dxa"/>
          </w:tcPr>
          <w:p w14:paraId="1D0DD22F" w14:textId="77777777" w:rsidR="00D10422" w:rsidRPr="00D10422" w:rsidRDefault="00D10422" w:rsidP="00D10422">
            <w:pPr>
              <w:keepNext/>
              <w:keepLines/>
              <w:spacing w:after="0"/>
              <w:rPr>
                <w:rFonts w:ascii="Arial" w:hAnsi="Arial" w:cs="Arial"/>
                <w:i/>
                <w:sz w:val="18"/>
                <w:lang w:eastAsia="ko-KR"/>
              </w:rPr>
            </w:pPr>
          </w:p>
        </w:tc>
        <w:tc>
          <w:tcPr>
            <w:tcW w:w="1260" w:type="dxa"/>
          </w:tcPr>
          <w:p w14:paraId="36450DA5"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9.3.1.38</w:t>
            </w:r>
          </w:p>
        </w:tc>
        <w:tc>
          <w:tcPr>
            <w:tcW w:w="1762" w:type="dxa"/>
          </w:tcPr>
          <w:p w14:paraId="1229521A"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563F7D2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5CB0DC24"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6FDC91C8" w14:textId="77777777" w:rsidTr="00D10422">
        <w:tc>
          <w:tcPr>
            <w:tcW w:w="2394" w:type="dxa"/>
          </w:tcPr>
          <w:p w14:paraId="258C312E" w14:textId="77777777" w:rsidR="00D10422" w:rsidRPr="00D10422" w:rsidRDefault="00D10422" w:rsidP="00D10422">
            <w:pPr>
              <w:keepNext/>
              <w:keepLines/>
              <w:spacing w:after="0"/>
              <w:ind w:left="499"/>
              <w:rPr>
                <w:rFonts w:ascii="Arial" w:hAnsi="Arial" w:cs="Arial"/>
                <w:bCs/>
                <w:sz w:val="18"/>
                <w:szCs w:val="18"/>
                <w:lang w:eastAsia="ko-KR"/>
              </w:rPr>
            </w:pPr>
            <w:r w:rsidRPr="00D10422">
              <w:rPr>
                <w:rFonts w:ascii="Arial" w:hAnsi="Arial"/>
                <w:sz w:val="18"/>
                <w:lang w:eastAsia="ko-KR"/>
              </w:rPr>
              <w:t>&gt;&gt;&gt;&gt;&gt;Notification Control</w:t>
            </w:r>
          </w:p>
        </w:tc>
        <w:tc>
          <w:tcPr>
            <w:tcW w:w="1260" w:type="dxa"/>
          </w:tcPr>
          <w:p w14:paraId="0E477886" w14:textId="77777777" w:rsidR="00D10422" w:rsidRPr="00D10422" w:rsidRDefault="00D10422" w:rsidP="00D10422">
            <w:pPr>
              <w:keepNext/>
              <w:keepLines/>
              <w:spacing w:after="0"/>
              <w:rPr>
                <w:rFonts w:ascii="Arial" w:eastAsia="MS Mincho" w:hAnsi="Arial" w:cs="Arial"/>
                <w:sz w:val="18"/>
                <w:lang w:eastAsia="ko-KR"/>
              </w:rPr>
            </w:pPr>
            <w:r w:rsidRPr="00D10422">
              <w:rPr>
                <w:rFonts w:ascii="Arial" w:eastAsia="MS Mincho" w:hAnsi="Arial"/>
                <w:sz w:val="18"/>
                <w:lang w:eastAsia="ko-KR"/>
              </w:rPr>
              <w:t>O</w:t>
            </w:r>
          </w:p>
        </w:tc>
        <w:tc>
          <w:tcPr>
            <w:tcW w:w="1247" w:type="dxa"/>
          </w:tcPr>
          <w:p w14:paraId="66E752BE" w14:textId="77777777" w:rsidR="00D10422" w:rsidRPr="00D10422" w:rsidRDefault="00D10422" w:rsidP="00D10422">
            <w:pPr>
              <w:keepNext/>
              <w:keepLines/>
              <w:spacing w:after="0"/>
              <w:rPr>
                <w:rFonts w:ascii="Arial" w:hAnsi="Arial" w:cs="Arial"/>
                <w:i/>
                <w:sz w:val="18"/>
                <w:lang w:eastAsia="ko-KR"/>
              </w:rPr>
            </w:pPr>
          </w:p>
        </w:tc>
        <w:tc>
          <w:tcPr>
            <w:tcW w:w="1260" w:type="dxa"/>
          </w:tcPr>
          <w:p w14:paraId="535E275A"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9.3.1.56</w:t>
            </w:r>
          </w:p>
        </w:tc>
        <w:tc>
          <w:tcPr>
            <w:tcW w:w="1762" w:type="dxa"/>
          </w:tcPr>
          <w:p w14:paraId="5E1889DA"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6E6D481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w:t>
            </w:r>
          </w:p>
        </w:tc>
        <w:tc>
          <w:tcPr>
            <w:tcW w:w="1274" w:type="dxa"/>
          </w:tcPr>
          <w:p w14:paraId="7173504D"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C68D95A" w14:textId="77777777" w:rsidTr="00D10422">
        <w:tc>
          <w:tcPr>
            <w:tcW w:w="2394" w:type="dxa"/>
          </w:tcPr>
          <w:p w14:paraId="7BD19093" w14:textId="77777777" w:rsidR="00D10422" w:rsidRPr="00D10422" w:rsidRDefault="00D10422" w:rsidP="00D10422">
            <w:pPr>
              <w:keepNext/>
              <w:keepLines/>
              <w:spacing w:after="0"/>
              <w:ind w:left="499"/>
              <w:rPr>
                <w:rFonts w:ascii="Arial" w:hAnsi="Arial" w:cs="Arial"/>
                <w:b/>
                <w:bCs/>
                <w:sz w:val="18"/>
                <w:szCs w:val="18"/>
                <w:lang w:eastAsia="ko-KR"/>
              </w:rPr>
            </w:pPr>
            <w:r w:rsidRPr="00D10422">
              <w:rPr>
                <w:rFonts w:ascii="Arial" w:hAnsi="Arial"/>
                <w:b/>
                <w:bCs/>
                <w:sz w:val="18"/>
                <w:lang w:eastAsia="ko-KR"/>
              </w:rPr>
              <w:t>&gt;&gt;&gt;&gt;&gt;Flows Mapped to DRB Item</w:t>
            </w:r>
          </w:p>
        </w:tc>
        <w:tc>
          <w:tcPr>
            <w:tcW w:w="1260" w:type="dxa"/>
          </w:tcPr>
          <w:p w14:paraId="31A45F66" w14:textId="77777777" w:rsidR="00D10422" w:rsidRPr="00D10422" w:rsidRDefault="00D10422" w:rsidP="00D10422">
            <w:pPr>
              <w:keepNext/>
              <w:keepLines/>
              <w:spacing w:after="0"/>
              <w:rPr>
                <w:rFonts w:ascii="Arial" w:eastAsia="MS Mincho" w:hAnsi="Arial" w:cs="Arial"/>
                <w:sz w:val="18"/>
                <w:lang w:eastAsia="ko-KR"/>
              </w:rPr>
            </w:pPr>
          </w:p>
        </w:tc>
        <w:tc>
          <w:tcPr>
            <w:tcW w:w="1247" w:type="dxa"/>
          </w:tcPr>
          <w:p w14:paraId="09EC999C"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&lt;maxnoofQoSFlows&gt;</w:t>
            </w:r>
          </w:p>
        </w:tc>
        <w:tc>
          <w:tcPr>
            <w:tcW w:w="1260" w:type="dxa"/>
          </w:tcPr>
          <w:p w14:paraId="54CDA912" w14:textId="77777777" w:rsidR="00D10422" w:rsidRPr="00D10422" w:rsidRDefault="00D10422" w:rsidP="00D10422">
            <w:pPr>
              <w:keepNext/>
              <w:keepLines/>
              <w:spacing w:after="0"/>
              <w:rPr>
                <w:rFonts w:ascii="Arial" w:hAnsi="Arial" w:cs="Arial"/>
                <w:sz w:val="18"/>
                <w:lang w:eastAsia="ko-KR"/>
              </w:rPr>
            </w:pPr>
          </w:p>
        </w:tc>
        <w:tc>
          <w:tcPr>
            <w:tcW w:w="1762" w:type="dxa"/>
          </w:tcPr>
          <w:p w14:paraId="70DC089A"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4442FFD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595CE923"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2D8D1B9" w14:textId="77777777" w:rsidTr="00D10422">
        <w:tc>
          <w:tcPr>
            <w:tcW w:w="2394" w:type="dxa"/>
          </w:tcPr>
          <w:p w14:paraId="3D673247" w14:textId="77777777" w:rsidR="00D10422" w:rsidRPr="00D10422" w:rsidRDefault="00D10422" w:rsidP="00D10422">
            <w:pPr>
              <w:keepNext/>
              <w:keepLines/>
              <w:spacing w:after="0"/>
              <w:ind w:left="601"/>
              <w:rPr>
                <w:rFonts w:ascii="Arial" w:hAnsi="Arial" w:cs="Arial"/>
                <w:bCs/>
                <w:sz w:val="18"/>
                <w:szCs w:val="18"/>
                <w:lang w:eastAsia="ko-KR"/>
              </w:rPr>
            </w:pPr>
            <w:r w:rsidRPr="00D10422">
              <w:rPr>
                <w:rFonts w:ascii="Arial" w:hAnsi="Arial"/>
                <w:sz w:val="18"/>
                <w:lang w:eastAsia="ko-KR"/>
              </w:rPr>
              <w:t>&gt;&gt;&gt;&gt;&gt;&gt;QoS Flow Identifier</w:t>
            </w:r>
          </w:p>
        </w:tc>
        <w:tc>
          <w:tcPr>
            <w:tcW w:w="1260" w:type="dxa"/>
          </w:tcPr>
          <w:p w14:paraId="3B00ACCD" w14:textId="77777777" w:rsidR="00D10422" w:rsidRPr="00D10422" w:rsidRDefault="00D10422" w:rsidP="00D10422">
            <w:pPr>
              <w:keepNext/>
              <w:keepLines/>
              <w:spacing w:after="0"/>
              <w:rPr>
                <w:rFonts w:ascii="Arial" w:eastAsia="MS Mincho" w:hAnsi="Arial" w:cs="Arial"/>
                <w:sz w:val="18"/>
                <w:lang w:eastAsia="ko-KR"/>
              </w:rPr>
            </w:pPr>
            <w:r w:rsidRPr="00D10422">
              <w:rPr>
                <w:rFonts w:ascii="Arial" w:eastAsia="MS Mincho" w:hAnsi="Arial"/>
                <w:sz w:val="18"/>
                <w:lang w:eastAsia="ko-KR"/>
              </w:rPr>
              <w:t>M</w:t>
            </w:r>
          </w:p>
        </w:tc>
        <w:tc>
          <w:tcPr>
            <w:tcW w:w="1247" w:type="dxa"/>
          </w:tcPr>
          <w:p w14:paraId="23F21A9A" w14:textId="77777777" w:rsidR="00D10422" w:rsidRPr="00D10422" w:rsidRDefault="00D10422" w:rsidP="00D10422">
            <w:pPr>
              <w:keepNext/>
              <w:keepLines/>
              <w:spacing w:after="0"/>
              <w:rPr>
                <w:rFonts w:ascii="Arial" w:hAnsi="Arial" w:cs="Arial"/>
                <w:i/>
                <w:sz w:val="18"/>
                <w:lang w:eastAsia="ko-KR"/>
              </w:rPr>
            </w:pPr>
          </w:p>
        </w:tc>
        <w:tc>
          <w:tcPr>
            <w:tcW w:w="1260" w:type="dxa"/>
          </w:tcPr>
          <w:p w14:paraId="19F34F87"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9.3.1.63</w:t>
            </w:r>
          </w:p>
        </w:tc>
        <w:tc>
          <w:tcPr>
            <w:tcW w:w="1762" w:type="dxa"/>
          </w:tcPr>
          <w:p w14:paraId="263EAFC2"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4DE9646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0DBE2687"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7B5894DA" w14:textId="77777777" w:rsidTr="00D10422">
        <w:tc>
          <w:tcPr>
            <w:tcW w:w="2394" w:type="dxa"/>
          </w:tcPr>
          <w:p w14:paraId="62F28763" w14:textId="77777777" w:rsidR="00D10422" w:rsidRPr="00D10422" w:rsidRDefault="00D10422" w:rsidP="00D10422">
            <w:pPr>
              <w:keepNext/>
              <w:keepLines/>
              <w:spacing w:after="0"/>
              <w:ind w:left="601"/>
              <w:rPr>
                <w:rFonts w:ascii="Arial" w:hAnsi="Arial" w:cs="Arial"/>
                <w:bCs/>
                <w:sz w:val="18"/>
                <w:szCs w:val="18"/>
                <w:lang w:eastAsia="ko-KR"/>
              </w:rPr>
            </w:pPr>
            <w:r w:rsidRPr="00D10422">
              <w:rPr>
                <w:rFonts w:ascii="Arial" w:hAnsi="Arial"/>
                <w:sz w:val="18"/>
                <w:lang w:eastAsia="ko-KR"/>
              </w:rPr>
              <w:t>&gt;&gt;&gt;&gt;&gt;&gt;QoS Flow Level QoS Parameters</w:t>
            </w:r>
          </w:p>
        </w:tc>
        <w:tc>
          <w:tcPr>
            <w:tcW w:w="1260" w:type="dxa"/>
          </w:tcPr>
          <w:p w14:paraId="0D40D15C" w14:textId="77777777" w:rsidR="00D10422" w:rsidRPr="00D10422" w:rsidRDefault="00D10422" w:rsidP="00D10422">
            <w:pPr>
              <w:keepNext/>
              <w:keepLines/>
              <w:spacing w:after="0"/>
              <w:rPr>
                <w:rFonts w:ascii="Arial" w:eastAsia="MS Mincho" w:hAnsi="Arial" w:cs="Arial"/>
                <w:sz w:val="18"/>
                <w:lang w:eastAsia="ko-KR"/>
              </w:rPr>
            </w:pPr>
            <w:r w:rsidRPr="00D10422">
              <w:rPr>
                <w:rFonts w:ascii="Arial" w:eastAsia="MS Mincho" w:hAnsi="Arial"/>
                <w:sz w:val="18"/>
                <w:lang w:eastAsia="ko-KR"/>
              </w:rPr>
              <w:t>M</w:t>
            </w:r>
          </w:p>
        </w:tc>
        <w:tc>
          <w:tcPr>
            <w:tcW w:w="1247" w:type="dxa"/>
          </w:tcPr>
          <w:p w14:paraId="0AAC7B96" w14:textId="77777777" w:rsidR="00D10422" w:rsidRPr="00D10422" w:rsidRDefault="00D10422" w:rsidP="00D10422">
            <w:pPr>
              <w:keepNext/>
              <w:keepLines/>
              <w:spacing w:after="0"/>
              <w:rPr>
                <w:rFonts w:ascii="Arial" w:hAnsi="Arial" w:cs="Arial"/>
                <w:i/>
                <w:sz w:val="18"/>
                <w:lang w:eastAsia="ko-KR"/>
              </w:rPr>
            </w:pPr>
          </w:p>
        </w:tc>
        <w:tc>
          <w:tcPr>
            <w:tcW w:w="1260" w:type="dxa"/>
          </w:tcPr>
          <w:p w14:paraId="160DCFB5"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9.3.1.45</w:t>
            </w:r>
          </w:p>
        </w:tc>
        <w:tc>
          <w:tcPr>
            <w:tcW w:w="1762" w:type="dxa"/>
          </w:tcPr>
          <w:p w14:paraId="2AE61EA8"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5932ECF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11B8D88F"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559B0C64" w14:textId="77777777" w:rsidTr="00D10422">
        <w:tc>
          <w:tcPr>
            <w:tcW w:w="2394" w:type="dxa"/>
          </w:tcPr>
          <w:p w14:paraId="10536429" w14:textId="77777777" w:rsidR="00D10422" w:rsidRPr="00D10422" w:rsidRDefault="00D10422" w:rsidP="00D10422">
            <w:pPr>
              <w:keepNext/>
              <w:keepLines/>
              <w:spacing w:after="0"/>
              <w:ind w:left="601"/>
              <w:rPr>
                <w:rFonts w:ascii="Arial" w:hAnsi="Arial"/>
                <w:sz w:val="18"/>
                <w:lang w:eastAsia="ko-KR"/>
              </w:rPr>
            </w:pPr>
            <w:r w:rsidRPr="00D10422">
              <w:rPr>
                <w:rFonts w:ascii="Arial" w:hAnsi="Arial" w:cs="Arial"/>
                <w:bCs/>
                <w:sz w:val="18"/>
                <w:szCs w:val="18"/>
                <w:lang w:eastAsia="ko-KR"/>
              </w:rPr>
              <w:t>&gt;&gt;&gt;&gt;&gt;&gt;QoS Flow Mapping Indication</w:t>
            </w:r>
          </w:p>
        </w:tc>
        <w:tc>
          <w:tcPr>
            <w:tcW w:w="1260" w:type="dxa"/>
          </w:tcPr>
          <w:p w14:paraId="6A364133" w14:textId="77777777" w:rsidR="00D10422" w:rsidRPr="00D10422" w:rsidRDefault="00D10422" w:rsidP="00D10422">
            <w:pPr>
              <w:keepNext/>
              <w:keepLines/>
              <w:spacing w:after="0"/>
              <w:rPr>
                <w:rFonts w:ascii="Arial" w:eastAsia="MS Mincho" w:hAnsi="Arial"/>
                <w:sz w:val="18"/>
                <w:lang w:eastAsia="ko-KR"/>
              </w:rPr>
            </w:pPr>
            <w:r w:rsidRPr="00D10422">
              <w:rPr>
                <w:rFonts w:ascii="Arial" w:hAnsi="Arial" w:cs="Arial"/>
                <w:sz w:val="18"/>
                <w:lang w:eastAsia="ko-KR"/>
              </w:rPr>
              <w:t>O</w:t>
            </w:r>
          </w:p>
        </w:tc>
        <w:tc>
          <w:tcPr>
            <w:tcW w:w="1247" w:type="dxa"/>
          </w:tcPr>
          <w:p w14:paraId="3E70263B" w14:textId="77777777" w:rsidR="00D10422" w:rsidRPr="00D10422" w:rsidRDefault="00D10422" w:rsidP="00D10422">
            <w:pPr>
              <w:keepNext/>
              <w:keepLines/>
              <w:spacing w:after="0"/>
              <w:rPr>
                <w:rFonts w:ascii="Arial" w:hAnsi="Arial" w:cs="Arial"/>
                <w:i/>
                <w:sz w:val="18"/>
                <w:lang w:eastAsia="ko-KR"/>
              </w:rPr>
            </w:pPr>
          </w:p>
        </w:tc>
        <w:tc>
          <w:tcPr>
            <w:tcW w:w="1260" w:type="dxa"/>
          </w:tcPr>
          <w:p w14:paraId="6F778411"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9.3.1.72</w:t>
            </w:r>
          </w:p>
        </w:tc>
        <w:tc>
          <w:tcPr>
            <w:tcW w:w="1762" w:type="dxa"/>
          </w:tcPr>
          <w:p w14:paraId="571269D3" w14:textId="77777777" w:rsidR="00D10422" w:rsidRPr="00D10422" w:rsidRDefault="00D10422" w:rsidP="00D10422">
            <w:pPr>
              <w:keepNext/>
              <w:keepLines/>
              <w:spacing w:after="0"/>
              <w:rPr>
                <w:rFonts w:ascii="Arial" w:hAnsi="Arial" w:cs="Arial"/>
                <w:sz w:val="18"/>
                <w:szCs w:val="18"/>
                <w:lang w:eastAsia="ko-KR"/>
              </w:rPr>
            </w:pPr>
          </w:p>
        </w:tc>
        <w:tc>
          <w:tcPr>
            <w:tcW w:w="1288" w:type="dxa"/>
          </w:tcPr>
          <w:p w14:paraId="7872A1F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60BD34A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04B7257C" w14:textId="77777777" w:rsidTr="00D10422">
        <w:tc>
          <w:tcPr>
            <w:tcW w:w="2394" w:type="dxa"/>
          </w:tcPr>
          <w:p w14:paraId="38374AF8" w14:textId="77777777" w:rsidR="00D10422" w:rsidRPr="00D10422" w:rsidRDefault="00D10422" w:rsidP="00D10422">
            <w:pPr>
              <w:keepNext/>
              <w:keepLines/>
              <w:spacing w:after="0"/>
              <w:ind w:left="601"/>
              <w:rPr>
                <w:rFonts w:ascii="Arial" w:hAnsi="Arial" w:cs="Arial"/>
                <w:bCs/>
                <w:sz w:val="18"/>
                <w:szCs w:val="18"/>
                <w:lang w:eastAsia="ko-KR"/>
              </w:rPr>
            </w:pPr>
            <w:r w:rsidRPr="00D10422">
              <w:rPr>
                <w:rFonts w:ascii="Arial" w:hAnsi="Arial" w:cs="Arial"/>
                <w:bCs/>
                <w:sz w:val="18"/>
                <w:szCs w:val="18"/>
                <w:lang w:eastAsia="ko-KR"/>
              </w:rPr>
              <w:t>&gt;&gt;&gt;&gt;&gt;&gt;TSC Traffic Characteristics</w:t>
            </w:r>
          </w:p>
        </w:tc>
        <w:tc>
          <w:tcPr>
            <w:tcW w:w="1260" w:type="dxa"/>
          </w:tcPr>
          <w:p w14:paraId="3C43E27D"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bCs/>
                <w:sz w:val="18"/>
                <w:szCs w:val="18"/>
                <w:lang w:eastAsia="ko-KR"/>
              </w:rPr>
              <w:t>O</w:t>
            </w:r>
          </w:p>
        </w:tc>
        <w:tc>
          <w:tcPr>
            <w:tcW w:w="1247" w:type="dxa"/>
          </w:tcPr>
          <w:p w14:paraId="13549973" w14:textId="77777777" w:rsidR="00D10422" w:rsidRPr="00D10422" w:rsidRDefault="00D10422" w:rsidP="00D10422">
            <w:pPr>
              <w:keepNext/>
              <w:keepLines/>
              <w:spacing w:after="0"/>
              <w:rPr>
                <w:rFonts w:ascii="Arial" w:hAnsi="Arial" w:cs="Arial"/>
                <w:i/>
                <w:sz w:val="18"/>
                <w:lang w:eastAsia="ko-KR"/>
              </w:rPr>
            </w:pPr>
          </w:p>
        </w:tc>
        <w:tc>
          <w:tcPr>
            <w:tcW w:w="1260" w:type="dxa"/>
          </w:tcPr>
          <w:p w14:paraId="2F8F818F"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hint="eastAsia"/>
                <w:bCs/>
                <w:sz w:val="18"/>
                <w:szCs w:val="18"/>
                <w:lang w:eastAsia="ko-KR"/>
              </w:rPr>
              <w:t>9.3.1.141</w:t>
            </w:r>
          </w:p>
        </w:tc>
        <w:tc>
          <w:tcPr>
            <w:tcW w:w="1762" w:type="dxa"/>
          </w:tcPr>
          <w:p w14:paraId="2F6A07F1" w14:textId="77777777" w:rsidR="00D10422" w:rsidRPr="00D10422" w:rsidRDefault="00D10422" w:rsidP="00D10422">
            <w:pPr>
              <w:keepNext/>
              <w:keepLines/>
              <w:spacing w:after="0"/>
              <w:rPr>
                <w:rFonts w:ascii="Arial" w:hAnsi="Arial" w:cs="Arial"/>
                <w:sz w:val="18"/>
                <w:szCs w:val="18"/>
                <w:lang w:eastAsia="ko-KR"/>
              </w:rPr>
            </w:pPr>
            <w:r w:rsidRPr="00D10422">
              <w:rPr>
                <w:rFonts w:ascii="Arial" w:hAnsi="Arial" w:cs="Arial"/>
                <w:bCs/>
                <w:sz w:val="18"/>
                <w:szCs w:val="18"/>
                <w:lang w:eastAsia="ko-KR"/>
              </w:rPr>
              <w:t>Traffic pattern information associated with the QFI.</w:t>
            </w:r>
            <w:r w:rsidRPr="00D10422">
              <w:rPr>
                <w:rFonts w:ascii="Arial" w:hAnsi="Arial" w:cs="Arial" w:hint="eastAsia"/>
                <w:bCs/>
                <w:sz w:val="18"/>
                <w:szCs w:val="18"/>
                <w:lang w:eastAsia="ko-KR"/>
              </w:rPr>
              <w:t xml:space="preserve"> </w:t>
            </w:r>
            <w:r w:rsidRPr="00D10422">
              <w:rPr>
                <w:rFonts w:ascii="Arial" w:hAnsi="Arial" w:cs="Arial"/>
                <w:bCs/>
                <w:sz w:val="18"/>
                <w:szCs w:val="18"/>
                <w:lang w:eastAsia="ko-KR"/>
              </w:rPr>
              <w:t>Details in TS 23.501 [21].</w:t>
            </w:r>
          </w:p>
        </w:tc>
        <w:tc>
          <w:tcPr>
            <w:tcW w:w="1288" w:type="dxa"/>
          </w:tcPr>
          <w:p w14:paraId="11BF7CD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bCs/>
                <w:sz w:val="18"/>
                <w:szCs w:val="18"/>
                <w:lang w:eastAsia="ko-KR"/>
              </w:rPr>
              <w:t>YES</w:t>
            </w:r>
          </w:p>
        </w:tc>
        <w:tc>
          <w:tcPr>
            <w:tcW w:w="1274" w:type="dxa"/>
          </w:tcPr>
          <w:p w14:paraId="7A25519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bCs/>
                <w:sz w:val="18"/>
                <w:szCs w:val="18"/>
                <w:lang w:eastAsia="ko-KR"/>
              </w:rPr>
              <w:t>ignore</w:t>
            </w:r>
          </w:p>
        </w:tc>
      </w:tr>
      <w:tr w:rsidR="00D10422" w:rsidRPr="00D10422" w14:paraId="05A9AF62" w14:textId="77777777" w:rsidTr="00D10422">
        <w:tc>
          <w:tcPr>
            <w:tcW w:w="2394" w:type="dxa"/>
          </w:tcPr>
          <w:p w14:paraId="0125B8A1" w14:textId="77777777" w:rsidR="00D10422" w:rsidRPr="00D10422" w:rsidRDefault="00D10422" w:rsidP="00D10422">
            <w:pPr>
              <w:keepNext/>
              <w:keepLines/>
              <w:spacing w:after="0"/>
              <w:ind w:left="198"/>
              <w:rPr>
                <w:rFonts w:ascii="Arial" w:hAnsi="Arial"/>
                <w:b/>
                <w:bCs/>
                <w:sz w:val="18"/>
                <w:szCs w:val="18"/>
                <w:lang w:eastAsia="ko-KR"/>
              </w:rPr>
            </w:pPr>
            <w:r w:rsidRPr="00D10422">
              <w:rPr>
                <w:rFonts w:ascii="Arial" w:hAnsi="Arial"/>
                <w:b/>
                <w:bCs/>
                <w:sz w:val="18"/>
                <w:lang w:eastAsia="ko-KR"/>
              </w:rPr>
              <w:t xml:space="preserve">&gt;&gt;UL UP TNL Information to be setup List </w:t>
            </w:r>
          </w:p>
        </w:tc>
        <w:tc>
          <w:tcPr>
            <w:tcW w:w="1260" w:type="dxa"/>
          </w:tcPr>
          <w:p w14:paraId="1F289CE8" w14:textId="77777777" w:rsidR="00D10422" w:rsidRPr="00D10422" w:rsidRDefault="00D10422" w:rsidP="00D10422">
            <w:pPr>
              <w:keepNext/>
              <w:keepLines/>
              <w:spacing w:after="0"/>
              <w:rPr>
                <w:rFonts w:ascii="Arial" w:eastAsia="MS Mincho" w:hAnsi="Arial"/>
                <w:sz w:val="18"/>
                <w:lang w:eastAsia="ko-KR"/>
              </w:rPr>
            </w:pPr>
          </w:p>
        </w:tc>
        <w:tc>
          <w:tcPr>
            <w:tcW w:w="1247" w:type="dxa"/>
          </w:tcPr>
          <w:p w14:paraId="74182E65"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
        </w:tc>
        <w:tc>
          <w:tcPr>
            <w:tcW w:w="1260" w:type="dxa"/>
          </w:tcPr>
          <w:p w14:paraId="5EB8D449" w14:textId="77777777" w:rsidR="00D10422" w:rsidRPr="00D10422" w:rsidRDefault="00D10422" w:rsidP="00D10422">
            <w:pPr>
              <w:keepNext/>
              <w:keepLines/>
              <w:spacing w:after="0"/>
              <w:rPr>
                <w:rFonts w:ascii="Arial" w:hAnsi="Arial"/>
                <w:sz w:val="18"/>
                <w:lang w:eastAsia="ko-KR"/>
              </w:rPr>
            </w:pPr>
          </w:p>
        </w:tc>
        <w:tc>
          <w:tcPr>
            <w:tcW w:w="1762" w:type="dxa"/>
          </w:tcPr>
          <w:p w14:paraId="73B4D2DA" w14:textId="77777777" w:rsidR="00D10422" w:rsidRPr="00D10422" w:rsidRDefault="00D10422" w:rsidP="00D10422">
            <w:pPr>
              <w:keepNext/>
              <w:keepLines/>
              <w:spacing w:after="0"/>
              <w:rPr>
                <w:rFonts w:ascii="Arial" w:hAnsi="Arial"/>
                <w:sz w:val="18"/>
                <w:szCs w:val="18"/>
                <w:lang w:eastAsia="ko-KR"/>
              </w:rPr>
            </w:pPr>
          </w:p>
        </w:tc>
        <w:tc>
          <w:tcPr>
            <w:tcW w:w="1288" w:type="dxa"/>
          </w:tcPr>
          <w:p w14:paraId="7B09E95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464950B3"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F02486F" w14:textId="77777777" w:rsidTr="00D10422">
        <w:tc>
          <w:tcPr>
            <w:tcW w:w="2394" w:type="dxa"/>
          </w:tcPr>
          <w:p w14:paraId="59B9F999" w14:textId="77777777" w:rsidR="00D10422" w:rsidRPr="00D10422" w:rsidRDefault="00D10422" w:rsidP="00D10422">
            <w:pPr>
              <w:keepNext/>
              <w:keepLines/>
              <w:spacing w:after="0"/>
              <w:ind w:left="300"/>
              <w:rPr>
                <w:rFonts w:ascii="Arial" w:hAnsi="Arial"/>
                <w:b/>
                <w:bCs/>
                <w:sz w:val="18"/>
                <w:szCs w:val="18"/>
                <w:lang w:eastAsia="ko-KR"/>
              </w:rPr>
            </w:pPr>
            <w:r w:rsidRPr="00D10422">
              <w:rPr>
                <w:rFonts w:ascii="Arial" w:hAnsi="Arial"/>
                <w:b/>
                <w:bCs/>
                <w:sz w:val="18"/>
                <w:lang w:eastAsia="ko-KR"/>
              </w:rPr>
              <w:t>&gt;&gt;&gt;UL UP TNL Information to Be Setup Item IEs</w:t>
            </w:r>
          </w:p>
        </w:tc>
        <w:tc>
          <w:tcPr>
            <w:tcW w:w="1260" w:type="dxa"/>
          </w:tcPr>
          <w:p w14:paraId="4EA948DC" w14:textId="77777777" w:rsidR="00D10422" w:rsidRPr="00D10422" w:rsidRDefault="00D10422" w:rsidP="00D10422">
            <w:pPr>
              <w:keepNext/>
              <w:keepLines/>
              <w:spacing w:after="0"/>
              <w:rPr>
                <w:rFonts w:ascii="Arial" w:eastAsia="MS Mincho" w:hAnsi="Arial"/>
                <w:sz w:val="18"/>
                <w:lang w:eastAsia="ko-KR"/>
              </w:rPr>
            </w:pPr>
          </w:p>
        </w:tc>
        <w:tc>
          <w:tcPr>
            <w:tcW w:w="1247" w:type="dxa"/>
          </w:tcPr>
          <w:p w14:paraId="4F5CF770"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&lt;maxnoofULUPTNLInformation&gt;</w:t>
            </w:r>
          </w:p>
        </w:tc>
        <w:tc>
          <w:tcPr>
            <w:tcW w:w="1260" w:type="dxa"/>
          </w:tcPr>
          <w:p w14:paraId="3C8D6385" w14:textId="77777777" w:rsidR="00D10422" w:rsidRPr="00D10422" w:rsidRDefault="00D10422" w:rsidP="00D10422">
            <w:pPr>
              <w:keepNext/>
              <w:keepLines/>
              <w:spacing w:after="0"/>
              <w:rPr>
                <w:rFonts w:ascii="Arial" w:hAnsi="Arial"/>
                <w:sz w:val="18"/>
                <w:lang w:eastAsia="ko-KR"/>
              </w:rPr>
            </w:pPr>
          </w:p>
        </w:tc>
        <w:tc>
          <w:tcPr>
            <w:tcW w:w="1762" w:type="dxa"/>
          </w:tcPr>
          <w:p w14:paraId="172FCB5F" w14:textId="77777777" w:rsidR="00D10422" w:rsidRPr="00D10422" w:rsidRDefault="00D10422" w:rsidP="00D10422">
            <w:pPr>
              <w:keepNext/>
              <w:keepLines/>
              <w:spacing w:after="0"/>
              <w:rPr>
                <w:rFonts w:ascii="Arial" w:hAnsi="Arial"/>
                <w:sz w:val="18"/>
                <w:szCs w:val="18"/>
                <w:lang w:eastAsia="ko-KR"/>
              </w:rPr>
            </w:pPr>
          </w:p>
        </w:tc>
        <w:tc>
          <w:tcPr>
            <w:tcW w:w="1288" w:type="dxa"/>
          </w:tcPr>
          <w:p w14:paraId="1F99BE2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681F9775"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E7CBF02" w14:textId="77777777" w:rsidTr="00D10422">
        <w:tc>
          <w:tcPr>
            <w:tcW w:w="2394" w:type="dxa"/>
          </w:tcPr>
          <w:p w14:paraId="35A19780"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sz w:val="18"/>
                <w:lang w:eastAsia="ko-KR"/>
              </w:rPr>
              <w:t>&gt;&gt;&gt;&gt;UL UP TNL Information</w:t>
            </w:r>
          </w:p>
        </w:tc>
        <w:tc>
          <w:tcPr>
            <w:tcW w:w="1260" w:type="dxa"/>
          </w:tcPr>
          <w:p w14:paraId="133DE6CA"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w:t>
            </w:r>
          </w:p>
        </w:tc>
        <w:tc>
          <w:tcPr>
            <w:tcW w:w="1247" w:type="dxa"/>
          </w:tcPr>
          <w:p w14:paraId="48CB8C54" w14:textId="77777777" w:rsidR="00D10422" w:rsidRPr="00D10422" w:rsidRDefault="00D10422" w:rsidP="00D10422">
            <w:pPr>
              <w:keepNext/>
              <w:keepLines/>
              <w:spacing w:after="0"/>
              <w:rPr>
                <w:rFonts w:ascii="Arial" w:hAnsi="Arial"/>
                <w:i/>
                <w:sz w:val="18"/>
                <w:lang w:eastAsia="ko-KR"/>
              </w:rPr>
            </w:pPr>
          </w:p>
        </w:tc>
        <w:tc>
          <w:tcPr>
            <w:tcW w:w="1260" w:type="dxa"/>
          </w:tcPr>
          <w:p w14:paraId="43D34E27"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UP Transport Layer Information</w:t>
            </w:r>
          </w:p>
          <w:p w14:paraId="1C6A0DA1"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9.3.2.1</w:t>
            </w:r>
          </w:p>
        </w:tc>
        <w:tc>
          <w:tcPr>
            <w:tcW w:w="1762" w:type="dxa"/>
          </w:tcPr>
          <w:p w14:paraId="2B999CB3"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gNB-CU endpoint of the F1 transport bearer. For delivery of UL PDUs.</w:t>
            </w:r>
          </w:p>
        </w:tc>
        <w:tc>
          <w:tcPr>
            <w:tcW w:w="1288" w:type="dxa"/>
          </w:tcPr>
          <w:p w14:paraId="3F1D563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638272D8"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318B692" w14:textId="77777777" w:rsidTr="00D10422">
        <w:tc>
          <w:tcPr>
            <w:tcW w:w="2394" w:type="dxa"/>
          </w:tcPr>
          <w:p w14:paraId="32B870D7"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sz w:val="18"/>
                <w:lang w:eastAsia="ko-KR"/>
              </w:rPr>
              <w:t>&gt;&gt;&gt;&gt;BH Information</w:t>
            </w:r>
          </w:p>
        </w:tc>
        <w:tc>
          <w:tcPr>
            <w:tcW w:w="1260" w:type="dxa"/>
          </w:tcPr>
          <w:p w14:paraId="68CDBC0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Pr>
          <w:p w14:paraId="37B31CCE" w14:textId="77777777" w:rsidR="00D10422" w:rsidRPr="00D10422" w:rsidRDefault="00D10422" w:rsidP="00D10422">
            <w:pPr>
              <w:keepNext/>
              <w:keepLines/>
              <w:spacing w:after="0"/>
              <w:rPr>
                <w:rFonts w:ascii="Arial" w:hAnsi="Arial"/>
                <w:i/>
                <w:sz w:val="18"/>
                <w:lang w:eastAsia="ko-KR"/>
              </w:rPr>
            </w:pPr>
          </w:p>
        </w:tc>
        <w:tc>
          <w:tcPr>
            <w:tcW w:w="1260" w:type="dxa"/>
          </w:tcPr>
          <w:p w14:paraId="6D64D08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9.3.1.114</w:t>
            </w:r>
          </w:p>
        </w:tc>
        <w:tc>
          <w:tcPr>
            <w:tcW w:w="1762" w:type="dxa"/>
          </w:tcPr>
          <w:p w14:paraId="4FA0554F" w14:textId="77777777" w:rsidR="00D10422" w:rsidRPr="00D10422" w:rsidRDefault="00D10422" w:rsidP="00D10422">
            <w:pPr>
              <w:keepNext/>
              <w:keepLines/>
              <w:spacing w:after="0"/>
              <w:rPr>
                <w:rFonts w:ascii="Arial" w:hAnsi="Arial"/>
                <w:sz w:val="18"/>
                <w:lang w:eastAsia="ko-KR"/>
              </w:rPr>
            </w:pPr>
          </w:p>
        </w:tc>
        <w:tc>
          <w:tcPr>
            <w:tcW w:w="1288" w:type="dxa"/>
          </w:tcPr>
          <w:p w14:paraId="54F58D3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hint="eastAsia"/>
                <w:bCs/>
                <w:sz w:val="18"/>
                <w:szCs w:val="18"/>
                <w:lang w:eastAsia="ko-KR"/>
              </w:rPr>
              <w:t>YES</w:t>
            </w:r>
          </w:p>
        </w:tc>
        <w:tc>
          <w:tcPr>
            <w:tcW w:w="1274" w:type="dxa"/>
          </w:tcPr>
          <w:p w14:paraId="6B36744E"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bCs/>
                <w:sz w:val="18"/>
                <w:szCs w:val="18"/>
                <w:lang w:eastAsia="ko-KR"/>
              </w:rPr>
              <w:t>ignore</w:t>
            </w:r>
          </w:p>
        </w:tc>
      </w:tr>
      <w:tr w:rsidR="00D10422" w:rsidRPr="00D10422" w14:paraId="47E53CBF" w14:textId="77777777" w:rsidTr="00D10422">
        <w:tc>
          <w:tcPr>
            <w:tcW w:w="2394" w:type="dxa"/>
          </w:tcPr>
          <w:p w14:paraId="0620B79D"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cs="Arial" w:hint="eastAsia"/>
                <w:sz w:val="18"/>
                <w:lang w:eastAsia="ko-KR"/>
              </w:rPr>
              <w:t>&gt;</w:t>
            </w:r>
            <w:r w:rsidRPr="00D10422">
              <w:rPr>
                <w:rFonts w:ascii="Arial" w:hAnsi="Arial" w:cs="Arial"/>
                <w:sz w:val="18"/>
                <w:lang w:eastAsia="ko-KR"/>
              </w:rPr>
              <w:t>&gt;&gt;&gt;DRB Mapping Info</w:t>
            </w:r>
          </w:p>
        </w:tc>
        <w:tc>
          <w:tcPr>
            <w:tcW w:w="1260" w:type="dxa"/>
          </w:tcPr>
          <w:p w14:paraId="3030BAD5"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O</w:t>
            </w:r>
          </w:p>
        </w:tc>
        <w:tc>
          <w:tcPr>
            <w:tcW w:w="1247" w:type="dxa"/>
          </w:tcPr>
          <w:p w14:paraId="587C4B14" w14:textId="77777777" w:rsidR="00D10422" w:rsidRPr="00D10422" w:rsidRDefault="00D10422" w:rsidP="00D10422">
            <w:pPr>
              <w:keepNext/>
              <w:keepLines/>
              <w:spacing w:after="0"/>
              <w:rPr>
                <w:rFonts w:ascii="Arial" w:hAnsi="Arial"/>
                <w:i/>
                <w:sz w:val="18"/>
                <w:lang w:eastAsia="ko-KR"/>
              </w:rPr>
            </w:pPr>
          </w:p>
        </w:tc>
        <w:tc>
          <w:tcPr>
            <w:tcW w:w="1260" w:type="dxa"/>
          </w:tcPr>
          <w:p w14:paraId="335925F8"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lang w:eastAsia="ko-KR"/>
              </w:rPr>
              <w:t>Uu RLC Channel ID</w:t>
            </w:r>
            <w:r w:rsidRPr="00D10422">
              <w:rPr>
                <w:rFonts w:ascii="Arial" w:hAnsi="Arial" w:cs="Arial" w:hint="eastAsia"/>
                <w:sz w:val="18"/>
                <w:lang w:eastAsia="ko-KR"/>
              </w:rPr>
              <w:t xml:space="preserve"> </w:t>
            </w:r>
            <w:r w:rsidRPr="00D10422">
              <w:rPr>
                <w:rFonts w:ascii="Arial" w:hAnsi="Arial" w:cs="Arial"/>
                <w:sz w:val="18"/>
                <w:lang w:eastAsia="ko-KR"/>
              </w:rPr>
              <w:t>9.3.1.266</w:t>
            </w:r>
          </w:p>
        </w:tc>
        <w:tc>
          <w:tcPr>
            <w:tcW w:w="1762" w:type="dxa"/>
          </w:tcPr>
          <w:p w14:paraId="7E125D8D" w14:textId="77777777" w:rsidR="00D10422" w:rsidRPr="00D10422" w:rsidRDefault="00D10422" w:rsidP="00D10422">
            <w:pPr>
              <w:keepNext/>
              <w:keepLines/>
              <w:spacing w:after="0"/>
              <w:rPr>
                <w:rFonts w:ascii="Arial" w:hAnsi="Arial"/>
                <w:sz w:val="18"/>
                <w:lang w:eastAsia="ko-KR"/>
              </w:rPr>
            </w:pPr>
          </w:p>
        </w:tc>
        <w:tc>
          <w:tcPr>
            <w:tcW w:w="1288" w:type="dxa"/>
          </w:tcPr>
          <w:p w14:paraId="219BEED9" w14:textId="77777777" w:rsidR="00D10422" w:rsidRPr="00D10422" w:rsidRDefault="00D10422" w:rsidP="00D10422">
            <w:pPr>
              <w:keepNext/>
              <w:keepLines/>
              <w:spacing w:after="0"/>
              <w:jc w:val="center"/>
              <w:rPr>
                <w:rFonts w:ascii="Arial" w:hAnsi="Arial" w:cs="Arial"/>
                <w:bCs/>
                <w:sz w:val="18"/>
                <w:szCs w:val="18"/>
                <w:lang w:eastAsia="ko-KR"/>
              </w:rPr>
            </w:pPr>
            <w:r w:rsidRPr="00D10422">
              <w:rPr>
                <w:rFonts w:ascii="Arial" w:hAnsi="Arial" w:cs="Arial"/>
                <w:sz w:val="18"/>
                <w:lang w:eastAsia="ko-KR"/>
              </w:rPr>
              <w:t>YES</w:t>
            </w:r>
          </w:p>
        </w:tc>
        <w:tc>
          <w:tcPr>
            <w:tcW w:w="1274" w:type="dxa"/>
          </w:tcPr>
          <w:p w14:paraId="7626C1C9" w14:textId="77777777" w:rsidR="00D10422" w:rsidRPr="00D10422" w:rsidRDefault="00D10422" w:rsidP="00D10422">
            <w:pPr>
              <w:keepNext/>
              <w:keepLines/>
              <w:spacing w:after="0"/>
              <w:jc w:val="center"/>
              <w:rPr>
                <w:rFonts w:ascii="Arial" w:hAnsi="Arial" w:cs="Arial"/>
                <w:bCs/>
                <w:sz w:val="18"/>
                <w:szCs w:val="18"/>
                <w:lang w:eastAsia="ko-KR"/>
              </w:rPr>
            </w:pPr>
            <w:r w:rsidRPr="00D10422">
              <w:rPr>
                <w:rFonts w:ascii="Arial" w:hAnsi="Arial" w:cs="Arial"/>
                <w:sz w:val="18"/>
                <w:lang w:eastAsia="ko-KR"/>
              </w:rPr>
              <w:t>ignore</w:t>
            </w:r>
          </w:p>
        </w:tc>
      </w:tr>
      <w:tr w:rsidR="00D10422" w:rsidRPr="00D10422" w14:paraId="02BDF76F" w14:textId="77777777" w:rsidTr="00D10422">
        <w:tc>
          <w:tcPr>
            <w:tcW w:w="2394" w:type="dxa"/>
          </w:tcPr>
          <w:p w14:paraId="405847A0" w14:textId="77777777" w:rsidR="00D10422" w:rsidRPr="00D10422" w:rsidRDefault="00D10422" w:rsidP="00D10422">
            <w:pPr>
              <w:keepNext/>
              <w:keepLines/>
              <w:spacing w:after="0"/>
              <w:ind w:left="198"/>
              <w:rPr>
                <w:rFonts w:ascii="Arial" w:hAnsi="Arial"/>
                <w:sz w:val="18"/>
                <w:lang w:eastAsia="ko-KR"/>
              </w:rPr>
            </w:pPr>
            <w:r w:rsidRPr="00D10422">
              <w:rPr>
                <w:rFonts w:ascii="Arial" w:eastAsia="Batang" w:hAnsi="Arial"/>
                <w:bCs/>
                <w:sz w:val="18"/>
                <w:lang w:eastAsia="ko-KR"/>
              </w:rPr>
              <w:t>&gt;&gt;UL Configuration</w:t>
            </w:r>
          </w:p>
        </w:tc>
        <w:tc>
          <w:tcPr>
            <w:tcW w:w="1260" w:type="dxa"/>
          </w:tcPr>
          <w:p w14:paraId="15C08F9B" w14:textId="77777777" w:rsidR="00D10422" w:rsidRPr="00D10422" w:rsidRDefault="00D10422" w:rsidP="00D10422">
            <w:pPr>
              <w:keepNext/>
              <w:keepLines/>
              <w:spacing w:after="0"/>
              <w:rPr>
                <w:rFonts w:ascii="Arial" w:hAnsi="Arial"/>
                <w:sz w:val="18"/>
                <w:lang w:eastAsia="ko-KR"/>
              </w:rPr>
            </w:pPr>
            <w:r w:rsidRPr="00D10422">
              <w:rPr>
                <w:rFonts w:ascii="Arial" w:eastAsia="SimSun" w:hAnsi="Arial"/>
                <w:sz w:val="18"/>
                <w:lang w:eastAsia="zh-CN"/>
              </w:rPr>
              <w:t>O</w:t>
            </w:r>
          </w:p>
        </w:tc>
        <w:tc>
          <w:tcPr>
            <w:tcW w:w="1247" w:type="dxa"/>
          </w:tcPr>
          <w:p w14:paraId="1751F5EB" w14:textId="77777777" w:rsidR="00D10422" w:rsidRPr="00D10422" w:rsidRDefault="00D10422" w:rsidP="00D10422">
            <w:pPr>
              <w:keepNext/>
              <w:keepLines/>
              <w:spacing w:after="0"/>
              <w:rPr>
                <w:rFonts w:ascii="Arial" w:hAnsi="Arial"/>
                <w:i/>
                <w:sz w:val="18"/>
                <w:lang w:eastAsia="ko-KR"/>
              </w:rPr>
            </w:pPr>
          </w:p>
        </w:tc>
        <w:tc>
          <w:tcPr>
            <w:tcW w:w="1260" w:type="dxa"/>
          </w:tcPr>
          <w:p w14:paraId="3E53EC39" w14:textId="77777777" w:rsidR="00D10422" w:rsidRPr="00D10422" w:rsidRDefault="00D10422" w:rsidP="00D10422">
            <w:pPr>
              <w:keepNext/>
              <w:keepLines/>
              <w:spacing w:after="0"/>
              <w:rPr>
                <w:rFonts w:ascii="Arial" w:eastAsia="SimSun" w:hAnsi="Arial"/>
                <w:sz w:val="18"/>
                <w:lang w:eastAsia="ko-KR"/>
              </w:rPr>
            </w:pPr>
            <w:r w:rsidRPr="00D10422">
              <w:rPr>
                <w:rFonts w:ascii="Arial" w:eastAsia="SimSun" w:hAnsi="Arial"/>
                <w:sz w:val="18"/>
                <w:lang w:eastAsia="ko-KR"/>
              </w:rPr>
              <w:t xml:space="preserve">UL </w:t>
            </w:r>
            <w:r w:rsidRPr="00D10422">
              <w:rPr>
                <w:rFonts w:ascii="Arial" w:eastAsia="SimSun" w:hAnsi="Arial"/>
                <w:sz w:val="18"/>
                <w:lang w:eastAsia="zh-CN"/>
              </w:rPr>
              <w:t>Configuration</w:t>
            </w:r>
            <w:r w:rsidRPr="00D10422">
              <w:rPr>
                <w:rFonts w:ascii="Arial" w:eastAsia="SimSun" w:hAnsi="Arial"/>
                <w:sz w:val="18"/>
                <w:lang w:eastAsia="ko-KR"/>
              </w:rPr>
              <w:t xml:space="preserve"> </w:t>
            </w:r>
          </w:p>
          <w:p w14:paraId="349A14DC" w14:textId="77777777" w:rsidR="00D10422" w:rsidRPr="00D10422" w:rsidRDefault="00D10422" w:rsidP="00D10422">
            <w:pPr>
              <w:keepNext/>
              <w:keepLines/>
              <w:spacing w:after="0"/>
              <w:rPr>
                <w:rFonts w:ascii="Arial" w:hAnsi="Arial"/>
                <w:sz w:val="18"/>
                <w:lang w:eastAsia="ko-KR"/>
              </w:rPr>
            </w:pPr>
            <w:r w:rsidRPr="00D10422">
              <w:rPr>
                <w:rFonts w:ascii="Arial" w:eastAsia="SimSun" w:hAnsi="Arial"/>
                <w:sz w:val="18"/>
                <w:lang w:eastAsia="ko-KR"/>
              </w:rPr>
              <w:t>9.3.1.31</w:t>
            </w:r>
          </w:p>
        </w:tc>
        <w:tc>
          <w:tcPr>
            <w:tcW w:w="1762" w:type="dxa"/>
          </w:tcPr>
          <w:p w14:paraId="161F00B5" w14:textId="77777777" w:rsidR="00D10422" w:rsidRPr="00D10422" w:rsidRDefault="00D10422" w:rsidP="00D10422">
            <w:pPr>
              <w:keepNext/>
              <w:keepLines/>
              <w:spacing w:after="0"/>
              <w:rPr>
                <w:rFonts w:ascii="Arial" w:hAnsi="Arial"/>
                <w:sz w:val="18"/>
                <w:lang w:eastAsia="ko-KR"/>
              </w:rPr>
            </w:pPr>
            <w:r w:rsidRPr="00D10422">
              <w:rPr>
                <w:rFonts w:ascii="Arial" w:eastAsia="SimSun" w:hAnsi="Arial"/>
                <w:sz w:val="18"/>
                <w:lang w:eastAsia="ko-KR"/>
              </w:rPr>
              <w:t>Information about UL usage in gNB-DU</w:t>
            </w:r>
            <w:r w:rsidRPr="00D10422">
              <w:rPr>
                <w:rFonts w:ascii="Arial" w:eastAsia="SimSun" w:hAnsi="Arial"/>
                <w:sz w:val="18"/>
                <w:lang w:eastAsia="zh-CN"/>
              </w:rPr>
              <w:t xml:space="preserve">. </w:t>
            </w:r>
          </w:p>
        </w:tc>
        <w:tc>
          <w:tcPr>
            <w:tcW w:w="1288" w:type="dxa"/>
          </w:tcPr>
          <w:p w14:paraId="3E6AEFD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27805EB4"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25E9B19F" w14:textId="77777777" w:rsidTr="00D10422">
        <w:tc>
          <w:tcPr>
            <w:tcW w:w="2394" w:type="dxa"/>
          </w:tcPr>
          <w:p w14:paraId="4CCA2135" w14:textId="77777777" w:rsidR="00D10422" w:rsidRPr="00D10422" w:rsidRDefault="00D10422" w:rsidP="00D10422">
            <w:pPr>
              <w:keepNext/>
              <w:keepLines/>
              <w:spacing w:after="0"/>
              <w:ind w:left="198"/>
              <w:rPr>
                <w:rFonts w:ascii="Arial" w:hAnsi="Arial"/>
                <w:sz w:val="18"/>
                <w:szCs w:val="18"/>
                <w:lang w:eastAsia="ko-KR"/>
              </w:rPr>
            </w:pPr>
            <w:r w:rsidRPr="00D10422">
              <w:rPr>
                <w:rFonts w:ascii="Arial" w:hAnsi="Arial"/>
                <w:sz w:val="18"/>
                <w:szCs w:val="18"/>
                <w:lang w:eastAsia="ko-KR"/>
              </w:rPr>
              <w:t>&gt;&gt;DL PDCP SN length</w:t>
            </w:r>
          </w:p>
        </w:tc>
        <w:tc>
          <w:tcPr>
            <w:tcW w:w="1260" w:type="dxa"/>
          </w:tcPr>
          <w:p w14:paraId="0168DDD4"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szCs w:val="18"/>
                <w:lang w:eastAsia="ko-KR"/>
              </w:rPr>
              <w:t>O</w:t>
            </w:r>
          </w:p>
        </w:tc>
        <w:tc>
          <w:tcPr>
            <w:tcW w:w="1247" w:type="dxa"/>
          </w:tcPr>
          <w:p w14:paraId="2F12C3E4" w14:textId="77777777" w:rsidR="00D10422" w:rsidRPr="00D10422" w:rsidRDefault="00D10422" w:rsidP="00D10422">
            <w:pPr>
              <w:keepNext/>
              <w:keepLines/>
              <w:spacing w:after="0"/>
              <w:rPr>
                <w:rFonts w:ascii="Arial" w:hAnsi="Arial"/>
                <w:sz w:val="18"/>
                <w:szCs w:val="18"/>
                <w:lang w:eastAsia="ko-KR"/>
              </w:rPr>
            </w:pPr>
          </w:p>
        </w:tc>
        <w:tc>
          <w:tcPr>
            <w:tcW w:w="1260" w:type="dxa"/>
          </w:tcPr>
          <w:p w14:paraId="7DF1CC4E" w14:textId="77777777" w:rsidR="00D10422" w:rsidRPr="00D10422" w:rsidRDefault="00D10422" w:rsidP="00D10422">
            <w:pPr>
              <w:keepNext/>
              <w:keepLines/>
              <w:spacing w:after="0"/>
              <w:rPr>
                <w:rFonts w:ascii="Arial" w:hAnsi="Arial"/>
                <w:sz w:val="18"/>
                <w:szCs w:val="18"/>
                <w:lang w:eastAsia="ko-KR"/>
              </w:rPr>
            </w:pPr>
            <w:proofErr w:type="gramStart"/>
            <w:r w:rsidRPr="00D10422">
              <w:rPr>
                <w:rFonts w:ascii="Arial" w:hAnsi="Arial"/>
                <w:sz w:val="18"/>
                <w:szCs w:val="18"/>
                <w:lang w:eastAsia="ko-KR"/>
              </w:rPr>
              <w:t>ENUMERATED(</w:t>
            </w:r>
            <w:proofErr w:type="gramEnd"/>
            <w:r w:rsidRPr="00D10422">
              <w:rPr>
                <w:rFonts w:ascii="Arial" w:hAnsi="Arial"/>
                <w:sz w:val="18"/>
                <w:szCs w:val="18"/>
                <w:lang w:eastAsia="ko-KR"/>
              </w:rPr>
              <w:t>12bits,18bits , ...)</w:t>
            </w:r>
          </w:p>
        </w:tc>
        <w:tc>
          <w:tcPr>
            <w:tcW w:w="1762" w:type="dxa"/>
          </w:tcPr>
          <w:p w14:paraId="4037C6CE" w14:textId="77777777" w:rsidR="00D10422" w:rsidRPr="00D10422" w:rsidRDefault="00D10422" w:rsidP="00D10422">
            <w:pPr>
              <w:keepNext/>
              <w:keepLines/>
              <w:spacing w:after="0"/>
              <w:rPr>
                <w:rFonts w:ascii="Arial" w:hAnsi="Arial"/>
                <w:sz w:val="18"/>
                <w:szCs w:val="18"/>
                <w:lang w:eastAsia="ko-KR"/>
              </w:rPr>
            </w:pPr>
          </w:p>
        </w:tc>
        <w:tc>
          <w:tcPr>
            <w:tcW w:w="1288" w:type="dxa"/>
          </w:tcPr>
          <w:p w14:paraId="36D2B5D0"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YES</w:t>
            </w:r>
          </w:p>
        </w:tc>
        <w:tc>
          <w:tcPr>
            <w:tcW w:w="1274" w:type="dxa"/>
          </w:tcPr>
          <w:p w14:paraId="4C95B265"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ignore</w:t>
            </w:r>
          </w:p>
        </w:tc>
      </w:tr>
      <w:tr w:rsidR="00D10422" w:rsidRPr="00D10422" w14:paraId="5D7C1A08" w14:textId="77777777" w:rsidTr="00D10422">
        <w:tc>
          <w:tcPr>
            <w:tcW w:w="2394" w:type="dxa"/>
          </w:tcPr>
          <w:p w14:paraId="114FEDF1" w14:textId="77777777" w:rsidR="00D10422" w:rsidRPr="00D10422" w:rsidRDefault="00D10422" w:rsidP="00D10422">
            <w:pPr>
              <w:keepNext/>
              <w:keepLines/>
              <w:spacing w:after="0"/>
              <w:ind w:left="198"/>
              <w:rPr>
                <w:rFonts w:ascii="Arial" w:hAnsi="Arial"/>
                <w:sz w:val="18"/>
                <w:szCs w:val="18"/>
                <w:lang w:eastAsia="ko-KR"/>
              </w:rPr>
            </w:pPr>
            <w:r w:rsidRPr="00D10422">
              <w:rPr>
                <w:rFonts w:ascii="Arial" w:hAnsi="Arial"/>
                <w:sz w:val="18"/>
                <w:szCs w:val="18"/>
                <w:lang w:eastAsia="ko-KR"/>
              </w:rPr>
              <w:t>&gt;&gt;</w:t>
            </w:r>
            <w:r w:rsidRPr="00D10422">
              <w:rPr>
                <w:rFonts w:ascii="Arial" w:hAnsi="Arial"/>
                <w:sz w:val="18"/>
                <w:szCs w:val="18"/>
                <w:lang w:eastAsia="zh-CN"/>
              </w:rPr>
              <w:t xml:space="preserve">UL </w:t>
            </w:r>
            <w:r w:rsidRPr="00D10422">
              <w:rPr>
                <w:rFonts w:ascii="Arial" w:hAnsi="Arial"/>
                <w:sz w:val="18"/>
                <w:szCs w:val="18"/>
                <w:lang w:eastAsia="ko-KR"/>
              </w:rPr>
              <w:t>PDCP SN length</w:t>
            </w:r>
          </w:p>
        </w:tc>
        <w:tc>
          <w:tcPr>
            <w:tcW w:w="1260" w:type="dxa"/>
          </w:tcPr>
          <w:p w14:paraId="4267ED79"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O</w:t>
            </w:r>
          </w:p>
        </w:tc>
        <w:tc>
          <w:tcPr>
            <w:tcW w:w="1247" w:type="dxa"/>
          </w:tcPr>
          <w:p w14:paraId="280E1A45" w14:textId="77777777" w:rsidR="00D10422" w:rsidRPr="00D10422" w:rsidRDefault="00D10422" w:rsidP="00D10422">
            <w:pPr>
              <w:keepNext/>
              <w:keepLines/>
              <w:spacing w:after="0"/>
              <w:rPr>
                <w:rFonts w:ascii="Arial" w:hAnsi="Arial"/>
                <w:sz w:val="18"/>
                <w:szCs w:val="18"/>
                <w:lang w:eastAsia="ko-KR"/>
              </w:rPr>
            </w:pPr>
          </w:p>
        </w:tc>
        <w:tc>
          <w:tcPr>
            <w:tcW w:w="1260" w:type="dxa"/>
          </w:tcPr>
          <w:p w14:paraId="40127E57"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szCs w:val="18"/>
                <w:lang w:eastAsia="ko-KR"/>
              </w:rPr>
              <w:t>ENUMERATED (12bits, 18bits, ...)</w:t>
            </w:r>
          </w:p>
        </w:tc>
        <w:tc>
          <w:tcPr>
            <w:tcW w:w="1762" w:type="dxa"/>
          </w:tcPr>
          <w:p w14:paraId="2085AF11" w14:textId="77777777" w:rsidR="00D10422" w:rsidRPr="00D10422" w:rsidRDefault="00D10422" w:rsidP="00D10422">
            <w:pPr>
              <w:keepNext/>
              <w:keepLines/>
              <w:spacing w:after="0"/>
              <w:rPr>
                <w:rFonts w:ascii="Arial" w:hAnsi="Arial"/>
                <w:sz w:val="18"/>
                <w:szCs w:val="18"/>
                <w:lang w:eastAsia="ko-KR"/>
              </w:rPr>
            </w:pPr>
          </w:p>
        </w:tc>
        <w:tc>
          <w:tcPr>
            <w:tcW w:w="1288" w:type="dxa"/>
          </w:tcPr>
          <w:p w14:paraId="4399E263" w14:textId="77777777" w:rsidR="00D10422" w:rsidRPr="00D10422" w:rsidRDefault="00D10422" w:rsidP="00D10422">
            <w:pPr>
              <w:keepNext/>
              <w:keepLines/>
              <w:spacing w:after="0"/>
              <w:jc w:val="center"/>
              <w:rPr>
                <w:rFonts w:ascii="Arial" w:hAnsi="Arial" w:cs="Arial"/>
                <w:sz w:val="18"/>
                <w:szCs w:val="18"/>
                <w:lang w:eastAsia="zh-CN"/>
              </w:rPr>
            </w:pPr>
            <w:r w:rsidRPr="00D10422">
              <w:rPr>
                <w:rFonts w:ascii="Arial" w:hAnsi="Arial" w:cs="Arial"/>
                <w:sz w:val="18"/>
                <w:szCs w:val="18"/>
                <w:lang w:eastAsia="zh-CN"/>
              </w:rPr>
              <w:t>YES</w:t>
            </w:r>
          </w:p>
        </w:tc>
        <w:tc>
          <w:tcPr>
            <w:tcW w:w="1274" w:type="dxa"/>
          </w:tcPr>
          <w:p w14:paraId="018EC72F" w14:textId="77777777" w:rsidR="00D10422" w:rsidRPr="00D10422" w:rsidRDefault="00D10422" w:rsidP="00D10422">
            <w:pPr>
              <w:keepNext/>
              <w:keepLines/>
              <w:spacing w:after="0"/>
              <w:jc w:val="center"/>
              <w:rPr>
                <w:rFonts w:ascii="Arial" w:hAnsi="Arial" w:cs="Arial"/>
                <w:sz w:val="18"/>
                <w:szCs w:val="18"/>
                <w:lang w:eastAsia="zh-CN"/>
              </w:rPr>
            </w:pPr>
            <w:r w:rsidRPr="00D10422">
              <w:rPr>
                <w:rFonts w:ascii="Arial" w:hAnsi="Arial" w:cs="Arial"/>
                <w:sz w:val="18"/>
                <w:szCs w:val="18"/>
                <w:lang w:eastAsia="zh-CN"/>
              </w:rPr>
              <w:t>ignore</w:t>
            </w:r>
          </w:p>
        </w:tc>
      </w:tr>
      <w:tr w:rsidR="00D10422" w:rsidRPr="00D10422" w14:paraId="5CCA6E6F" w14:textId="77777777" w:rsidTr="00D10422">
        <w:tc>
          <w:tcPr>
            <w:tcW w:w="2394" w:type="dxa"/>
          </w:tcPr>
          <w:p w14:paraId="7CFF9B71" w14:textId="77777777" w:rsidR="00D10422" w:rsidRPr="00D10422" w:rsidRDefault="00D10422" w:rsidP="00D10422">
            <w:pPr>
              <w:keepNext/>
              <w:keepLines/>
              <w:spacing w:after="0"/>
              <w:ind w:left="198"/>
              <w:rPr>
                <w:rFonts w:ascii="Arial" w:hAnsi="Arial"/>
                <w:sz w:val="18"/>
                <w:szCs w:val="18"/>
                <w:lang w:eastAsia="ko-KR"/>
              </w:rPr>
            </w:pPr>
            <w:r w:rsidRPr="00D10422">
              <w:rPr>
                <w:rFonts w:ascii="Arial" w:eastAsia="Batang" w:hAnsi="Arial"/>
                <w:bCs/>
                <w:sz w:val="18"/>
                <w:lang w:eastAsia="ko-KR"/>
              </w:rPr>
              <w:t>&gt;&gt;Bearer Type Change</w:t>
            </w:r>
          </w:p>
        </w:tc>
        <w:tc>
          <w:tcPr>
            <w:tcW w:w="1260" w:type="dxa"/>
          </w:tcPr>
          <w:p w14:paraId="74FB30FD"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lang w:eastAsia="zh-CN"/>
              </w:rPr>
              <w:t>O</w:t>
            </w:r>
          </w:p>
        </w:tc>
        <w:tc>
          <w:tcPr>
            <w:tcW w:w="1247" w:type="dxa"/>
          </w:tcPr>
          <w:p w14:paraId="63934C53" w14:textId="77777777" w:rsidR="00D10422" w:rsidRPr="00D10422" w:rsidRDefault="00D10422" w:rsidP="00D10422">
            <w:pPr>
              <w:keepNext/>
              <w:keepLines/>
              <w:spacing w:after="0"/>
              <w:rPr>
                <w:rFonts w:ascii="Arial" w:hAnsi="Arial"/>
                <w:sz w:val="18"/>
                <w:szCs w:val="18"/>
                <w:lang w:eastAsia="ko-KR"/>
              </w:rPr>
            </w:pPr>
          </w:p>
        </w:tc>
        <w:tc>
          <w:tcPr>
            <w:tcW w:w="1260" w:type="dxa"/>
          </w:tcPr>
          <w:p w14:paraId="24E3F414"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lang w:eastAsia="ko-KR"/>
              </w:rPr>
              <w:t>ENUMERATED (true, …)</w:t>
            </w:r>
          </w:p>
        </w:tc>
        <w:tc>
          <w:tcPr>
            <w:tcW w:w="1762" w:type="dxa"/>
          </w:tcPr>
          <w:p w14:paraId="58177AA2" w14:textId="77777777" w:rsidR="00D10422" w:rsidRPr="00D10422" w:rsidRDefault="00D10422" w:rsidP="00D10422">
            <w:pPr>
              <w:keepNext/>
              <w:keepLines/>
              <w:spacing w:after="0"/>
              <w:rPr>
                <w:rFonts w:ascii="Arial" w:hAnsi="Arial"/>
                <w:sz w:val="18"/>
                <w:szCs w:val="18"/>
                <w:lang w:eastAsia="ko-KR"/>
              </w:rPr>
            </w:pPr>
          </w:p>
        </w:tc>
        <w:tc>
          <w:tcPr>
            <w:tcW w:w="1288" w:type="dxa"/>
          </w:tcPr>
          <w:p w14:paraId="17C86AC0"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lang w:eastAsia="ko-KR"/>
              </w:rPr>
              <w:t>YES</w:t>
            </w:r>
          </w:p>
        </w:tc>
        <w:tc>
          <w:tcPr>
            <w:tcW w:w="1274" w:type="dxa"/>
          </w:tcPr>
          <w:p w14:paraId="7EB40FAD"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lang w:eastAsia="ko-KR"/>
              </w:rPr>
              <w:t>ignore</w:t>
            </w:r>
          </w:p>
        </w:tc>
      </w:tr>
      <w:tr w:rsidR="00D10422" w:rsidRPr="00D10422" w14:paraId="129D2AB6" w14:textId="77777777" w:rsidTr="00D10422">
        <w:tc>
          <w:tcPr>
            <w:tcW w:w="2394" w:type="dxa"/>
          </w:tcPr>
          <w:p w14:paraId="5CFB8BA3" w14:textId="77777777" w:rsidR="00D10422" w:rsidRPr="00D10422" w:rsidRDefault="00D10422" w:rsidP="00D10422">
            <w:pPr>
              <w:keepNext/>
              <w:keepLines/>
              <w:spacing w:after="0"/>
              <w:ind w:left="198"/>
              <w:rPr>
                <w:rFonts w:ascii="Arial" w:hAnsi="Arial"/>
                <w:sz w:val="18"/>
                <w:szCs w:val="18"/>
                <w:lang w:eastAsia="ko-KR"/>
              </w:rPr>
            </w:pPr>
            <w:r w:rsidRPr="00D10422">
              <w:rPr>
                <w:rFonts w:ascii="Arial" w:eastAsia="Batang" w:hAnsi="Arial"/>
                <w:bCs/>
                <w:sz w:val="18"/>
                <w:lang w:eastAsia="ko-KR"/>
              </w:rPr>
              <w:t>&gt;&gt;RLC Mode</w:t>
            </w:r>
          </w:p>
        </w:tc>
        <w:tc>
          <w:tcPr>
            <w:tcW w:w="1260" w:type="dxa"/>
          </w:tcPr>
          <w:p w14:paraId="3928DAF6"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lang w:eastAsia="ko-KR"/>
              </w:rPr>
              <w:t>O</w:t>
            </w:r>
          </w:p>
        </w:tc>
        <w:tc>
          <w:tcPr>
            <w:tcW w:w="1247" w:type="dxa"/>
          </w:tcPr>
          <w:p w14:paraId="6F64D4AC" w14:textId="77777777" w:rsidR="00D10422" w:rsidRPr="00D10422" w:rsidRDefault="00D10422" w:rsidP="00D10422">
            <w:pPr>
              <w:keepNext/>
              <w:keepLines/>
              <w:spacing w:after="0"/>
              <w:rPr>
                <w:rFonts w:ascii="Arial" w:hAnsi="Arial"/>
                <w:sz w:val="18"/>
                <w:szCs w:val="18"/>
                <w:lang w:eastAsia="ko-KR"/>
              </w:rPr>
            </w:pPr>
          </w:p>
        </w:tc>
        <w:tc>
          <w:tcPr>
            <w:tcW w:w="1260" w:type="dxa"/>
          </w:tcPr>
          <w:p w14:paraId="0A3FCB5D"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lang w:eastAsia="ko-KR"/>
              </w:rPr>
              <w:t>9.3.1.27</w:t>
            </w:r>
          </w:p>
        </w:tc>
        <w:tc>
          <w:tcPr>
            <w:tcW w:w="1762" w:type="dxa"/>
          </w:tcPr>
          <w:p w14:paraId="4C697272" w14:textId="77777777" w:rsidR="00D10422" w:rsidRPr="00D10422" w:rsidRDefault="00D10422" w:rsidP="00D10422">
            <w:pPr>
              <w:keepNext/>
              <w:keepLines/>
              <w:spacing w:after="0"/>
              <w:rPr>
                <w:rFonts w:ascii="Arial" w:hAnsi="Arial"/>
                <w:sz w:val="18"/>
                <w:szCs w:val="18"/>
                <w:lang w:eastAsia="ko-KR"/>
              </w:rPr>
            </w:pPr>
          </w:p>
        </w:tc>
        <w:tc>
          <w:tcPr>
            <w:tcW w:w="1288" w:type="dxa"/>
          </w:tcPr>
          <w:p w14:paraId="04585A15"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YES</w:t>
            </w:r>
          </w:p>
        </w:tc>
        <w:tc>
          <w:tcPr>
            <w:tcW w:w="1274" w:type="dxa"/>
          </w:tcPr>
          <w:p w14:paraId="4C8482DD" w14:textId="77777777" w:rsidR="00D10422" w:rsidRPr="00D10422" w:rsidRDefault="00D10422" w:rsidP="00D10422">
            <w:pPr>
              <w:keepNext/>
              <w:keepLines/>
              <w:spacing w:after="0"/>
              <w:jc w:val="center"/>
              <w:rPr>
                <w:rFonts w:ascii="Arial" w:hAnsi="Arial" w:cs="Arial"/>
                <w:sz w:val="18"/>
                <w:szCs w:val="18"/>
                <w:lang w:eastAsia="ko-KR"/>
              </w:rPr>
            </w:pPr>
            <w:r w:rsidRPr="00D10422">
              <w:rPr>
                <w:rFonts w:ascii="Arial" w:hAnsi="Arial" w:cs="Arial"/>
                <w:sz w:val="18"/>
                <w:szCs w:val="18"/>
                <w:lang w:eastAsia="ko-KR"/>
              </w:rPr>
              <w:t>ignore</w:t>
            </w:r>
          </w:p>
        </w:tc>
      </w:tr>
      <w:tr w:rsidR="00D10422" w:rsidRPr="00D10422" w14:paraId="1C02BB3D" w14:textId="77777777" w:rsidTr="00D10422">
        <w:tc>
          <w:tcPr>
            <w:tcW w:w="2394" w:type="dxa"/>
            <w:tcBorders>
              <w:top w:val="single" w:sz="4" w:space="0" w:color="auto"/>
              <w:left w:val="single" w:sz="4" w:space="0" w:color="auto"/>
              <w:bottom w:val="single" w:sz="4" w:space="0" w:color="auto"/>
              <w:right w:val="single" w:sz="4" w:space="0" w:color="auto"/>
            </w:tcBorders>
          </w:tcPr>
          <w:p w14:paraId="327C341A" w14:textId="77777777" w:rsidR="00D10422" w:rsidRPr="00D10422" w:rsidRDefault="00D10422" w:rsidP="00D10422">
            <w:pPr>
              <w:keepNext/>
              <w:keepLines/>
              <w:spacing w:after="0"/>
              <w:ind w:left="198"/>
              <w:rPr>
                <w:rFonts w:ascii="Arial" w:eastAsia="Batang" w:hAnsi="Arial"/>
                <w:bCs/>
                <w:sz w:val="18"/>
                <w:lang w:eastAsia="ko-KR"/>
              </w:rPr>
            </w:pPr>
            <w:r w:rsidRPr="00D10422">
              <w:rPr>
                <w:rFonts w:ascii="Arial" w:eastAsia="Batang" w:hAnsi="Arial"/>
                <w:bCs/>
                <w:sz w:val="18"/>
                <w:lang w:eastAsia="ko-KR"/>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tcPr>
          <w:p w14:paraId="61E794D2"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C453228"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5A1D14B"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9.3.1.36</w:t>
            </w:r>
          </w:p>
        </w:tc>
        <w:tc>
          <w:tcPr>
            <w:tcW w:w="1762" w:type="dxa"/>
            <w:tcBorders>
              <w:top w:val="single" w:sz="4" w:space="0" w:color="auto"/>
              <w:left w:val="single" w:sz="4" w:space="0" w:color="auto"/>
              <w:bottom w:val="single" w:sz="4" w:space="0" w:color="auto"/>
              <w:right w:val="single" w:sz="4" w:space="0" w:color="auto"/>
            </w:tcBorders>
          </w:tcPr>
          <w:p w14:paraId="3BE6FCE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Information on the initial state of CA based UL PDCP duplication.</w:t>
            </w:r>
          </w:p>
          <w:p w14:paraId="27809E15"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 xml:space="preserve">This IE is ignored if the </w:t>
            </w:r>
            <w:r w:rsidRPr="00D10422">
              <w:rPr>
                <w:rFonts w:ascii="Arial" w:hAnsi="Arial"/>
                <w:i/>
                <w:sz w:val="18"/>
                <w:lang w:eastAsia="ko-KR"/>
              </w:rPr>
              <w:t>RLC Duplication Information</w:t>
            </w:r>
            <w:r w:rsidRPr="00D10422">
              <w:rPr>
                <w:rFonts w:ascii="Arial" w:hAnsi="Arial"/>
                <w:sz w:val="18"/>
                <w:lang w:eastAsia="ko-KR"/>
              </w:rPr>
              <w:t xml:space="preserve"> IE is present.</w:t>
            </w:r>
          </w:p>
        </w:tc>
        <w:tc>
          <w:tcPr>
            <w:tcW w:w="1288" w:type="dxa"/>
            <w:tcBorders>
              <w:top w:val="single" w:sz="4" w:space="0" w:color="auto"/>
              <w:left w:val="single" w:sz="4" w:space="0" w:color="auto"/>
              <w:bottom w:val="single" w:sz="4" w:space="0" w:color="auto"/>
              <w:right w:val="single" w:sz="4" w:space="0" w:color="auto"/>
            </w:tcBorders>
          </w:tcPr>
          <w:p w14:paraId="0C3D4AA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6656C9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502712F3" w14:textId="77777777" w:rsidTr="00D10422">
        <w:tc>
          <w:tcPr>
            <w:tcW w:w="2394" w:type="dxa"/>
            <w:tcBorders>
              <w:top w:val="single" w:sz="4" w:space="0" w:color="auto"/>
              <w:left w:val="single" w:sz="4" w:space="0" w:color="auto"/>
              <w:bottom w:val="single" w:sz="4" w:space="0" w:color="auto"/>
              <w:right w:val="single" w:sz="4" w:space="0" w:color="auto"/>
            </w:tcBorders>
          </w:tcPr>
          <w:p w14:paraId="2FD5CE5B" w14:textId="77777777" w:rsidR="00D10422" w:rsidRPr="00D10422" w:rsidRDefault="00D10422" w:rsidP="00D10422">
            <w:pPr>
              <w:keepNext/>
              <w:keepLines/>
              <w:spacing w:after="0"/>
              <w:ind w:left="198"/>
              <w:rPr>
                <w:rFonts w:ascii="Arial" w:eastAsia="Batang" w:hAnsi="Arial"/>
                <w:bCs/>
                <w:sz w:val="18"/>
                <w:lang w:eastAsia="ko-KR"/>
              </w:rPr>
            </w:pPr>
            <w:r w:rsidRPr="00D10422">
              <w:rPr>
                <w:rFonts w:ascii="Arial" w:eastAsia="Batang" w:hAnsi="Arial"/>
                <w:bCs/>
                <w:sz w:val="18"/>
                <w:lang w:eastAsia="ko-KR"/>
              </w:rPr>
              <w:t>&gt;&gt;DC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385A3F91"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945749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896B9AA"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495DB5DA"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tcPr>
          <w:p w14:paraId="2B16593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36977D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153AA528" w14:textId="77777777" w:rsidTr="00D10422">
        <w:tc>
          <w:tcPr>
            <w:tcW w:w="2394" w:type="dxa"/>
            <w:tcBorders>
              <w:top w:val="single" w:sz="4" w:space="0" w:color="auto"/>
              <w:left w:val="single" w:sz="4" w:space="0" w:color="auto"/>
              <w:bottom w:val="single" w:sz="4" w:space="0" w:color="auto"/>
              <w:right w:val="single" w:sz="4" w:space="0" w:color="auto"/>
            </w:tcBorders>
          </w:tcPr>
          <w:p w14:paraId="060ED5B0" w14:textId="77777777" w:rsidR="00D10422" w:rsidRPr="00D10422" w:rsidRDefault="00D10422" w:rsidP="00D10422">
            <w:pPr>
              <w:keepNext/>
              <w:keepLines/>
              <w:spacing w:after="0"/>
              <w:ind w:left="198"/>
              <w:rPr>
                <w:rFonts w:ascii="Arial" w:eastAsia="Batang" w:hAnsi="Arial"/>
                <w:bCs/>
                <w:sz w:val="18"/>
                <w:lang w:eastAsia="ko-KR"/>
              </w:rPr>
            </w:pPr>
            <w:r w:rsidRPr="00D10422">
              <w:rPr>
                <w:rFonts w:ascii="Arial" w:eastAsia="Batang" w:hAnsi="Arial"/>
                <w:bCs/>
                <w:sz w:val="18"/>
                <w:lang w:eastAsia="ko-KR"/>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02287983"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5CA4F62"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D5456AC"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9.3.1.36</w:t>
            </w:r>
          </w:p>
        </w:tc>
        <w:tc>
          <w:tcPr>
            <w:tcW w:w="1762" w:type="dxa"/>
            <w:tcBorders>
              <w:top w:val="single" w:sz="4" w:space="0" w:color="auto"/>
              <w:left w:val="single" w:sz="4" w:space="0" w:color="auto"/>
              <w:bottom w:val="single" w:sz="4" w:space="0" w:color="auto"/>
              <w:right w:val="single" w:sz="4" w:space="0" w:color="auto"/>
            </w:tcBorders>
          </w:tcPr>
          <w:p w14:paraId="478DB67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 xml:space="preserve">Information on the initial state </w:t>
            </w:r>
            <w:proofErr w:type="gramStart"/>
            <w:r w:rsidRPr="00D10422">
              <w:rPr>
                <w:rFonts w:ascii="Arial" w:hAnsi="Arial"/>
                <w:sz w:val="18"/>
                <w:lang w:eastAsia="ko-KR"/>
              </w:rPr>
              <w:t>of  DC</w:t>
            </w:r>
            <w:proofErr w:type="gramEnd"/>
            <w:r w:rsidRPr="00D10422">
              <w:rPr>
                <w:rFonts w:ascii="Arial" w:hAnsi="Arial"/>
                <w:sz w:val="18"/>
                <w:lang w:eastAsia="ko-KR"/>
              </w:rPr>
              <w:t xml:space="preserve"> based UL PDCP duplication.</w:t>
            </w:r>
          </w:p>
          <w:p w14:paraId="229DACA1" w14:textId="77777777" w:rsidR="00D10422" w:rsidRPr="00D10422" w:rsidRDefault="00D10422" w:rsidP="00D10422">
            <w:pPr>
              <w:keepNext/>
              <w:keepLines/>
              <w:spacing w:after="0"/>
              <w:rPr>
                <w:rFonts w:ascii="Arial" w:hAnsi="Arial"/>
                <w:sz w:val="18"/>
                <w:lang w:eastAsia="ko-KR"/>
              </w:rPr>
            </w:pPr>
            <w:r w:rsidRPr="00D10422">
              <w:rPr>
                <w:rFonts w:ascii="Arial" w:hAnsi="Arial"/>
                <w:sz w:val="18"/>
                <w:szCs w:val="18"/>
                <w:lang w:eastAsia="ja-JP"/>
              </w:rPr>
              <w:t xml:space="preserve">This IE is ignored if the </w:t>
            </w:r>
            <w:r w:rsidRPr="00D10422">
              <w:rPr>
                <w:rFonts w:ascii="Arial" w:hAnsi="Arial"/>
                <w:i/>
                <w:sz w:val="18"/>
                <w:szCs w:val="18"/>
                <w:lang w:eastAsia="ja-JP"/>
              </w:rPr>
              <w:t>RLC Duplication Information</w:t>
            </w:r>
            <w:r w:rsidRPr="00D10422">
              <w:rPr>
                <w:rFonts w:ascii="Arial" w:hAnsi="Arial"/>
                <w:iCs/>
                <w:sz w:val="18"/>
                <w:szCs w:val="18"/>
                <w:lang w:eastAsia="ja-JP"/>
              </w:rPr>
              <w:t xml:space="preserve"> IE is present.</w:t>
            </w:r>
            <w:r w:rsidRPr="00D10422">
              <w:rPr>
                <w:rFonts w:ascii="Arial" w:hAnsi="Arial"/>
                <w:sz w:val="18"/>
                <w:lang w:eastAsia="ko-KR"/>
              </w:rPr>
              <w:t xml:space="preserve"> </w:t>
            </w:r>
          </w:p>
        </w:tc>
        <w:tc>
          <w:tcPr>
            <w:tcW w:w="1288" w:type="dxa"/>
            <w:tcBorders>
              <w:top w:val="single" w:sz="4" w:space="0" w:color="auto"/>
              <w:left w:val="single" w:sz="4" w:space="0" w:color="auto"/>
              <w:bottom w:val="single" w:sz="4" w:space="0" w:color="auto"/>
              <w:right w:val="single" w:sz="4" w:space="0" w:color="auto"/>
            </w:tcBorders>
          </w:tcPr>
          <w:p w14:paraId="15F45536"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975BF5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0CBE32C8" w14:textId="77777777" w:rsidTr="00D10422">
        <w:tc>
          <w:tcPr>
            <w:tcW w:w="2394" w:type="dxa"/>
            <w:tcBorders>
              <w:top w:val="single" w:sz="4" w:space="0" w:color="auto"/>
              <w:left w:val="single" w:sz="4" w:space="0" w:color="auto"/>
              <w:bottom w:val="single" w:sz="4" w:space="0" w:color="auto"/>
              <w:right w:val="single" w:sz="4" w:space="0" w:color="auto"/>
            </w:tcBorders>
          </w:tcPr>
          <w:p w14:paraId="05DEB19F" w14:textId="77777777" w:rsidR="00D10422" w:rsidRPr="00D10422" w:rsidRDefault="00D10422" w:rsidP="00D10422">
            <w:pPr>
              <w:keepNext/>
              <w:keepLines/>
              <w:spacing w:after="0"/>
              <w:ind w:left="198"/>
              <w:rPr>
                <w:rFonts w:ascii="Arial" w:eastAsia="Batang" w:hAnsi="Arial"/>
                <w:b/>
                <w:bCs/>
                <w:sz w:val="18"/>
                <w:lang w:eastAsia="ko-KR"/>
              </w:rPr>
            </w:pPr>
            <w:r w:rsidRPr="00D10422">
              <w:rPr>
                <w:rFonts w:ascii="Arial" w:hAnsi="Arial"/>
                <w:b/>
                <w:bCs/>
                <w:sz w:val="18"/>
                <w:lang w:eastAsia="ko-KR"/>
              </w:rPr>
              <w:t xml:space="preserve">&gt;&gt;Additional PDCP Duplication TNL List </w:t>
            </w:r>
          </w:p>
        </w:tc>
        <w:tc>
          <w:tcPr>
            <w:tcW w:w="1260" w:type="dxa"/>
            <w:tcBorders>
              <w:top w:val="single" w:sz="4" w:space="0" w:color="auto"/>
              <w:left w:val="single" w:sz="4" w:space="0" w:color="auto"/>
              <w:bottom w:val="single" w:sz="4" w:space="0" w:color="auto"/>
              <w:right w:val="single" w:sz="4" w:space="0" w:color="auto"/>
            </w:tcBorders>
          </w:tcPr>
          <w:p w14:paraId="4B50DC2E"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81BAC1F"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58A7122D"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C713E5D"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F722C7C"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A215B74"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ignore</w:t>
            </w:r>
          </w:p>
        </w:tc>
      </w:tr>
      <w:tr w:rsidR="00D10422" w:rsidRPr="00D10422" w14:paraId="4AD54965" w14:textId="77777777" w:rsidTr="00D10422">
        <w:tc>
          <w:tcPr>
            <w:tcW w:w="2394" w:type="dxa"/>
            <w:tcBorders>
              <w:top w:val="single" w:sz="4" w:space="0" w:color="auto"/>
              <w:left w:val="single" w:sz="4" w:space="0" w:color="auto"/>
              <w:bottom w:val="single" w:sz="4" w:space="0" w:color="auto"/>
              <w:right w:val="single" w:sz="4" w:space="0" w:color="auto"/>
            </w:tcBorders>
          </w:tcPr>
          <w:p w14:paraId="77AEDAA0"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sz w:val="18"/>
                <w:lang w:eastAsia="ko-KR"/>
              </w:rPr>
              <w:t>&gt;&gt;&gt;Additional PDCP Duplication TNL Items</w:t>
            </w:r>
          </w:p>
        </w:tc>
        <w:tc>
          <w:tcPr>
            <w:tcW w:w="1260" w:type="dxa"/>
            <w:tcBorders>
              <w:top w:val="single" w:sz="4" w:space="0" w:color="auto"/>
              <w:left w:val="single" w:sz="4" w:space="0" w:color="auto"/>
              <w:bottom w:val="single" w:sz="4" w:space="0" w:color="auto"/>
              <w:right w:val="single" w:sz="4" w:space="0" w:color="auto"/>
            </w:tcBorders>
          </w:tcPr>
          <w:p w14:paraId="0A062044"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8109929"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&lt;maxnoofAdditionalPDCPDuplicationTNL&gt;</w:t>
            </w:r>
          </w:p>
        </w:tc>
        <w:tc>
          <w:tcPr>
            <w:tcW w:w="1260" w:type="dxa"/>
            <w:tcBorders>
              <w:top w:val="single" w:sz="4" w:space="0" w:color="auto"/>
              <w:left w:val="single" w:sz="4" w:space="0" w:color="auto"/>
              <w:bottom w:val="single" w:sz="4" w:space="0" w:color="auto"/>
              <w:right w:val="single" w:sz="4" w:space="0" w:color="auto"/>
            </w:tcBorders>
          </w:tcPr>
          <w:p w14:paraId="1FD0862C"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DB81C61"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257946"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27AA4993"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ignore</w:t>
            </w:r>
          </w:p>
        </w:tc>
      </w:tr>
      <w:tr w:rsidR="00D10422" w:rsidRPr="00D10422" w14:paraId="60A18DEB" w14:textId="77777777" w:rsidTr="00D10422">
        <w:tc>
          <w:tcPr>
            <w:tcW w:w="2394" w:type="dxa"/>
            <w:tcBorders>
              <w:top w:val="single" w:sz="4" w:space="0" w:color="auto"/>
              <w:left w:val="single" w:sz="4" w:space="0" w:color="auto"/>
              <w:bottom w:val="single" w:sz="4" w:space="0" w:color="auto"/>
              <w:right w:val="single" w:sz="4" w:space="0" w:color="auto"/>
            </w:tcBorders>
          </w:tcPr>
          <w:p w14:paraId="736D7BFC"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sz w:val="18"/>
                <w:lang w:eastAsia="ko-KR"/>
              </w:rPr>
              <w:t>&gt;&gt;&gt;&gt;Additional PDCP Duplication UP TNL Information</w:t>
            </w:r>
          </w:p>
        </w:tc>
        <w:tc>
          <w:tcPr>
            <w:tcW w:w="1260" w:type="dxa"/>
            <w:tcBorders>
              <w:top w:val="single" w:sz="4" w:space="0" w:color="auto"/>
              <w:left w:val="single" w:sz="4" w:space="0" w:color="auto"/>
              <w:bottom w:val="single" w:sz="4" w:space="0" w:color="auto"/>
              <w:right w:val="single" w:sz="4" w:space="0" w:color="auto"/>
            </w:tcBorders>
          </w:tcPr>
          <w:p w14:paraId="4A3A59A6"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3B8E0CBF"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38BD440"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UP Transport Layer Information</w:t>
            </w:r>
          </w:p>
          <w:p w14:paraId="365A856D"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9.3.2.1</w:t>
            </w:r>
          </w:p>
        </w:tc>
        <w:tc>
          <w:tcPr>
            <w:tcW w:w="1762" w:type="dxa"/>
            <w:tcBorders>
              <w:top w:val="single" w:sz="4" w:space="0" w:color="auto"/>
              <w:left w:val="single" w:sz="4" w:space="0" w:color="auto"/>
              <w:bottom w:val="single" w:sz="4" w:space="0" w:color="auto"/>
              <w:right w:val="single" w:sz="4" w:space="0" w:color="auto"/>
            </w:tcBorders>
          </w:tcPr>
          <w:p w14:paraId="49BD68D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026BA31A"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765CC940"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140B1B5D" w14:textId="77777777" w:rsidTr="00D10422">
        <w:tc>
          <w:tcPr>
            <w:tcW w:w="2394" w:type="dxa"/>
            <w:tcBorders>
              <w:top w:val="single" w:sz="4" w:space="0" w:color="auto"/>
              <w:left w:val="single" w:sz="4" w:space="0" w:color="auto"/>
              <w:bottom w:val="single" w:sz="4" w:space="0" w:color="auto"/>
              <w:right w:val="single" w:sz="4" w:space="0" w:color="auto"/>
            </w:tcBorders>
          </w:tcPr>
          <w:p w14:paraId="30CE4FE8"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cs="Arial" w:hint="eastAsia"/>
                <w:sz w:val="18"/>
                <w:szCs w:val="18"/>
                <w:lang w:eastAsia="zh-CN"/>
              </w:rPr>
              <w:t>&gt;</w:t>
            </w:r>
            <w:r w:rsidRPr="00D10422">
              <w:rPr>
                <w:rFonts w:ascii="Arial" w:hAnsi="Arial" w:cs="Arial"/>
                <w:sz w:val="18"/>
                <w:szCs w:val="18"/>
                <w:lang w:eastAsia="zh-CN"/>
              </w:rPr>
              <w:t>&gt;&gt;&gt;BH Information</w:t>
            </w:r>
          </w:p>
        </w:tc>
        <w:tc>
          <w:tcPr>
            <w:tcW w:w="1260" w:type="dxa"/>
            <w:tcBorders>
              <w:top w:val="single" w:sz="4" w:space="0" w:color="auto"/>
              <w:left w:val="single" w:sz="4" w:space="0" w:color="auto"/>
              <w:bottom w:val="single" w:sz="4" w:space="0" w:color="auto"/>
              <w:right w:val="single" w:sz="4" w:space="0" w:color="auto"/>
            </w:tcBorders>
          </w:tcPr>
          <w:p w14:paraId="75DC4175"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DC81EF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158AE24" w14:textId="77777777" w:rsidR="00D10422" w:rsidRPr="00D10422" w:rsidRDefault="00D10422" w:rsidP="00D10422">
            <w:pPr>
              <w:keepNext/>
              <w:keepLines/>
              <w:spacing w:after="0"/>
              <w:rPr>
                <w:rFonts w:ascii="Arial" w:hAnsi="Arial"/>
                <w:sz w:val="18"/>
                <w:lang w:eastAsia="ko-KR"/>
              </w:rPr>
            </w:pPr>
            <w:r w:rsidRPr="00D10422">
              <w:rPr>
                <w:rFonts w:ascii="Arial" w:hAnsi="Arial" w:cs="Arial"/>
                <w:sz w:val="18"/>
                <w:szCs w:val="18"/>
                <w:lang w:eastAsia="zh-CN"/>
              </w:rPr>
              <w:t>9.3.1.114</w:t>
            </w:r>
          </w:p>
        </w:tc>
        <w:tc>
          <w:tcPr>
            <w:tcW w:w="1762" w:type="dxa"/>
            <w:tcBorders>
              <w:top w:val="single" w:sz="4" w:space="0" w:color="auto"/>
              <w:left w:val="single" w:sz="4" w:space="0" w:color="auto"/>
              <w:bottom w:val="single" w:sz="4" w:space="0" w:color="auto"/>
              <w:right w:val="single" w:sz="4" w:space="0" w:color="auto"/>
            </w:tcBorders>
          </w:tcPr>
          <w:p w14:paraId="621D6EB2"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E2C97C8"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hint="eastAsia"/>
                <w:sz w:val="18"/>
                <w:szCs w:val="18"/>
                <w:lang w:eastAsia="zh-CN"/>
              </w:rPr>
              <w:t>Y</w:t>
            </w:r>
            <w:r w:rsidRPr="00D10422">
              <w:rPr>
                <w:rFonts w:ascii="Arial" w:hAnsi="Arial" w:cs="Arial"/>
                <w:sz w:val="18"/>
                <w:szCs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2FC78376"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hint="eastAsia"/>
                <w:sz w:val="18"/>
                <w:szCs w:val="18"/>
                <w:lang w:eastAsia="zh-CN"/>
              </w:rPr>
              <w:t>i</w:t>
            </w:r>
            <w:r w:rsidRPr="00D10422">
              <w:rPr>
                <w:rFonts w:ascii="Arial" w:hAnsi="Arial" w:cs="Arial"/>
                <w:sz w:val="18"/>
                <w:szCs w:val="18"/>
                <w:lang w:eastAsia="zh-CN"/>
              </w:rPr>
              <w:t>gnore</w:t>
            </w:r>
          </w:p>
        </w:tc>
      </w:tr>
      <w:tr w:rsidR="00D10422" w:rsidRPr="00D10422" w14:paraId="64ED0BB8" w14:textId="77777777" w:rsidTr="00D10422">
        <w:tc>
          <w:tcPr>
            <w:tcW w:w="2394" w:type="dxa"/>
            <w:tcBorders>
              <w:top w:val="single" w:sz="4" w:space="0" w:color="auto"/>
              <w:left w:val="single" w:sz="4" w:space="0" w:color="auto"/>
              <w:bottom w:val="single" w:sz="4" w:space="0" w:color="auto"/>
              <w:right w:val="single" w:sz="4" w:space="0" w:color="auto"/>
            </w:tcBorders>
          </w:tcPr>
          <w:p w14:paraId="09257BEE"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&gt;&gt;RLC Duplication Information</w:t>
            </w:r>
          </w:p>
        </w:tc>
        <w:tc>
          <w:tcPr>
            <w:tcW w:w="1260" w:type="dxa"/>
            <w:tcBorders>
              <w:top w:val="single" w:sz="4" w:space="0" w:color="auto"/>
              <w:left w:val="single" w:sz="4" w:space="0" w:color="auto"/>
              <w:bottom w:val="single" w:sz="4" w:space="0" w:color="auto"/>
              <w:right w:val="single" w:sz="4" w:space="0" w:color="auto"/>
            </w:tcBorders>
          </w:tcPr>
          <w:p w14:paraId="7E101553" w14:textId="77777777" w:rsidR="00D10422" w:rsidRPr="00D10422" w:rsidRDefault="00D10422" w:rsidP="00D10422">
            <w:pPr>
              <w:keepNext/>
              <w:keepLines/>
              <w:spacing w:after="0"/>
              <w:rPr>
                <w:rFonts w:ascii="Arial" w:hAnsi="Arial" w:cs="Arial"/>
                <w:sz w:val="18"/>
                <w:lang w:eastAsia="zh-CN"/>
              </w:rPr>
            </w:pPr>
            <w:r w:rsidRPr="00D10422">
              <w:rPr>
                <w:rFonts w:ascii="Arial" w:eastAsia="SimSun" w:hAnsi="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A0F1660"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FDA3937" w14:textId="77777777" w:rsidR="00D10422" w:rsidRPr="00D10422" w:rsidRDefault="00D10422" w:rsidP="00D10422">
            <w:pPr>
              <w:keepNext/>
              <w:keepLines/>
              <w:spacing w:after="0"/>
              <w:rPr>
                <w:rFonts w:ascii="Arial" w:hAnsi="Arial" w:cs="Arial"/>
                <w:sz w:val="18"/>
                <w:lang w:eastAsia="ko-KR"/>
              </w:rPr>
            </w:pPr>
            <w:r w:rsidRPr="00D10422">
              <w:rPr>
                <w:rFonts w:ascii="Arial" w:eastAsia="SimSun" w:hAnsi="Arial"/>
                <w:sz w:val="18"/>
                <w:lang w:eastAsia="ko-KR"/>
              </w:rPr>
              <w:t>9.3.1.146</w:t>
            </w:r>
          </w:p>
        </w:tc>
        <w:tc>
          <w:tcPr>
            <w:tcW w:w="1762" w:type="dxa"/>
            <w:tcBorders>
              <w:top w:val="single" w:sz="4" w:space="0" w:color="auto"/>
              <w:left w:val="single" w:sz="4" w:space="0" w:color="auto"/>
              <w:bottom w:val="single" w:sz="4" w:space="0" w:color="auto"/>
              <w:right w:val="single" w:sz="4" w:space="0" w:color="auto"/>
            </w:tcBorders>
          </w:tcPr>
          <w:p w14:paraId="31D1D2BD"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98E7BBE" w14:textId="77777777" w:rsidR="00D10422" w:rsidRPr="00D10422" w:rsidRDefault="00D10422" w:rsidP="00D10422">
            <w:pPr>
              <w:keepNext/>
              <w:keepLines/>
              <w:spacing w:after="0"/>
              <w:jc w:val="center"/>
              <w:rPr>
                <w:rFonts w:ascii="Arial" w:hAnsi="Arial"/>
                <w:sz w:val="18"/>
                <w:lang w:eastAsia="ko-KR"/>
              </w:rPr>
            </w:pPr>
            <w:r w:rsidRPr="00D10422">
              <w:rPr>
                <w:rFonts w:ascii="Arial" w:eastAsia="SimSun" w:hAnsi="Arial" w:cs="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4A2E151E"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hint="eastAsia"/>
                <w:sz w:val="18"/>
                <w:lang w:eastAsia="zh-CN"/>
              </w:rPr>
              <w:t>i</w:t>
            </w:r>
            <w:r w:rsidRPr="00D10422">
              <w:rPr>
                <w:rFonts w:ascii="Arial" w:hAnsi="Arial"/>
                <w:sz w:val="18"/>
                <w:lang w:eastAsia="zh-CN"/>
              </w:rPr>
              <w:t>gnore</w:t>
            </w:r>
          </w:p>
        </w:tc>
      </w:tr>
      <w:tr w:rsidR="00D10422" w:rsidRPr="00D10422" w14:paraId="359ED60B" w14:textId="77777777" w:rsidTr="00D10422">
        <w:tc>
          <w:tcPr>
            <w:tcW w:w="2394" w:type="dxa"/>
            <w:tcBorders>
              <w:top w:val="single" w:sz="4" w:space="0" w:color="auto"/>
              <w:left w:val="single" w:sz="4" w:space="0" w:color="auto"/>
              <w:bottom w:val="single" w:sz="4" w:space="0" w:color="auto"/>
              <w:right w:val="single" w:sz="4" w:space="0" w:color="auto"/>
            </w:tcBorders>
          </w:tcPr>
          <w:p w14:paraId="74E77A4A"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hAnsi="Arial"/>
                <w:sz w:val="18"/>
                <w:lang w:eastAsia="ko-KR"/>
              </w:rPr>
              <w:t>&gt;&gt;</w:t>
            </w:r>
            <w:r w:rsidRPr="00D10422">
              <w:rPr>
                <w:rFonts w:ascii="Arial" w:hAnsi="Arial" w:hint="eastAsia"/>
                <w:sz w:val="18"/>
                <w:lang w:eastAsia="ko-KR"/>
              </w:rPr>
              <w:t>T</w:t>
            </w:r>
            <w:r w:rsidRPr="00D10422">
              <w:rPr>
                <w:rFonts w:ascii="Arial" w:hAnsi="Arial"/>
                <w:sz w:val="18"/>
                <w:lang w:eastAsia="ko-KR"/>
              </w:rPr>
              <w:t>ransmission Stop Indicator</w:t>
            </w:r>
          </w:p>
        </w:tc>
        <w:tc>
          <w:tcPr>
            <w:tcW w:w="1260" w:type="dxa"/>
            <w:tcBorders>
              <w:top w:val="single" w:sz="4" w:space="0" w:color="auto"/>
              <w:left w:val="single" w:sz="4" w:space="0" w:color="auto"/>
              <w:bottom w:val="single" w:sz="4" w:space="0" w:color="auto"/>
              <w:right w:val="single" w:sz="4" w:space="0" w:color="auto"/>
            </w:tcBorders>
          </w:tcPr>
          <w:p w14:paraId="6F4B7106" w14:textId="77777777" w:rsidR="00D10422" w:rsidRPr="00D10422" w:rsidRDefault="00D10422" w:rsidP="00D10422">
            <w:pPr>
              <w:keepNext/>
              <w:keepLines/>
              <w:spacing w:after="0"/>
              <w:rPr>
                <w:rFonts w:ascii="Arial" w:eastAsia="SimSun" w:hAnsi="Arial"/>
                <w:sz w:val="18"/>
                <w:lang w:eastAsia="zh-CN"/>
              </w:rPr>
            </w:pPr>
            <w:r w:rsidRPr="00D10422">
              <w:rPr>
                <w:rFonts w:ascii="Arial" w:hAnsi="Arial" w:hint="eastAsia"/>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3C3BF508"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340580" w14:textId="77777777" w:rsidR="00D10422" w:rsidRPr="00D10422" w:rsidRDefault="00D10422" w:rsidP="00D10422">
            <w:pPr>
              <w:keepNext/>
              <w:keepLines/>
              <w:spacing w:after="0"/>
              <w:rPr>
                <w:rFonts w:ascii="Arial" w:eastAsia="SimSun" w:hAnsi="Arial"/>
                <w:sz w:val="18"/>
                <w:lang w:eastAsia="ko-KR"/>
              </w:rPr>
            </w:pPr>
            <w:r w:rsidRPr="00D10422">
              <w:rPr>
                <w:rFonts w:ascii="Arial" w:hAnsi="Arial" w:hint="eastAsia"/>
                <w:sz w:val="18"/>
                <w:lang w:eastAsia="ko-KR"/>
              </w:rPr>
              <w:t>9</w:t>
            </w:r>
            <w:r w:rsidRPr="00D10422">
              <w:rPr>
                <w:rFonts w:ascii="Arial" w:hAnsi="Arial"/>
                <w:sz w:val="18"/>
                <w:lang w:eastAsia="ko-KR"/>
              </w:rPr>
              <w:t>.3.1.209</w:t>
            </w:r>
          </w:p>
        </w:tc>
        <w:tc>
          <w:tcPr>
            <w:tcW w:w="1762" w:type="dxa"/>
            <w:tcBorders>
              <w:top w:val="single" w:sz="4" w:space="0" w:color="auto"/>
              <w:left w:val="single" w:sz="4" w:space="0" w:color="auto"/>
              <w:bottom w:val="single" w:sz="4" w:space="0" w:color="auto"/>
              <w:right w:val="single" w:sz="4" w:space="0" w:color="auto"/>
            </w:tcBorders>
          </w:tcPr>
          <w:p w14:paraId="5DC3F84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218DADE" w14:textId="77777777" w:rsidR="00D10422" w:rsidRPr="00D10422" w:rsidRDefault="00D10422" w:rsidP="00D10422">
            <w:pPr>
              <w:keepNext/>
              <w:keepLines/>
              <w:spacing w:after="0"/>
              <w:jc w:val="center"/>
              <w:rPr>
                <w:rFonts w:ascii="Arial" w:eastAsia="SimSun" w:hAnsi="Arial" w:cs="Arial"/>
                <w:sz w:val="18"/>
                <w:szCs w:val="18"/>
                <w:lang w:eastAsia="ko-KR"/>
              </w:rPr>
            </w:pPr>
            <w:r w:rsidRPr="00D10422">
              <w:rPr>
                <w:rFonts w:ascii="Arial" w:hAnsi="Arial" w:cs="Arial" w:hint="eastAsia"/>
                <w:sz w:val="18"/>
                <w:szCs w:val="18"/>
                <w:lang w:eastAsia="zh-CN"/>
              </w:rPr>
              <w:t>Y</w:t>
            </w:r>
            <w:r w:rsidRPr="00D10422">
              <w:rPr>
                <w:rFonts w:ascii="Arial" w:hAnsi="Arial" w:cs="Arial"/>
                <w:sz w:val="18"/>
                <w:szCs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4E914207"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hint="eastAsia"/>
                <w:sz w:val="18"/>
                <w:lang w:eastAsia="zh-CN"/>
              </w:rPr>
              <w:t>i</w:t>
            </w:r>
            <w:r w:rsidRPr="00D10422">
              <w:rPr>
                <w:rFonts w:ascii="Arial" w:hAnsi="Arial"/>
                <w:sz w:val="18"/>
                <w:lang w:eastAsia="zh-CN"/>
              </w:rPr>
              <w:t>gnore</w:t>
            </w:r>
          </w:p>
        </w:tc>
      </w:tr>
      <w:tr w:rsidR="00D10422" w:rsidRPr="00D10422" w14:paraId="7246B1F4" w14:textId="77777777" w:rsidTr="00D10422">
        <w:tc>
          <w:tcPr>
            <w:tcW w:w="2394" w:type="dxa"/>
            <w:tcBorders>
              <w:top w:val="single" w:sz="4" w:space="0" w:color="auto"/>
              <w:left w:val="single" w:sz="4" w:space="0" w:color="auto"/>
              <w:bottom w:val="single" w:sz="4" w:space="0" w:color="auto"/>
              <w:right w:val="single" w:sz="4" w:space="0" w:color="auto"/>
            </w:tcBorders>
          </w:tcPr>
          <w:p w14:paraId="2986331F"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&gt;&gt;SDT Indicator Modify</w:t>
            </w:r>
          </w:p>
        </w:tc>
        <w:tc>
          <w:tcPr>
            <w:tcW w:w="1260" w:type="dxa"/>
            <w:tcBorders>
              <w:top w:val="single" w:sz="4" w:space="0" w:color="auto"/>
              <w:left w:val="single" w:sz="4" w:space="0" w:color="auto"/>
              <w:bottom w:val="single" w:sz="4" w:space="0" w:color="auto"/>
              <w:right w:val="single" w:sz="4" w:space="0" w:color="auto"/>
            </w:tcBorders>
          </w:tcPr>
          <w:p w14:paraId="1C63FEE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4336F188"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DDCD3C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ENUMTERATED (true, false, …)</w:t>
            </w:r>
          </w:p>
        </w:tc>
        <w:tc>
          <w:tcPr>
            <w:tcW w:w="1762" w:type="dxa"/>
            <w:tcBorders>
              <w:top w:val="single" w:sz="4" w:space="0" w:color="auto"/>
              <w:left w:val="single" w:sz="4" w:space="0" w:color="auto"/>
              <w:bottom w:val="single" w:sz="4" w:space="0" w:color="auto"/>
              <w:right w:val="single" w:sz="4" w:space="0" w:color="auto"/>
            </w:tcBorders>
          </w:tcPr>
          <w:p w14:paraId="0BB596A5"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 xml:space="preserve">Indicates SDT DRB or not. </w:t>
            </w:r>
          </w:p>
        </w:tc>
        <w:tc>
          <w:tcPr>
            <w:tcW w:w="1288" w:type="dxa"/>
            <w:tcBorders>
              <w:top w:val="single" w:sz="4" w:space="0" w:color="auto"/>
              <w:left w:val="single" w:sz="4" w:space="0" w:color="auto"/>
              <w:bottom w:val="single" w:sz="4" w:space="0" w:color="auto"/>
              <w:right w:val="single" w:sz="4" w:space="0" w:color="auto"/>
            </w:tcBorders>
          </w:tcPr>
          <w:p w14:paraId="5060FC80" w14:textId="77777777" w:rsidR="00D10422" w:rsidRPr="00D10422" w:rsidRDefault="00D10422" w:rsidP="00D10422">
            <w:pPr>
              <w:keepNext/>
              <w:keepLines/>
              <w:spacing w:after="0"/>
              <w:jc w:val="center"/>
              <w:rPr>
                <w:rFonts w:ascii="Arial" w:hAnsi="Arial" w:cs="Arial"/>
                <w:sz w:val="18"/>
                <w:szCs w:val="18"/>
                <w:lang w:eastAsia="zh-CN"/>
              </w:rPr>
            </w:pPr>
            <w:r w:rsidRPr="00D10422">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3C39C0F"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sz w:val="18"/>
                <w:lang w:eastAsia="zh-CN"/>
              </w:rPr>
              <w:t>reject</w:t>
            </w:r>
          </w:p>
        </w:tc>
      </w:tr>
      <w:tr w:rsidR="00D10422" w:rsidRPr="00D10422" w14:paraId="021DB021" w14:textId="77777777" w:rsidTr="00D10422">
        <w:tc>
          <w:tcPr>
            <w:tcW w:w="2394" w:type="dxa"/>
            <w:tcBorders>
              <w:top w:val="single" w:sz="4" w:space="0" w:color="auto"/>
              <w:left w:val="single" w:sz="4" w:space="0" w:color="auto"/>
              <w:bottom w:val="single" w:sz="4" w:space="0" w:color="auto"/>
              <w:right w:val="single" w:sz="4" w:space="0" w:color="auto"/>
            </w:tcBorders>
          </w:tcPr>
          <w:p w14:paraId="1D25DAEC" w14:textId="77777777" w:rsidR="00D10422" w:rsidRPr="00D10422" w:rsidRDefault="00D10422" w:rsidP="00D10422">
            <w:pPr>
              <w:keepNext/>
              <w:keepLines/>
              <w:spacing w:after="0"/>
              <w:rPr>
                <w:rFonts w:ascii="Arial" w:eastAsia="Batang" w:hAnsi="Arial"/>
                <w:b/>
                <w:bCs/>
                <w:sz w:val="18"/>
                <w:lang w:eastAsia="ko-KR"/>
              </w:rPr>
            </w:pPr>
            <w:r w:rsidRPr="00D10422">
              <w:rPr>
                <w:rFonts w:ascii="Arial" w:eastAsia="Batang" w:hAnsi="Arial"/>
                <w:b/>
                <w:bCs/>
                <w:sz w:val="18"/>
                <w:lang w:eastAsia="ko-KR"/>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504C5E2F"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1CC611BC"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75A318E8"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CFF84A7"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190C49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eastAsia="MS Mincho"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69D3EC5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sz w:val="18"/>
                <w:lang w:eastAsia="ko-KR"/>
              </w:rPr>
              <w:t>reject</w:t>
            </w:r>
          </w:p>
        </w:tc>
      </w:tr>
      <w:tr w:rsidR="00D10422" w:rsidRPr="00D10422" w14:paraId="38AF3880" w14:textId="77777777" w:rsidTr="00D10422">
        <w:tc>
          <w:tcPr>
            <w:tcW w:w="2394" w:type="dxa"/>
            <w:tcBorders>
              <w:top w:val="single" w:sz="4" w:space="0" w:color="auto"/>
              <w:left w:val="single" w:sz="4" w:space="0" w:color="auto"/>
              <w:bottom w:val="single" w:sz="4" w:space="0" w:color="auto"/>
              <w:right w:val="single" w:sz="4" w:space="0" w:color="auto"/>
            </w:tcBorders>
          </w:tcPr>
          <w:p w14:paraId="47FA8727" w14:textId="77777777" w:rsidR="00D10422" w:rsidRPr="00D10422" w:rsidRDefault="00D10422" w:rsidP="00D10422">
            <w:pPr>
              <w:keepNext/>
              <w:keepLines/>
              <w:spacing w:after="0"/>
              <w:ind w:left="102"/>
              <w:rPr>
                <w:rFonts w:ascii="Arial" w:eastAsia="Batang" w:hAnsi="Arial"/>
                <w:b/>
                <w:bCs/>
                <w:sz w:val="18"/>
                <w:lang w:eastAsia="ko-KR"/>
              </w:rPr>
            </w:pPr>
            <w:r w:rsidRPr="00D10422">
              <w:rPr>
                <w:rFonts w:ascii="Arial" w:eastAsia="Batang" w:hAnsi="Arial"/>
                <w:b/>
                <w:bCs/>
                <w:sz w:val="18"/>
                <w:lang w:eastAsia="ko-KR"/>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711FC09A" w14:textId="77777777" w:rsidR="00D10422" w:rsidRPr="00D10422" w:rsidRDefault="00D10422" w:rsidP="00D10422">
            <w:pPr>
              <w:keepNext/>
              <w:keepLines/>
              <w:spacing w:after="0"/>
              <w:rPr>
                <w:rFonts w:ascii="Arial" w:hAnsi="Arial" w:cs="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6A2CD831"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 &lt;maxnoofSRBs&gt;</w:t>
            </w:r>
          </w:p>
        </w:tc>
        <w:tc>
          <w:tcPr>
            <w:tcW w:w="1260" w:type="dxa"/>
            <w:tcBorders>
              <w:top w:val="single" w:sz="4" w:space="0" w:color="auto"/>
              <w:left w:val="single" w:sz="4" w:space="0" w:color="auto"/>
              <w:bottom w:val="single" w:sz="4" w:space="0" w:color="auto"/>
              <w:right w:val="single" w:sz="4" w:space="0" w:color="auto"/>
            </w:tcBorders>
          </w:tcPr>
          <w:p w14:paraId="556EC091" w14:textId="77777777" w:rsidR="00D10422" w:rsidRPr="00D10422" w:rsidRDefault="00D10422" w:rsidP="00D10422">
            <w:pPr>
              <w:keepNext/>
              <w:keepLines/>
              <w:spacing w:after="0"/>
              <w:rPr>
                <w:rFonts w:ascii="Arial" w:hAnsi="Arial" w:cs="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4DE62A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27C652F" w14:textId="77777777" w:rsidR="00D10422" w:rsidRPr="00D10422" w:rsidRDefault="00D10422" w:rsidP="00D10422">
            <w:pPr>
              <w:keepNext/>
              <w:keepLines/>
              <w:spacing w:after="0"/>
              <w:jc w:val="center"/>
              <w:rPr>
                <w:rFonts w:ascii="Arial" w:hAnsi="Arial" w:cs="Arial"/>
                <w:sz w:val="18"/>
                <w:lang w:eastAsia="ko-KR"/>
              </w:rPr>
            </w:pPr>
            <w:r w:rsidRPr="00D10422">
              <w:rPr>
                <w:rFonts w:ascii="Arial" w:eastAsia="MS Mincho" w:hAnsi="Arial" w:cs="Arial"/>
                <w:sz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694289D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09F9BF44" w14:textId="77777777" w:rsidTr="00D10422">
        <w:tc>
          <w:tcPr>
            <w:tcW w:w="2394" w:type="dxa"/>
            <w:tcBorders>
              <w:top w:val="single" w:sz="4" w:space="0" w:color="auto"/>
              <w:left w:val="single" w:sz="4" w:space="0" w:color="auto"/>
              <w:bottom w:val="single" w:sz="4" w:space="0" w:color="auto"/>
              <w:right w:val="single" w:sz="4" w:space="0" w:color="auto"/>
            </w:tcBorders>
          </w:tcPr>
          <w:p w14:paraId="35176B34" w14:textId="77777777" w:rsidR="00D10422" w:rsidRPr="00D10422" w:rsidRDefault="00D10422" w:rsidP="00D10422">
            <w:pPr>
              <w:keepNext/>
              <w:keepLines/>
              <w:spacing w:after="0"/>
              <w:ind w:left="198"/>
              <w:rPr>
                <w:rFonts w:ascii="Arial" w:eastAsia="Batang" w:hAnsi="Arial"/>
                <w:sz w:val="18"/>
                <w:lang w:eastAsia="ko-KR"/>
              </w:rPr>
            </w:pPr>
            <w:r w:rsidRPr="00D10422">
              <w:rPr>
                <w:rFonts w:ascii="Arial" w:eastAsia="Batang" w:hAnsi="Arial"/>
                <w:sz w:val="18"/>
                <w:lang w:eastAsia="ko-KR"/>
              </w:rPr>
              <w:t>&gt;&gt;SRB ID</w:t>
            </w:r>
          </w:p>
        </w:tc>
        <w:tc>
          <w:tcPr>
            <w:tcW w:w="1260" w:type="dxa"/>
            <w:tcBorders>
              <w:top w:val="single" w:sz="4" w:space="0" w:color="auto"/>
              <w:left w:val="single" w:sz="4" w:space="0" w:color="auto"/>
              <w:bottom w:val="single" w:sz="4" w:space="0" w:color="auto"/>
              <w:right w:val="single" w:sz="4" w:space="0" w:color="auto"/>
            </w:tcBorders>
          </w:tcPr>
          <w:p w14:paraId="5E788886"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511A6654"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CD482B2"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sz w:val="18"/>
                <w:lang w:eastAsia="ko-KR"/>
              </w:rPr>
              <w:t>9.3.1.7</w:t>
            </w:r>
          </w:p>
        </w:tc>
        <w:tc>
          <w:tcPr>
            <w:tcW w:w="1762" w:type="dxa"/>
            <w:tcBorders>
              <w:top w:val="single" w:sz="4" w:space="0" w:color="auto"/>
              <w:left w:val="single" w:sz="4" w:space="0" w:color="auto"/>
              <w:bottom w:val="single" w:sz="4" w:space="0" w:color="auto"/>
              <w:right w:val="single" w:sz="4" w:space="0" w:color="auto"/>
            </w:tcBorders>
          </w:tcPr>
          <w:p w14:paraId="7FA6F33A"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2CDEEFB" w14:textId="77777777" w:rsidR="00D10422" w:rsidRPr="00D10422" w:rsidRDefault="00D10422" w:rsidP="00D10422">
            <w:pPr>
              <w:keepNext/>
              <w:keepLines/>
              <w:spacing w:after="0"/>
              <w:jc w:val="center"/>
              <w:rPr>
                <w:rFonts w:ascii="Arial" w:hAnsi="Arial" w:cs="Arial"/>
                <w:sz w:val="18"/>
                <w:lang w:eastAsia="ko-KR"/>
              </w:rPr>
            </w:pPr>
          </w:p>
        </w:tc>
        <w:tc>
          <w:tcPr>
            <w:tcW w:w="1274" w:type="dxa"/>
            <w:tcBorders>
              <w:top w:val="single" w:sz="4" w:space="0" w:color="auto"/>
              <w:left w:val="single" w:sz="4" w:space="0" w:color="auto"/>
              <w:bottom w:val="single" w:sz="4" w:space="0" w:color="auto"/>
              <w:right w:val="single" w:sz="4" w:space="0" w:color="auto"/>
            </w:tcBorders>
          </w:tcPr>
          <w:p w14:paraId="7155F736"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782C6751" w14:textId="77777777" w:rsidTr="00D10422">
        <w:tc>
          <w:tcPr>
            <w:tcW w:w="2394" w:type="dxa"/>
          </w:tcPr>
          <w:p w14:paraId="4D2B55DD" w14:textId="77777777" w:rsidR="00D10422" w:rsidRPr="00D10422" w:rsidRDefault="00D10422" w:rsidP="00D10422">
            <w:pPr>
              <w:keepNext/>
              <w:keepLines/>
              <w:spacing w:after="0"/>
              <w:rPr>
                <w:rFonts w:ascii="Arial" w:hAnsi="Arial"/>
                <w:b/>
                <w:bCs/>
                <w:sz w:val="18"/>
                <w:lang w:eastAsia="ko-KR"/>
              </w:rPr>
            </w:pPr>
            <w:r w:rsidRPr="00D10422">
              <w:rPr>
                <w:rFonts w:ascii="Arial" w:hAnsi="Arial"/>
                <w:b/>
                <w:bCs/>
                <w:sz w:val="18"/>
                <w:lang w:eastAsia="ko-KR"/>
              </w:rPr>
              <w:t>DRB to Be Released List</w:t>
            </w:r>
          </w:p>
        </w:tc>
        <w:tc>
          <w:tcPr>
            <w:tcW w:w="1260" w:type="dxa"/>
          </w:tcPr>
          <w:p w14:paraId="1289E80A" w14:textId="77777777" w:rsidR="00D10422" w:rsidRPr="00D10422" w:rsidRDefault="00D10422" w:rsidP="00D10422">
            <w:pPr>
              <w:keepNext/>
              <w:keepLines/>
              <w:spacing w:after="0"/>
              <w:rPr>
                <w:rFonts w:ascii="Arial" w:hAnsi="Arial"/>
                <w:sz w:val="18"/>
                <w:lang w:eastAsia="zh-CN"/>
              </w:rPr>
            </w:pPr>
          </w:p>
        </w:tc>
        <w:tc>
          <w:tcPr>
            <w:tcW w:w="1247" w:type="dxa"/>
          </w:tcPr>
          <w:p w14:paraId="4F97788F"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0..1</w:t>
            </w:r>
          </w:p>
        </w:tc>
        <w:tc>
          <w:tcPr>
            <w:tcW w:w="1260" w:type="dxa"/>
          </w:tcPr>
          <w:p w14:paraId="00F8F73F" w14:textId="77777777" w:rsidR="00D10422" w:rsidRPr="00D10422" w:rsidRDefault="00D10422" w:rsidP="00D10422">
            <w:pPr>
              <w:keepNext/>
              <w:keepLines/>
              <w:spacing w:after="0"/>
              <w:rPr>
                <w:rFonts w:ascii="Arial" w:hAnsi="Arial"/>
                <w:sz w:val="18"/>
                <w:lang w:eastAsia="ko-KR"/>
              </w:rPr>
            </w:pPr>
          </w:p>
        </w:tc>
        <w:tc>
          <w:tcPr>
            <w:tcW w:w="1762" w:type="dxa"/>
          </w:tcPr>
          <w:p w14:paraId="6A31D193" w14:textId="77777777" w:rsidR="00D10422" w:rsidRPr="00D10422" w:rsidRDefault="00D10422" w:rsidP="00D10422">
            <w:pPr>
              <w:keepNext/>
              <w:keepLines/>
              <w:spacing w:after="0"/>
              <w:rPr>
                <w:rFonts w:ascii="Arial" w:hAnsi="Arial"/>
                <w:sz w:val="18"/>
                <w:lang w:eastAsia="ko-KR"/>
              </w:rPr>
            </w:pPr>
          </w:p>
        </w:tc>
        <w:tc>
          <w:tcPr>
            <w:tcW w:w="1288" w:type="dxa"/>
          </w:tcPr>
          <w:p w14:paraId="1441DC42" w14:textId="77777777" w:rsidR="00D10422" w:rsidRPr="00D10422" w:rsidRDefault="00D10422" w:rsidP="00D10422">
            <w:pPr>
              <w:keepNext/>
              <w:keepLines/>
              <w:spacing w:after="0"/>
              <w:jc w:val="center"/>
              <w:rPr>
                <w:rFonts w:ascii="Arial" w:eastAsia="MS Mincho" w:hAnsi="Arial"/>
                <w:sz w:val="18"/>
                <w:lang w:eastAsia="ko-KR"/>
              </w:rPr>
            </w:pPr>
            <w:r w:rsidRPr="00D10422">
              <w:rPr>
                <w:rFonts w:ascii="Arial" w:eastAsia="MS Mincho" w:hAnsi="Arial"/>
                <w:sz w:val="18"/>
                <w:lang w:eastAsia="ko-KR"/>
              </w:rPr>
              <w:t>YES</w:t>
            </w:r>
          </w:p>
        </w:tc>
        <w:tc>
          <w:tcPr>
            <w:tcW w:w="1274" w:type="dxa"/>
          </w:tcPr>
          <w:p w14:paraId="3DAB857A"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7A14F526" w14:textId="77777777" w:rsidTr="00D10422">
        <w:trPr>
          <w:trHeight w:val="138"/>
        </w:trPr>
        <w:tc>
          <w:tcPr>
            <w:tcW w:w="2394" w:type="dxa"/>
          </w:tcPr>
          <w:p w14:paraId="5A849200" w14:textId="77777777" w:rsidR="00D10422" w:rsidRPr="00D10422" w:rsidRDefault="00D10422" w:rsidP="00D10422">
            <w:pPr>
              <w:keepNext/>
              <w:keepLines/>
              <w:spacing w:after="0"/>
              <w:ind w:left="102"/>
              <w:rPr>
                <w:rFonts w:ascii="Arial" w:hAnsi="Arial" w:cs="Arial"/>
                <w:b/>
                <w:bCs/>
                <w:sz w:val="18"/>
                <w:lang w:eastAsia="ko-KR"/>
              </w:rPr>
            </w:pPr>
            <w:r w:rsidRPr="00D10422">
              <w:rPr>
                <w:rFonts w:ascii="Arial" w:hAnsi="Arial" w:cs="Arial"/>
                <w:b/>
                <w:bCs/>
                <w:sz w:val="18"/>
                <w:lang w:eastAsia="ko-KR"/>
              </w:rPr>
              <w:t>&gt;DRB to Be Released Item IEs</w:t>
            </w:r>
          </w:p>
        </w:tc>
        <w:tc>
          <w:tcPr>
            <w:tcW w:w="1260" w:type="dxa"/>
          </w:tcPr>
          <w:p w14:paraId="2AE1E258" w14:textId="77777777" w:rsidR="00D10422" w:rsidRPr="00D10422" w:rsidRDefault="00D10422" w:rsidP="00D10422">
            <w:pPr>
              <w:keepNext/>
              <w:keepLines/>
              <w:spacing w:after="0"/>
              <w:rPr>
                <w:rFonts w:ascii="Arial" w:hAnsi="Arial" w:cs="Arial"/>
                <w:sz w:val="18"/>
                <w:lang w:eastAsia="ko-KR"/>
              </w:rPr>
            </w:pPr>
          </w:p>
        </w:tc>
        <w:tc>
          <w:tcPr>
            <w:tcW w:w="1247" w:type="dxa"/>
          </w:tcPr>
          <w:p w14:paraId="36B5035D" w14:textId="77777777" w:rsidR="00D10422" w:rsidRPr="00D10422" w:rsidRDefault="00D10422" w:rsidP="00D10422">
            <w:pPr>
              <w:keepNext/>
              <w:keepLines/>
              <w:spacing w:after="0"/>
              <w:rPr>
                <w:rFonts w:ascii="Arial" w:hAnsi="Arial" w:cs="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&lt;maxnoofDRBs&gt;</w:t>
            </w:r>
          </w:p>
        </w:tc>
        <w:tc>
          <w:tcPr>
            <w:tcW w:w="1260" w:type="dxa"/>
          </w:tcPr>
          <w:p w14:paraId="594EE5DE" w14:textId="77777777" w:rsidR="00D10422" w:rsidRPr="00D10422" w:rsidRDefault="00D10422" w:rsidP="00D10422">
            <w:pPr>
              <w:keepNext/>
              <w:keepLines/>
              <w:spacing w:after="0"/>
              <w:rPr>
                <w:rFonts w:ascii="Arial" w:hAnsi="Arial" w:cs="Arial"/>
                <w:sz w:val="18"/>
                <w:lang w:eastAsia="ko-KR"/>
              </w:rPr>
            </w:pPr>
          </w:p>
        </w:tc>
        <w:tc>
          <w:tcPr>
            <w:tcW w:w="1762" w:type="dxa"/>
          </w:tcPr>
          <w:p w14:paraId="42D562BF" w14:textId="77777777" w:rsidR="00D10422" w:rsidRPr="00D10422" w:rsidRDefault="00D10422" w:rsidP="00D10422">
            <w:pPr>
              <w:keepNext/>
              <w:keepLines/>
              <w:spacing w:after="0"/>
              <w:rPr>
                <w:rFonts w:ascii="Arial" w:hAnsi="Arial" w:cs="Arial"/>
                <w:sz w:val="18"/>
                <w:lang w:eastAsia="ko-KR"/>
              </w:rPr>
            </w:pPr>
          </w:p>
        </w:tc>
        <w:tc>
          <w:tcPr>
            <w:tcW w:w="1288" w:type="dxa"/>
          </w:tcPr>
          <w:p w14:paraId="0F39FED9" w14:textId="77777777" w:rsidR="00D10422" w:rsidRPr="00D10422" w:rsidRDefault="00D10422" w:rsidP="00D10422">
            <w:pPr>
              <w:keepNext/>
              <w:keepLines/>
              <w:spacing w:after="0"/>
              <w:jc w:val="center"/>
              <w:rPr>
                <w:rFonts w:ascii="Arial" w:eastAsia="MS Mincho" w:hAnsi="Arial" w:cs="Arial"/>
                <w:sz w:val="18"/>
                <w:lang w:eastAsia="ko-KR"/>
              </w:rPr>
            </w:pPr>
            <w:r w:rsidRPr="00D10422">
              <w:rPr>
                <w:rFonts w:ascii="Arial" w:eastAsia="MS Mincho" w:hAnsi="Arial" w:cs="Arial"/>
                <w:sz w:val="18"/>
                <w:lang w:eastAsia="ko-KR"/>
              </w:rPr>
              <w:t>EACH</w:t>
            </w:r>
          </w:p>
        </w:tc>
        <w:tc>
          <w:tcPr>
            <w:tcW w:w="1274" w:type="dxa"/>
          </w:tcPr>
          <w:p w14:paraId="3EF28CEB"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78E2FA28" w14:textId="77777777" w:rsidTr="00D10422">
        <w:tc>
          <w:tcPr>
            <w:tcW w:w="2394" w:type="dxa"/>
          </w:tcPr>
          <w:p w14:paraId="110DB495"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&gt;&gt;DRB ID</w:t>
            </w:r>
          </w:p>
        </w:tc>
        <w:tc>
          <w:tcPr>
            <w:tcW w:w="1260" w:type="dxa"/>
          </w:tcPr>
          <w:p w14:paraId="55D582AE"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w:t>
            </w:r>
          </w:p>
        </w:tc>
        <w:tc>
          <w:tcPr>
            <w:tcW w:w="1247" w:type="dxa"/>
          </w:tcPr>
          <w:p w14:paraId="7B034325" w14:textId="77777777" w:rsidR="00D10422" w:rsidRPr="00D10422" w:rsidRDefault="00D10422" w:rsidP="00D10422">
            <w:pPr>
              <w:keepNext/>
              <w:keepLines/>
              <w:spacing w:after="0"/>
              <w:rPr>
                <w:rFonts w:ascii="Arial" w:hAnsi="Arial"/>
                <w:b/>
                <w:i/>
                <w:sz w:val="18"/>
                <w:lang w:eastAsia="ko-KR"/>
              </w:rPr>
            </w:pPr>
          </w:p>
        </w:tc>
        <w:tc>
          <w:tcPr>
            <w:tcW w:w="1260" w:type="dxa"/>
          </w:tcPr>
          <w:p w14:paraId="4733DEE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9.3.1.8</w:t>
            </w:r>
          </w:p>
        </w:tc>
        <w:tc>
          <w:tcPr>
            <w:tcW w:w="1762" w:type="dxa"/>
          </w:tcPr>
          <w:p w14:paraId="2BFAEC28" w14:textId="77777777" w:rsidR="00D10422" w:rsidRPr="00D10422" w:rsidRDefault="00D10422" w:rsidP="00D10422">
            <w:pPr>
              <w:keepNext/>
              <w:keepLines/>
              <w:spacing w:after="0"/>
              <w:rPr>
                <w:rFonts w:ascii="Arial" w:hAnsi="Arial"/>
                <w:sz w:val="18"/>
                <w:lang w:eastAsia="ko-KR"/>
              </w:rPr>
            </w:pPr>
          </w:p>
        </w:tc>
        <w:tc>
          <w:tcPr>
            <w:tcW w:w="1288" w:type="dxa"/>
          </w:tcPr>
          <w:p w14:paraId="544282C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w:t>
            </w:r>
          </w:p>
        </w:tc>
        <w:tc>
          <w:tcPr>
            <w:tcW w:w="1274" w:type="dxa"/>
          </w:tcPr>
          <w:p w14:paraId="169F5094" w14:textId="77777777" w:rsidR="00D10422" w:rsidRPr="00D10422" w:rsidRDefault="00D10422" w:rsidP="00D10422">
            <w:pPr>
              <w:keepNext/>
              <w:keepLines/>
              <w:spacing w:after="0"/>
              <w:jc w:val="center"/>
              <w:rPr>
                <w:rFonts w:ascii="Arial" w:hAnsi="Arial" w:cs="Arial"/>
                <w:sz w:val="18"/>
                <w:lang w:eastAsia="ko-KR"/>
              </w:rPr>
            </w:pPr>
          </w:p>
        </w:tc>
      </w:tr>
      <w:tr w:rsidR="00D10422" w:rsidRPr="00D10422" w14:paraId="1F225E84" w14:textId="77777777" w:rsidTr="00D10422">
        <w:tc>
          <w:tcPr>
            <w:tcW w:w="2394" w:type="dxa"/>
          </w:tcPr>
          <w:p w14:paraId="36A3B9CE"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Inactivity Monitoring Request</w:t>
            </w:r>
          </w:p>
        </w:tc>
        <w:tc>
          <w:tcPr>
            <w:tcW w:w="1260" w:type="dxa"/>
          </w:tcPr>
          <w:p w14:paraId="421BF59E"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Pr>
          <w:p w14:paraId="45AA89D0" w14:textId="77777777" w:rsidR="00D10422" w:rsidRPr="00D10422" w:rsidRDefault="00D10422" w:rsidP="00D10422">
            <w:pPr>
              <w:keepNext/>
              <w:keepLines/>
              <w:spacing w:after="0"/>
              <w:rPr>
                <w:rFonts w:ascii="Arial" w:hAnsi="Arial"/>
                <w:b/>
                <w:i/>
                <w:sz w:val="18"/>
                <w:lang w:eastAsia="ko-KR"/>
              </w:rPr>
            </w:pPr>
          </w:p>
        </w:tc>
        <w:tc>
          <w:tcPr>
            <w:tcW w:w="1260" w:type="dxa"/>
          </w:tcPr>
          <w:p w14:paraId="3A75BB1E"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ENUMERATED (true, ...)</w:t>
            </w:r>
          </w:p>
        </w:tc>
        <w:tc>
          <w:tcPr>
            <w:tcW w:w="1762" w:type="dxa"/>
          </w:tcPr>
          <w:p w14:paraId="51983D79" w14:textId="77777777" w:rsidR="00D10422" w:rsidRPr="00D10422" w:rsidRDefault="00D10422" w:rsidP="00D10422">
            <w:pPr>
              <w:keepNext/>
              <w:keepLines/>
              <w:spacing w:after="0"/>
              <w:rPr>
                <w:rFonts w:ascii="Arial" w:hAnsi="Arial"/>
                <w:sz w:val="18"/>
                <w:lang w:eastAsia="ko-KR"/>
              </w:rPr>
            </w:pPr>
          </w:p>
        </w:tc>
        <w:tc>
          <w:tcPr>
            <w:tcW w:w="1288" w:type="dxa"/>
          </w:tcPr>
          <w:p w14:paraId="587B210C"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06AFBE4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139DC07D" w14:textId="77777777" w:rsidTr="00D10422">
        <w:tc>
          <w:tcPr>
            <w:tcW w:w="2394" w:type="dxa"/>
          </w:tcPr>
          <w:p w14:paraId="0490A973"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RAT-Frequency Priority Information</w:t>
            </w:r>
          </w:p>
        </w:tc>
        <w:tc>
          <w:tcPr>
            <w:tcW w:w="1260" w:type="dxa"/>
          </w:tcPr>
          <w:p w14:paraId="3CC15CCC"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Pr>
          <w:p w14:paraId="6111C48A" w14:textId="77777777" w:rsidR="00D10422" w:rsidRPr="00D10422" w:rsidRDefault="00D10422" w:rsidP="00D10422">
            <w:pPr>
              <w:keepNext/>
              <w:keepLines/>
              <w:spacing w:after="0"/>
              <w:rPr>
                <w:rFonts w:ascii="Arial" w:hAnsi="Arial"/>
                <w:b/>
                <w:i/>
                <w:sz w:val="18"/>
                <w:lang w:eastAsia="ko-KR"/>
              </w:rPr>
            </w:pPr>
          </w:p>
        </w:tc>
        <w:tc>
          <w:tcPr>
            <w:tcW w:w="1260" w:type="dxa"/>
          </w:tcPr>
          <w:p w14:paraId="01ADD873"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9.3.1.34</w:t>
            </w:r>
          </w:p>
        </w:tc>
        <w:tc>
          <w:tcPr>
            <w:tcW w:w="1762" w:type="dxa"/>
          </w:tcPr>
          <w:p w14:paraId="05555FFD" w14:textId="77777777" w:rsidR="00D10422" w:rsidRPr="00D10422" w:rsidRDefault="00D10422" w:rsidP="00D10422">
            <w:pPr>
              <w:keepNext/>
              <w:keepLines/>
              <w:spacing w:after="0"/>
              <w:rPr>
                <w:rFonts w:ascii="Arial" w:hAnsi="Arial"/>
                <w:sz w:val="18"/>
                <w:lang w:eastAsia="ko-KR"/>
              </w:rPr>
            </w:pPr>
          </w:p>
        </w:tc>
        <w:tc>
          <w:tcPr>
            <w:tcW w:w="1288" w:type="dxa"/>
          </w:tcPr>
          <w:p w14:paraId="375026D5"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Pr>
          <w:p w14:paraId="18EE938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reject</w:t>
            </w:r>
          </w:p>
        </w:tc>
      </w:tr>
      <w:tr w:rsidR="00D10422" w:rsidRPr="00D10422" w14:paraId="693E592F" w14:textId="77777777" w:rsidTr="00D10422">
        <w:tc>
          <w:tcPr>
            <w:tcW w:w="2394" w:type="dxa"/>
            <w:tcBorders>
              <w:top w:val="single" w:sz="4" w:space="0" w:color="auto"/>
              <w:left w:val="single" w:sz="4" w:space="0" w:color="auto"/>
              <w:bottom w:val="single" w:sz="4" w:space="0" w:color="auto"/>
              <w:right w:val="single" w:sz="4" w:space="0" w:color="auto"/>
            </w:tcBorders>
          </w:tcPr>
          <w:p w14:paraId="25EE4238" w14:textId="77777777" w:rsidR="00D10422" w:rsidRPr="00D10422" w:rsidDel="004A1B3A" w:rsidRDefault="00D10422" w:rsidP="00D10422">
            <w:pPr>
              <w:keepNext/>
              <w:keepLines/>
              <w:spacing w:after="0"/>
              <w:rPr>
                <w:rFonts w:ascii="Arial" w:hAnsi="Arial"/>
                <w:sz w:val="18"/>
                <w:lang w:eastAsia="ko-KR"/>
              </w:rPr>
            </w:pPr>
            <w:r w:rsidRPr="00D10422">
              <w:rPr>
                <w:rFonts w:ascii="Arial" w:hAnsi="Arial"/>
                <w:sz w:val="18"/>
                <w:lang w:eastAsia="ko-KR"/>
              </w:rPr>
              <w:t>DRX configuration indicator</w:t>
            </w:r>
          </w:p>
        </w:tc>
        <w:tc>
          <w:tcPr>
            <w:tcW w:w="1260" w:type="dxa"/>
            <w:tcBorders>
              <w:top w:val="single" w:sz="4" w:space="0" w:color="auto"/>
              <w:left w:val="single" w:sz="4" w:space="0" w:color="auto"/>
              <w:bottom w:val="single" w:sz="4" w:space="0" w:color="auto"/>
              <w:right w:val="single" w:sz="4" w:space="0" w:color="auto"/>
            </w:tcBorders>
          </w:tcPr>
          <w:p w14:paraId="406F2AC5"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03C8ABE6"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4775259" w14:textId="77777777" w:rsidR="00D10422" w:rsidRPr="00D10422" w:rsidDel="004A1B3A" w:rsidRDefault="00D10422" w:rsidP="00D10422">
            <w:pPr>
              <w:keepNext/>
              <w:keepLines/>
              <w:spacing w:after="0"/>
              <w:rPr>
                <w:rFonts w:ascii="Arial" w:hAnsi="Arial"/>
                <w:sz w:val="18"/>
                <w:lang w:eastAsia="ko-KR"/>
              </w:rPr>
            </w:pPr>
            <w:proofErr w:type="gramStart"/>
            <w:r w:rsidRPr="00D10422">
              <w:rPr>
                <w:rFonts w:ascii="Arial" w:hAnsi="Arial"/>
                <w:sz w:val="18"/>
                <w:lang w:eastAsia="ko-KR"/>
              </w:rPr>
              <w:t>ENUMERATED(</w:t>
            </w:r>
            <w:proofErr w:type="gramEnd"/>
            <w:r w:rsidRPr="00D10422">
              <w:rPr>
                <w:rFonts w:ascii="Arial" w:hAnsi="Arial"/>
                <w:sz w:val="18"/>
                <w:lang w:eastAsia="ko-KR"/>
              </w:rPr>
              <w:t>release,...)</w:t>
            </w:r>
          </w:p>
        </w:tc>
        <w:tc>
          <w:tcPr>
            <w:tcW w:w="1762" w:type="dxa"/>
            <w:tcBorders>
              <w:top w:val="single" w:sz="4" w:space="0" w:color="auto"/>
              <w:left w:val="single" w:sz="4" w:space="0" w:color="auto"/>
              <w:bottom w:val="single" w:sz="4" w:space="0" w:color="auto"/>
              <w:right w:val="single" w:sz="4" w:space="0" w:color="auto"/>
            </w:tcBorders>
          </w:tcPr>
          <w:p w14:paraId="309EF839"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DA57F0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106B444"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761E74B3" w14:textId="77777777" w:rsidTr="00D10422">
        <w:tc>
          <w:tcPr>
            <w:tcW w:w="2394" w:type="dxa"/>
            <w:tcBorders>
              <w:top w:val="single" w:sz="4" w:space="0" w:color="auto"/>
              <w:left w:val="single" w:sz="4" w:space="0" w:color="auto"/>
              <w:bottom w:val="single" w:sz="4" w:space="0" w:color="auto"/>
              <w:right w:val="single" w:sz="4" w:space="0" w:color="auto"/>
            </w:tcBorders>
          </w:tcPr>
          <w:p w14:paraId="17F06107"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RLC Failure Indication</w:t>
            </w:r>
          </w:p>
        </w:tc>
        <w:tc>
          <w:tcPr>
            <w:tcW w:w="1260" w:type="dxa"/>
            <w:tcBorders>
              <w:top w:val="single" w:sz="4" w:space="0" w:color="auto"/>
              <w:left w:val="single" w:sz="4" w:space="0" w:color="auto"/>
              <w:bottom w:val="single" w:sz="4" w:space="0" w:color="auto"/>
              <w:right w:val="single" w:sz="4" w:space="0" w:color="auto"/>
            </w:tcBorders>
          </w:tcPr>
          <w:p w14:paraId="7BC7142B"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F5DB287"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896B71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9.3.1.66</w:t>
            </w:r>
          </w:p>
        </w:tc>
        <w:tc>
          <w:tcPr>
            <w:tcW w:w="1762" w:type="dxa"/>
            <w:tcBorders>
              <w:top w:val="single" w:sz="4" w:space="0" w:color="auto"/>
              <w:left w:val="single" w:sz="4" w:space="0" w:color="auto"/>
              <w:bottom w:val="single" w:sz="4" w:space="0" w:color="auto"/>
              <w:right w:val="single" w:sz="4" w:space="0" w:color="auto"/>
            </w:tcBorders>
          </w:tcPr>
          <w:p w14:paraId="78FAC338"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72041B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B84F101"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3DE4AA64" w14:textId="77777777" w:rsidTr="00D10422">
        <w:tc>
          <w:tcPr>
            <w:tcW w:w="2394" w:type="dxa"/>
            <w:tcBorders>
              <w:top w:val="single" w:sz="4" w:space="0" w:color="auto"/>
              <w:left w:val="single" w:sz="4" w:space="0" w:color="auto"/>
              <w:bottom w:val="single" w:sz="4" w:space="0" w:color="auto"/>
              <w:right w:val="single" w:sz="4" w:space="0" w:color="auto"/>
            </w:tcBorders>
          </w:tcPr>
          <w:p w14:paraId="096FDFDB"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Uplink TxDirectCurrentList Information</w:t>
            </w:r>
          </w:p>
        </w:tc>
        <w:tc>
          <w:tcPr>
            <w:tcW w:w="1260" w:type="dxa"/>
            <w:tcBorders>
              <w:top w:val="single" w:sz="4" w:space="0" w:color="auto"/>
              <w:left w:val="single" w:sz="4" w:space="0" w:color="auto"/>
              <w:bottom w:val="single" w:sz="4" w:space="0" w:color="auto"/>
              <w:right w:val="single" w:sz="4" w:space="0" w:color="auto"/>
            </w:tcBorders>
          </w:tcPr>
          <w:p w14:paraId="23EB8C88"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E7B0B2F"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168D261"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9.3.1.67</w:t>
            </w:r>
          </w:p>
        </w:tc>
        <w:tc>
          <w:tcPr>
            <w:tcW w:w="1762" w:type="dxa"/>
            <w:tcBorders>
              <w:top w:val="single" w:sz="4" w:space="0" w:color="auto"/>
              <w:left w:val="single" w:sz="4" w:space="0" w:color="auto"/>
              <w:bottom w:val="single" w:sz="4" w:space="0" w:color="auto"/>
              <w:right w:val="single" w:sz="4" w:space="0" w:color="auto"/>
            </w:tcBorders>
          </w:tcPr>
          <w:p w14:paraId="5D5BB7F1"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2AC773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4D652FB9"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7A29623E" w14:textId="77777777" w:rsidTr="00D10422">
        <w:tc>
          <w:tcPr>
            <w:tcW w:w="2394" w:type="dxa"/>
            <w:tcBorders>
              <w:top w:val="single" w:sz="4" w:space="0" w:color="auto"/>
              <w:left w:val="single" w:sz="4" w:space="0" w:color="auto"/>
              <w:bottom w:val="single" w:sz="4" w:space="0" w:color="auto"/>
              <w:right w:val="single" w:sz="4" w:space="0" w:color="auto"/>
            </w:tcBorders>
          </w:tcPr>
          <w:p w14:paraId="0869A48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lastRenderedPageBreak/>
              <w:t>GNB-DU Configuration Query</w:t>
            </w:r>
          </w:p>
        </w:tc>
        <w:tc>
          <w:tcPr>
            <w:tcW w:w="1260" w:type="dxa"/>
            <w:tcBorders>
              <w:top w:val="single" w:sz="4" w:space="0" w:color="auto"/>
              <w:left w:val="single" w:sz="4" w:space="0" w:color="auto"/>
              <w:bottom w:val="single" w:sz="4" w:space="0" w:color="auto"/>
              <w:right w:val="single" w:sz="4" w:space="0" w:color="auto"/>
            </w:tcBorders>
          </w:tcPr>
          <w:p w14:paraId="57D9C5F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588C059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EBF7DE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634DA6B0"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Used to request the gNB-DU to provide its configuration.</w:t>
            </w:r>
          </w:p>
        </w:tc>
        <w:tc>
          <w:tcPr>
            <w:tcW w:w="1288" w:type="dxa"/>
            <w:tcBorders>
              <w:top w:val="single" w:sz="4" w:space="0" w:color="auto"/>
              <w:left w:val="single" w:sz="4" w:space="0" w:color="auto"/>
              <w:bottom w:val="single" w:sz="4" w:space="0" w:color="auto"/>
              <w:right w:val="single" w:sz="4" w:space="0" w:color="auto"/>
            </w:tcBorders>
          </w:tcPr>
          <w:p w14:paraId="35008860"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07CADED"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79A42C96" w14:textId="77777777" w:rsidTr="00D10422">
        <w:tc>
          <w:tcPr>
            <w:tcW w:w="2394" w:type="dxa"/>
          </w:tcPr>
          <w:p w14:paraId="20AADC30" w14:textId="77777777" w:rsidR="00D10422" w:rsidRPr="00D10422" w:rsidRDefault="00D10422" w:rsidP="00D10422">
            <w:pPr>
              <w:keepNext/>
              <w:keepLines/>
              <w:spacing w:after="0"/>
              <w:rPr>
                <w:rFonts w:ascii="Arial" w:hAnsi="Arial"/>
                <w:noProof/>
                <w:sz w:val="18"/>
                <w:lang w:eastAsia="ko-KR"/>
              </w:rPr>
            </w:pPr>
            <w:r w:rsidRPr="00D10422">
              <w:rPr>
                <w:rFonts w:ascii="Arial" w:hAnsi="Arial"/>
                <w:noProof/>
                <w:sz w:val="18"/>
                <w:lang w:eastAsia="ko-KR"/>
              </w:rPr>
              <w:t>gNB-DU UE Aggregate Maximum Bit Rate Uplink</w:t>
            </w:r>
          </w:p>
        </w:tc>
        <w:tc>
          <w:tcPr>
            <w:tcW w:w="1260" w:type="dxa"/>
          </w:tcPr>
          <w:p w14:paraId="55CDD40F" w14:textId="77777777" w:rsidR="00D10422" w:rsidRPr="00D10422" w:rsidRDefault="00D10422" w:rsidP="00D10422">
            <w:pPr>
              <w:keepNext/>
              <w:keepLines/>
              <w:spacing w:after="0"/>
              <w:rPr>
                <w:rFonts w:ascii="Arial" w:hAnsi="Arial"/>
                <w:noProof/>
                <w:sz w:val="18"/>
                <w:lang w:eastAsia="ko-KR"/>
              </w:rPr>
            </w:pPr>
            <w:r w:rsidRPr="00D10422">
              <w:rPr>
                <w:rFonts w:ascii="Arial" w:hAnsi="Arial"/>
                <w:noProof/>
                <w:sz w:val="18"/>
                <w:lang w:eastAsia="ko-KR"/>
              </w:rPr>
              <w:t>O</w:t>
            </w:r>
          </w:p>
        </w:tc>
        <w:tc>
          <w:tcPr>
            <w:tcW w:w="1247" w:type="dxa"/>
          </w:tcPr>
          <w:p w14:paraId="544D2D3F" w14:textId="77777777" w:rsidR="00D10422" w:rsidRPr="00D10422" w:rsidRDefault="00D10422" w:rsidP="00D10422">
            <w:pPr>
              <w:keepNext/>
              <w:keepLines/>
              <w:spacing w:after="0"/>
              <w:rPr>
                <w:rFonts w:ascii="Arial" w:hAnsi="Arial"/>
                <w:b/>
                <w:i/>
                <w:noProof/>
                <w:sz w:val="18"/>
                <w:lang w:eastAsia="ko-KR"/>
              </w:rPr>
            </w:pPr>
          </w:p>
        </w:tc>
        <w:tc>
          <w:tcPr>
            <w:tcW w:w="1260" w:type="dxa"/>
          </w:tcPr>
          <w:p w14:paraId="2FCDB602" w14:textId="77777777" w:rsidR="00D10422" w:rsidRPr="00D10422" w:rsidRDefault="00D10422" w:rsidP="00D10422">
            <w:pPr>
              <w:keepNext/>
              <w:keepLines/>
              <w:spacing w:after="0"/>
              <w:rPr>
                <w:rFonts w:ascii="Arial" w:hAnsi="Arial"/>
                <w:noProof/>
                <w:sz w:val="18"/>
                <w:lang w:eastAsia="ko-KR"/>
              </w:rPr>
            </w:pPr>
            <w:r w:rsidRPr="00D10422">
              <w:rPr>
                <w:rFonts w:ascii="Arial" w:hAnsi="Arial"/>
                <w:noProof/>
                <w:sz w:val="18"/>
                <w:lang w:eastAsia="ko-KR"/>
              </w:rPr>
              <w:t>Bit Rate 9.3.1.22</w:t>
            </w:r>
          </w:p>
        </w:tc>
        <w:tc>
          <w:tcPr>
            <w:tcW w:w="1762" w:type="dxa"/>
          </w:tcPr>
          <w:p w14:paraId="01CC48B1" w14:textId="77777777" w:rsidR="00D10422" w:rsidRPr="00D10422" w:rsidRDefault="00D10422" w:rsidP="00D10422">
            <w:pPr>
              <w:keepNext/>
              <w:keepLines/>
              <w:spacing w:after="0"/>
              <w:rPr>
                <w:rFonts w:ascii="Arial" w:hAnsi="Arial"/>
                <w:noProof/>
                <w:sz w:val="18"/>
                <w:lang w:eastAsia="ko-KR"/>
              </w:rPr>
            </w:pPr>
            <w:r w:rsidRPr="00D10422">
              <w:rPr>
                <w:rFonts w:ascii="Arial" w:hAnsi="Arial"/>
                <w:noProof/>
                <w:sz w:val="18"/>
                <w:szCs w:val="18"/>
                <w:lang w:eastAsia="ko-KR"/>
              </w:rPr>
              <w:t>The gNB-DU UE Aggregate Maximum Bit Rate Uplink is to be enforced by the gNB-DU</w:t>
            </w:r>
            <w:r w:rsidRPr="00D10422">
              <w:rPr>
                <w:rFonts w:ascii="Arial" w:hAnsi="Arial"/>
                <w:noProof/>
                <w:sz w:val="18"/>
                <w:szCs w:val="18"/>
                <w:lang w:eastAsia="ja-JP"/>
              </w:rPr>
              <w:t>.</w:t>
            </w:r>
          </w:p>
        </w:tc>
        <w:tc>
          <w:tcPr>
            <w:tcW w:w="1288" w:type="dxa"/>
          </w:tcPr>
          <w:p w14:paraId="150D593D" w14:textId="77777777" w:rsidR="00D10422" w:rsidRPr="00D10422" w:rsidRDefault="00D10422" w:rsidP="00D10422">
            <w:pPr>
              <w:keepNext/>
              <w:keepLines/>
              <w:spacing w:after="0"/>
              <w:jc w:val="center"/>
              <w:rPr>
                <w:rFonts w:ascii="Arial" w:hAnsi="Arial" w:cs="Arial"/>
                <w:noProof/>
                <w:sz w:val="18"/>
                <w:lang w:eastAsia="ko-KR"/>
              </w:rPr>
            </w:pPr>
            <w:r w:rsidRPr="00D10422">
              <w:rPr>
                <w:rFonts w:ascii="Arial" w:hAnsi="Arial" w:cs="Arial"/>
                <w:noProof/>
                <w:sz w:val="18"/>
                <w:lang w:eastAsia="ko-KR"/>
              </w:rPr>
              <w:t>YES</w:t>
            </w:r>
          </w:p>
        </w:tc>
        <w:tc>
          <w:tcPr>
            <w:tcW w:w="1274" w:type="dxa"/>
          </w:tcPr>
          <w:p w14:paraId="3C252FB6" w14:textId="77777777" w:rsidR="00D10422" w:rsidRPr="00D10422" w:rsidRDefault="00D10422" w:rsidP="00D10422">
            <w:pPr>
              <w:keepNext/>
              <w:keepLines/>
              <w:spacing w:after="0"/>
              <w:jc w:val="center"/>
              <w:rPr>
                <w:rFonts w:ascii="Arial" w:hAnsi="Arial" w:cs="Arial"/>
                <w:noProof/>
                <w:sz w:val="18"/>
                <w:lang w:eastAsia="ko-KR"/>
              </w:rPr>
            </w:pPr>
            <w:r w:rsidRPr="00D10422">
              <w:rPr>
                <w:rFonts w:ascii="Arial" w:hAnsi="Arial" w:cs="Arial"/>
                <w:noProof/>
                <w:sz w:val="18"/>
                <w:lang w:eastAsia="ko-KR"/>
              </w:rPr>
              <w:t>ignore</w:t>
            </w:r>
          </w:p>
        </w:tc>
      </w:tr>
      <w:tr w:rsidR="00D10422" w:rsidRPr="00D10422" w14:paraId="3FB6FBD8" w14:textId="77777777" w:rsidTr="00D10422">
        <w:tc>
          <w:tcPr>
            <w:tcW w:w="2394" w:type="dxa"/>
            <w:tcBorders>
              <w:top w:val="single" w:sz="4" w:space="0" w:color="auto"/>
              <w:left w:val="single" w:sz="4" w:space="0" w:color="auto"/>
              <w:bottom w:val="single" w:sz="4" w:space="0" w:color="auto"/>
              <w:right w:val="single" w:sz="4" w:space="0" w:color="auto"/>
            </w:tcBorders>
          </w:tcPr>
          <w:p w14:paraId="2A4F5DA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Execute Duplication</w:t>
            </w:r>
          </w:p>
        </w:tc>
        <w:tc>
          <w:tcPr>
            <w:tcW w:w="1260" w:type="dxa"/>
            <w:tcBorders>
              <w:top w:val="single" w:sz="4" w:space="0" w:color="auto"/>
              <w:left w:val="single" w:sz="4" w:space="0" w:color="auto"/>
              <w:bottom w:val="single" w:sz="4" w:space="0" w:color="auto"/>
              <w:right w:val="single" w:sz="4" w:space="0" w:color="auto"/>
            </w:tcBorders>
          </w:tcPr>
          <w:p w14:paraId="41C9479B"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1CCE105" w14:textId="77777777" w:rsidR="00D10422" w:rsidRPr="00D10422" w:rsidRDefault="00D10422" w:rsidP="00D10422">
            <w:pPr>
              <w:keepNext/>
              <w:keepLines/>
              <w:spacing w:after="0"/>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BE1633F" w14:textId="77777777" w:rsidR="00D10422" w:rsidRPr="00D10422" w:rsidRDefault="00D10422" w:rsidP="00D10422">
            <w:pPr>
              <w:keepNext/>
              <w:keepLines/>
              <w:spacing w:after="0"/>
              <w:rPr>
                <w:rFonts w:ascii="Arial" w:hAnsi="Arial"/>
                <w:sz w:val="18"/>
                <w:lang w:eastAsia="ko-KR"/>
              </w:rPr>
            </w:pPr>
            <w:r w:rsidRPr="00D10422">
              <w:rPr>
                <w:rFonts w:ascii="Arial" w:hAnsi="Arial"/>
                <w:noProof/>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60A926FA"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tcPr>
          <w:p w14:paraId="54491C69"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3D3CEF3"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sz w:val="18"/>
                <w:lang w:eastAsia="zh-CN"/>
              </w:rPr>
              <w:t>ignore</w:t>
            </w:r>
          </w:p>
        </w:tc>
      </w:tr>
      <w:tr w:rsidR="00D10422" w:rsidRPr="00D10422" w14:paraId="1E9E8EA0" w14:textId="77777777" w:rsidTr="00D10422">
        <w:tc>
          <w:tcPr>
            <w:tcW w:w="2394" w:type="dxa"/>
            <w:tcBorders>
              <w:top w:val="single" w:sz="4" w:space="0" w:color="auto"/>
              <w:left w:val="single" w:sz="4" w:space="0" w:color="auto"/>
              <w:bottom w:val="single" w:sz="4" w:space="0" w:color="auto"/>
              <w:right w:val="single" w:sz="4" w:space="0" w:color="auto"/>
            </w:tcBorders>
          </w:tcPr>
          <w:p w14:paraId="69E876D1" w14:textId="77777777" w:rsidR="00D10422" w:rsidRPr="00D10422" w:rsidRDefault="00D10422" w:rsidP="00D10422">
            <w:pPr>
              <w:keepNext/>
              <w:keepLines/>
              <w:spacing w:after="0"/>
              <w:rPr>
                <w:rFonts w:ascii="Arial" w:eastAsia="Batang" w:hAnsi="Arial"/>
                <w:bCs/>
                <w:sz w:val="18"/>
                <w:lang w:eastAsia="ko-KR"/>
              </w:rPr>
            </w:pPr>
            <w:r w:rsidRPr="00D10422">
              <w:rPr>
                <w:rFonts w:ascii="Arial" w:hAnsi="Arial"/>
                <w:noProof/>
                <w:sz w:val="18"/>
                <w:lang w:eastAsia="ko-KR"/>
              </w:rPr>
              <w:t>RRC Delivery Status Request</w:t>
            </w:r>
          </w:p>
        </w:tc>
        <w:tc>
          <w:tcPr>
            <w:tcW w:w="1260" w:type="dxa"/>
            <w:tcBorders>
              <w:top w:val="single" w:sz="4" w:space="0" w:color="auto"/>
              <w:left w:val="single" w:sz="4" w:space="0" w:color="auto"/>
              <w:bottom w:val="single" w:sz="4" w:space="0" w:color="auto"/>
              <w:right w:val="single" w:sz="4" w:space="0" w:color="auto"/>
            </w:tcBorders>
          </w:tcPr>
          <w:p w14:paraId="1623189A" w14:textId="77777777" w:rsidR="00D10422" w:rsidRPr="00D10422" w:rsidRDefault="00D10422" w:rsidP="00D10422">
            <w:pPr>
              <w:keepNext/>
              <w:keepLines/>
              <w:spacing w:after="0"/>
              <w:rPr>
                <w:rFonts w:ascii="Arial" w:hAnsi="Arial"/>
                <w:sz w:val="18"/>
                <w:lang w:eastAsia="zh-CN"/>
              </w:rPr>
            </w:pPr>
            <w:r w:rsidRPr="00D10422">
              <w:rPr>
                <w:rFonts w:ascii="Arial" w:hAnsi="Arial"/>
                <w:noProof/>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5B739C44" w14:textId="77777777" w:rsidR="00D10422" w:rsidRPr="00D10422" w:rsidRDefault="00D10422" w:rsidP="00D10422">
            <w:pPr>
              <w:keepNext/>
              <w:keepLines/>
              <w:spacing w:after="0"/>
              <w:rPr>
                <w:rFonts w:ascii="Arial" w:hAnsi="Arial"/>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D3ED21D" w14:textId="77777777" w:rsidR="00D10422" w:rsidRPr="00D10422" w:rsidRDefault="00D10422" w:rsidP="00D10422">
            <w:pPr>
              <w:keepNext/>
              <w:keepLines/>
              <w:spacing w:after="0"/>
              <w:rPr>
                <w:rFonts w:ascii="Arial" w:hAnsi="Arial"/>
                <w:noProof/>
                <w:sz w:val="18"/>
                <w:lang w:eastAsia="ko-KR"/>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6E0F9493"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ko-KR"/>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14:paraId="66C3B6EC"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noProof/>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D4D6EBF"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noProof/>
                <w:sz w:val="18"/>
                <w:lang w:eastAsia="ko-KR"/>
              </w:rPr>
              <w:t>ignore</w:t>
            </w:r>
          </w:p>
        </w:tc>
      </w:tr>
      <w:tr w:rsidR="00D10422" w:rsidRPr="00D10422" w14:paraId="0B80D648" w14:textId="77777777" w:rsidTr="00D10422">
        <w:tc>
          <w:tcPr>
            <w:tcW w:w="2394" w:type="dxa"/>
            <w:tcBorders>
              <w:top w:val="single" w:sz="4" w:space="0" w:color="auto"/>
              <w:left w:val="single" w:sz="4" w:space="0" w:color="auto"/>
              <w:bottom w:val="single" w:sz="4" w:space="0" w:color="auto"/>
              <w:right w:val="single" w:sz="4" w:space="0" w:color="auto"/>
            </w:tcBorders>
          </w:tcPr>
          <w:p w14:paraId="43D23FB4"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tcPr>
          <w:p w14:paraId="73E2C357"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5D6CD079" w14:textId="77777777" w:rsidR="00D10422" w:rsidRPr="00D10422" w:rsidRDefault="00D10422" w:rsidP="00D10422">
            <w:pPr>
              <w:keepNext/>
              <w:keepLines/>
              <w:spacing w:after="0"/>
              <w:rPr>
                <w:rFonts w:ascii="Arial" w:eastAsia="Batang" w:hAnsi="Arial"/>
                <w:bCs/>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2869324"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9.3.1.73</w:t>
            </w:r>
          </w:p>
        </w:tc>
        <w:tc>
          <w:tcPr>
            <w:tcW w:w="1762" w:type="dxa"/>
            <w:tcBorders>
              <w:top w:val="single" w:sz="4" w:space="0" w:color="auto"/>
              <w:left w:val="single" w:sz="4" w:space="0" w:color="auto"/>
              <w:bottom w:val="single" w:sz="4" w:space="0" w:color="auto"/>
              <w:right w:val="single" w:sz="4" w:space="0" w:color="auto"/>
            </w:tcBorders>
          </w:tcPr>
          <w:p w14:paraId="6FC7961B" w14:textId="77777777" w:rsidR="00D10422" w:rsidRPr="00D10422" w:rsidRDefault="00D10422" w:rsidP="00D10422">
            <w:pPr>
              <w:keepNext/>
              <w:keepLines/>
              <w:spacing w:after="0"/>
              <w:rPr>
                <w:rFonts w:ascii="Arial" w:eastAsia="Batang" w:hAnsi="Arial"/>
                <w:bCs/>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6D67554"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C600A87"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ignore</w:t>
            </w:r>
          </w:p>
        </w:tc>
      </w:tr>
      <w:tr w:rsidR="00D10422" w:rsidRPr="00D10422" w14:paraId="2D09EFC5" w14:textId="77777777" w:rsidTr="00D10422">
        <w:tc>
          <w:tcPr>
            <w:tcW w:w="2394" w:type="dxa"/>
            <w:tcBorders>
              <w:top w:val="single" w:sz="4" w:space="0" w:color="auto"/>
              <w:left w:val="single" w:sz="4" w:space="0" w:color="auto"/>
              <w:bottom w:val="single" w:sz="4" w:space="0" w:color="auto"/>
              <w:right w:val="single" w:sz="4" w:space="0" w:color="auto"/>
            </w:tcBorders>
          </w:tcPr>
          <w:p w14:paraId="68A937BC"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servingCellMO</w:t>
            </w:r>
          </w:p>
        </w:tc>
        <w:tc>
          <w:tcPr>
            <w:tcW w:w="1260" w:type="dxa"/>
            <w:tcBorders>
              <w:top w:val="single" w:sz="4" w:space="0" w:color="auto"/>
              <w:left w:val="single" w:sz="4" w:space="0" w:color="auto"/>
              <w:bottom w:val="single" w:sz="4" w:space="0" w:color="auto"/>
              <w:right w:val="single" w:sz="4" w:space="0" w:color="auto"/>
            </w:tcBorders>
          </w:tcPr>
          <w:p w14:paraId="3ECC0E40"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354B76C1"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B17AB3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INTEGER (</w:t>
            </w:r>
            <w:proofErr w:type="gramStart"/>
            <w:r w:rsidRPr="00D10422">
              <w:rPr>
                <w:rFonts w:ascii="Arial" w:hAnsi="Arial"/>
                <w:sz w:val="18"/>
                <w:lang w:eastAsia="ko-KR"/>
              </w:rPr>
              <w:t>1..</w:t>
            </w:r>
            <w:proofErr w:type="gramEnd"/>
            <w:r w:rsidRPr="00D10422">
              <w:rPr>
                <w:rFonts w:ascii="Arial" w:hAnsi="Arial"/>
                <w:sz w:val="18"/>
                <w:lang w:eastAsia="ko-KR"/>
              </w:rPr>
              <w:t>64, ...)</w:t>
            </w:r>
          </w:p>
        </w:tc>
        <w:tc>
          <w:tcPr>
            <w:tcW w:w="1762" w:type="dxa"/>
            <w:tcBorders>
              <w:top w:val="single" w:sz="4" w:space="0" w:color="auto"/>
              <w:left w:val="single" w:sz="4" w:space="0" w:color="auto"/>
              <w:bottom w:val="single" w:sz="4" w:space="0" w:color="auto"/>
              <w:right w:val="single" w:sz="4" w:space="0" w:color="auto"/>
            </w:tcBorders>
          </w:tcPr>
          <w:p w14:paraId="46106CC5"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F298AD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7C0730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ignore</w:t>
            </w:r>
          </w:p>
        </w:tc>
      </w:tr>
      <w:tr w:rsidR="00D10422" w:rsidRPr="00D10422" w14:paraId="2D107CDC" w14:textId="77777777" w:rsidTr="00D10422">
        <w:tc>
          <w:tcPr>
            <w:tcW w:w="2394" w:type="dxa"/>
            <w:tcBorders>
              <w:top w:val="single" w:sz="4" w:space="0" w:color="auto"/>
              <w:left w:val="single" w:sz="4" w:space="0" w:color="auto"/>
              <w:bottom w:val="single" w:sz="4" w:space="0" w:color="auto"/>
              <w:right w:val="single" w:sz="4" w:space="0" w:color="auto"/>
            </w:tcBorders>
          </w:tcPr>
          <w:p w14:paraId="714027C3"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Need for Gap</w:t>
            </w:r>
          </w:p>
        </w:tc>
        <w:tc>
          <w:tcPr>
            <w:tcW w:w="1260" w:type="dxa"/>
            <w:tcBorders>
              <w:top w:val="single" w:sz="4" w:space="0" w:color="auto"/>
              <w:left w:val="single" w:sz="4" w:space="0" w:color="auto"/>
              <w:bottom w:val="single" w:sz="4" w:space="0" w:color="auto"/>
              <w:right w:val="single" w:sz="4" w:space="0" w:color="auto"/>
            </w:tcBorders>
          </w:tcPr>
          <w:p w14:paraId="454263D1"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EFC2C0F"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B32FAD7"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7DCDD734"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 xml:space="preserve">Indicate gap for SeNB configured measurement is </w:t>
            </w:r>
            <w:proofErr w:type="gramStart"/>
            <w:r w:rsidRPr="00D10422">
              <w:rPr>
                <w:rFonts w:ascii="Arial" w:hAnsi="Arial"/>
                <w:sz w:val="18"/>
                <w:lang w:eastAsia="zh-CN"/>
              </w:rPr>
              <w:t>requested.It</w:t>
            </w:r>
            <w:proofErr w:type="gramEnd"/>
            <w:r w:rsidRPr="00D10422">
              <w:rPr>
                <w:rFonts w:ascii="Arial" w:hAnsi="Arial"/>
                <w:sz w:val="18"/>
                <w:lang w:eastAsia="zh-CN"/>
              </w:rPr>
              <w:t xml:space="preserve"> only applied to NE DC scenario.</w:t>
            </w:r>
          </w:p>
        </w:tc>
        <w:tc>
          <w:tcPr>
            <w:tcW w:w="1288" w:type="dxa"/>
            <w:tcBorders>
              <w:top w:val="single" w:sz="4" w:space="0" w:color="auto"/>
              <w:left w:val="single" w:sz="4" w:space="0" w:color="auto"/>
              <w:bottom w:val="single" w:sz="4" w:space="0" w:color="auto"/>
              <w:right w:val="single" w:sz="4" w:space="0" w:color="auto"/>
            </w:tcBorders>
          </w:tcPr>
          <w:p w14:paraId="5CC5E292"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E91DE78"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lang w:eastAsia="zh-CN"/>
              </w:rPr>
              <w:t>ignore</w:t>
            </w:r>
          </w:p>
        </w:tc>
      </w:tr>
      <w:tr w:rsidR="00D10422" w:rsidRPr="00D10422" w14:paraId="570A1B64" w14:textId="77777777" w:rsidTr="00D10422">
        <w:tc>
          <w:tcPr>
            <w:tcW w:w="2394" w:type="dxa"/>
            <w:tcBorders>
              <w:top w:val="single" w:sz="4" w:space="0" w:color="auto"/>
              <w:left w:val="single" w:sz="4" w:space="0" w:color="auto"/>
              <w:bottom w:val="single" w:sz="4" w:space="0" w:color="auto"/>
              <w:right w:val="single" w:sz="4" w:space="0" w:color="auto"/>
            </w:tcBorders>
          </w:tcPr>
          <w:p w14:paraId="6C92C089" w14:textId="77777777" w:rsidR="00D10422" w:rsidRPr="00D10422" w:rsidRDefault="00D10422" w:rsidP="00D10422">
            <w:pPr>
              <w:keepNext/>
              <w:keepLines/>
              <w:spacing w:after="0"/>
              <w:rPr>
                <w:rFonts w:ascii="Arial" w:hAnsi="Arial"/>
                <w:sz w:val="18"/>
                <w:lang w:eastAsia="zh-CN"/>
              </w:rPr>
            </w:pPr>
            <w:r w:rsidRPr="00D10422">
              <w:rPr>
                <w:rFonts w:ascii="Arial" w:eastAsia="Batang" w:hAnsi="Arial"/>
                <w:bCs/>
                <w:sz w:val="18"/>
                <w:lang w:eastAsia="ko-KR"/>
              </w:rPr>
              <w:t>Full Configuration</w:t>
            </w:r>
          </w:p>
        </w:tc>
        <w:tc>
          <w:tcPr>
            <w:tcW w:w="1260" w:type="dxa"/>
            <w:tcBorders>
              <w:top w:val="single" w:sz="4" w:space="0" w:color="auto"/>
              <w:left w:val="single" w:sz="4" w:space="0" w:color="auto"/>
              <w:bottom w:val="single" w:sz="4" w:space="0" w:color="auto"/>
              <w:right w:val="single" w:sz="4" w:space="0" w:color="auto"/>
            </w:tcBorders>
          </w:tcPr>
          <w:p w14:paraId="54F145F3" w14:textId="77777777" w:rsidR="00D10422" w:rsidRPr="00D10422" w:rsidRDefault="00D10422" w:rsidP="00D10422">
            <w:pPr>
              <w:keepNext/>
              <w:keepLines/>
              <w:spacing w:after="0"/>
              <w:rPr>
                <w:rFonts w:ascii="Arial" w:hAnsi="Arial"/>
                <w:sz w:val="18"/>
                <w:lang w:eastAsia="zh-CN"/>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4715509F"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7C2B955" w14:textId="77777777" w:rsidR="00D10422" w:rsidRPr="00D10422" w:rsidRDefault="00D10422" w:rsidP="00D10422">
            <w:pPr>
              <w:keepNext/>
              <w:keepLines/>
              <w:spacing w:after="0"/>
              <w:rPr>
                <w:rFonts w:ascii="Arial" w:hAnsi="Arial"/>
                <w:sz w:val="18"/>
                <w:lang w:eastAsia="ko-KR"/>
              </w:rPr>
            </w:pPr>
            <w:r w:rsidRPr="00D10422">
              <w:rPr>
                <w:rFonts w:ascii="Arial" w:eastAsia="Batang" w:hAnsi="Arial"/>
                <w:bCs/>
                <w:sz w:val="18"/>
                <w:lang w:eastAsia="ko-KR"/>
              </w:rPr>
              <w:t>ENUMERATED (full, ...)</w:t>
            </w:r>
          </w:p>
        </w:tc>
        <w:tc>
          <w:tcPr>
            <w:tcW w:w="1762" w:type="dxa"/>
            <w:tcBorders>
              <w:top w:val="single" w:sz="4" w:space="0" w:color="auto"/>
              <w:left w:val="single" w:sz="4" w:space="0" w:color="auto"/>
              <w:bottom w:val="single" w:sz="4" w:space="0" w:color="auto"/>
              <w:right w:val="single" w:sz="4" w:space="0" w:color="auto"/>
            </w:tcBorders>
          </w:tcPr>
          <w:p w14:paraId="244CB5FE"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DEE8906" w14:textId="77777777" w:rsidR="00D10422" w:rsidRPr="00D10422" w:rsidRDefault="00D10422" w:rsidP="00D10422">
            <w:pPr>
              <w:keepNext/>
              <w:keepLines/>
              <w:spacing w:after="0"/>
              <w:jc w:val="center"/>
              <w:rPr>
                <w:rFonts w:ascii="Arial" w:hAnsi="Arial" w:cs="Arial"/>
                <w:sz w:val="18"/>
                <w:lang w:eastAsia="zh-CN"/>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30B640D" w14:textId="77777777" w:rsidR="00D10422" w:rsidRPr="00D10422" w:rsidRDefault="00D10422" w:rsidP="00D10422">
            <w:pPr>
              <w:keepNext/>
              <w:keepLines/>
              <w:spacing w:after="0"/>
              <w:jc w:val="center"/>
              <w:rPr>
                <w:rFonts w:ascii="Arial" w:hAnsi="Arial" w:cs="Arial"/>
                <w:sz w:val="18"/>
                <w:lang w:eastAsia="zh-CN"/>
              </w:rPr>
            </w:pPr>
            <w:r w:rsidRPr="00D10422">
              <w:rPr>
                <w:rFonts w:ascii="Arial" w:eastAsia="Batang" w:hAnsi="Arial"/>
                <w:bCs/>
                <w:sz w:val="18"/>
                <w:lang w:eastAsia="ko-KR"/>
              </w:rPr>
              <w:t>reject</w:t>
            </w:r>
          </w:p>
        </w:tc>
      </w:tr>
      <w:tr w:rsidR="00D10422" w:rsidRPr="00D10422" w14:paraId="67E8CEEF" w14:textId="77777777" w:rsidTr="00D10422">
        <w:tc>
          <w:tcPr>
            <w:tcW w:w="2394" w:type="dxa"/>
            <w:tcBorders>
              <w:top w:val="single" w:sz="4" w:space="0" w:color="auto"/>
              <w:left w:val="single" w:sz="4" w:space="0" w:color="auto"/>
              <w:bottom w:val="single" w:sz="4" w:space="0" w:color="auto"/>
              <w:right w:val="single" w:sz="4" w:space="0" w:color="auto"/>
            </w:tcBorders>
          </w:tcPr>
          <w:p w14:paraId="39C9AEE9"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0947E37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25EEC06C"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358C7CC" w14:textId="77777777" w:rsidR="00D10422" w:rsidRPr="00D10422" w:rsidRDefault="00D10422" w:rsidP="00D10422">
            <w:pPr>
              <w:keepNext/>
              <w:keepLines/>
              <w:spacing w:after="0"/>
              <w:rPr>
                <w:rFonts w:ascii="Arial" w:eastAsia="Batang" w:hAnsi="Arial"/>
                <w:bCs/>
                <w:sz w:val="18"/>
                <w:lang w:eastAsia="ko-KR"/>
              </w:rPr>
            </w:pPr>
            <w:r w:rsidRPr="00D10422">
              <w:rPr>
                <w:rFonts w:ascii="Arial" w:eastAsia="Batang" w:hAnsi="Arial"/>
                <w:bCs/>
                <w:sz w:val="18"/>
                <w:lang w:eastAsia="ko-KR"/>
              </w:rPr>
              <w:t>9.3.1.90</w:t>
            </w:r>
          </w:p>
        </w:tc>
        <w:tc>
          <w:tcPr>
            <w:tcW w:w="1762" w:type="dxa"/>
            <w:tcBorders>
              <w:top w:val="single" w:sz="4" w:space="0" w:color="auto"/>
              <w:left w:val="single" w:sz="4" w:space="0" w:color="auto"/>
              <w:bottom w:val="single" w:sz="4" w:space="0" w:color="auto"/>
              <w:right w:val="single" w:sz="4" w:space="0" w:color="auto"/>
            </w:tcBorders>
          </w:tcPr>
          <w:p w14:paraId="0FF5D1C7"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47D6BA6"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A97AD86" w14:textId="77777777" w:rsidR="00D10422" w:rsidRPr="00D10422" w:rsidRDefault="00D10422" w:rsidP="00D10422">
            <w:pPr>
              <w:keepNext/>
              <w:keepLines/>
              <w:spacing w:after="0"/>
              <w:jc w:val="center"/>
              <w:rPr>
                <w:rFonts w:ascii="Arial" w:eastAsia="Batang" w:hAnsi="Arial"/>
                <w:bCs/>
                <w:sz w:val="18"/>
                <w:lang w:eastAsia="ko-KR"/>
              </w:rPr>
            </w:pPr>
            <w:r w:rsidRPr="00D10422">
              <w:rPr>
                <w:rFonts w:ascii="Arial" w:eastAsia="Batang" w:hAnsi="Arial"/>
                <w:bCs/>
                <w:sz w:val="18"/>
                <w:lang w:eastAsia="ko-KR"/>
              </w:rPr>
              <w:t>ignore</w:t>
            </w:r>
          </w:p>
        </w:tc>
      </w:tr>
      <w:tr w:rsidR="00D10422" w:rsidRPr="00D10422" w14:paraId="13F2550F" w14:textId="77777777" w:rsidTr="00D10422">
        <w:tc>
          <w:tcPr>
            <w:tcW w:w="2394" w:type="dxa"/>
            <w:tcBorders>
              <w:top w:val="single" w:sz="4" w:space="0" w:color="auto"/>
              <w:left w:val="single" w:sz="4" w:space="0" w:color="auto"/>
              <w:bottom w:val="single" w:sz="4" w:space="0" w:color="auto"/>
              <w:right w:val="single" w:sz="4" w:space="0" w:color="auto"/>
            </w:tcBorders>
          </w:tcPr>
          <w:p w14:paraId="69579E2F" w14:textId="77777777" w:rsidR="00D10422" w:rsidRPr="00D10422" w:rsidRDefault="00D10422" w:rsidP="00D10422">
            <w:pPr>
              <w:keepNext/>
              <w:keepLines/>
              <w:spacing w:after="0"/>
              <w:rPr>
                <w:rFonts w:ascii="Arial" w:hAnsi="Arial"/>
                <w:sz w:val="18"/>
                <w:lang w:eastAsia="zh-CN"/>
              </w:rPr>
            </w:pPr>
            <w:r w:rsidRPr="00D10422">
              <w:rPr>
                <w:rFonts w:ascii="Arial" w:hAnsi="Arial"/>
                <w:bCs/>
                <w:iCs/>
                <w:sz w:val="18"/>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tcPr>
          <w:p w14:paraId="615C5879"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EBB0D46"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8F8FECF"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635436DF"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0C9E387"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C2A75B4"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hint="eastAsia"/>
                <w:sz w:val="18"/>
                <w:lang w:eastAsia="zh-CN"/>
              </w:rPr>
              <w:t>i</w:t>
            </w:r>
            <w:r w:rsidRPr="00D10422">
              <w:rPr>
                <w:rFonts w:ascii="Arial" w:hAnsi="Arial" w:cs="Arial"/>
                <w:sz w:val="18"/>
                <w:lang w:eastAsia="zh-CN"/>
              </w:rPr>
              <w:t>gnore</w:t>
            </w:r>
          </w:p>
        </w:tc>
      </w:tr>
      <w:tr w:rsidR="00D10422" w:rsidRPr="00D10422" w14:paraId="6A04654E" w14:textId="77777777" w:rsidTr="00D10422">
        <w:tc>
          <w:tcPr>
            <w:tcW w:w="2394" w:type="dxa"/>
            <w:tcBorders>
              <w:top w:val="single" w:sz="4" w:space="0" w:color="auto"/>
              <w:left w:val="single" w:sz="4" w:space="0" w:color="auto"/>
              <w:bottom w:val="single" w:sz="4" w:space="0" w:color="auto"/>
              <w:right w:val="single" w:sz="4" w:space="0" w:color="auto"/>
            </w:tcBorders>
          </w:tcPr>
          <w:p w14:paraId="52B5CBAF" w14:textId="77777777" w:rsidR="00D10422" w:rsidRPr="00D10422" w:rsidRDefault="00D10422" w:rsidP="00D10422">
            <w:pPr>
              <w:keepNext/>
              <w:keepLines/>
              <w:spacing w:after="0"/>
              <w:rPr>
                <w:rFonts w:ascii="Arial" w:hAnsi="Arial"/>
                <w:b/>
                <w:bCs/>
                <w:iCs/>
                <w:sz w:val="18"/>
                <w:lang w:eastAsia="ja-JP"/>
              </w:rPr>
            </w:pPr>
            <w:r w:rsidRPr="00D10422">
              <w:rPr>
                <w:rFonts w:ascii="Arial" w:hAnsi="Arial"/>
                <w:b/>
                <w:bCs/>
                <w:sz w:val="18"/>
                <w:lang w:eastAsia="ko-KR"/>
              </w:rPr>
              <w:t>BH RLC Channel to be Setup List</w:t>
            </w:r>
          </w:p>
        </w:tc>
        <w:tc>
          <w:tcPr>
            <w:tcW w:w="1260" w:type="dxa"/>
            <w:tcBorders>
              <w:top w:val="single" w:sz="4" w:space="0" w:color="auto"/>
              <w:left w:val="single" w:sz="4" w:space="0" w:color="auto"/>
              <w:bottom w:val="single" w:sz="4" w:space="0" w:color="auto"/>
              <w:right w:val="single" w:sz="4" w:space="0" w:color="auto"/>
            </w:tcBorders>
          </w:tcPr>
          <w:p w14:paraId="2353CAFF"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09F6AFB"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iCs/>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5ED810EC"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20E2399"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37873B6"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EFBB967"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lang w:eastAsia="ko-KR"/>
              </w:rPr>
              <w:t>reject</w:t>
            </w:r>
          </w:p>
        </w:tc>
      </w:tr>
      <w:tr w:rsidR="00D10422" w:rsidRPr="00D10422" w14:paraId="7AAE9C67" w14:textId="77777777" w:rsidTr="00D10422">
        <w:tc>
          <w:tcPr>
            <w:tcW w:w="2394" w:type="dxa"/>
            <w:tcBorders>
              <w:top w:val="single" w:sz="4" w:space="0" w:color="auto"/>
              <w:left w:val="single" w:sz="4" w:space="0" w:color="auto"/>
              <w:bottom w:val="single" w:sz="4" w:space="0" w:color="auto"/>
              <w:right w:val="single" w:sz="4" w:space="0" w:color="auto"/>
            </w:tcBorders>
          </w:tcPr>
          <w:p w14:paraId="45AF46B7" w14:textId="77777777" w:rsidR="00D10422" w:rsidRPr="00D10422" w:rsidRDefault="00D10422" w:rsidP="00D10422">
            <w:pPr>
              <w:keepNext/>
              <w:keepLines/>
              <w:spacing w:after="0"/>
              <w:ind w:left="102"/>
              <w:rPr>
                <w:rFonts w:ascii="Arial" w:hAnsi="Arial"/>
                <w:b/>
                <w:bCs/>
                <w:iCs/>
                <w:sz w:val="18"/>
                <w:lang w:eastAsia="ja-JP"/>
              </w:rPr>
            </w:pPr>
            <w:r w:rsidRPr="00D10422">
              <w:rPr>
                <w:rFonts w:ascii="Arial" w:eastAsia="Batang" w:hAnsi="Arial"/>
                <w:b/>
                <w:bCs/>
                <w:sz w:val="18"/>
                <w:lang w:eastAsia="ko-KR"/>
              </w:rPr>
              <w:t>&gt;BH RLC Channel to be Setup Item IEs</w:t>
            </w:r>
          </w:p>
        </w:tc>
        <w:tc>
          <w:tcPr>
            <w:tcW w:w="1260" w:type="dxa"/>
            <w:tcBorders>
              <w:top w:val="single" w:sz="4" w:space="0" w:color="auto"/>
              <w:left w:val="single" w:sz="4" w:space="0" w:color="auto"/>
              <w:bottom w:val="single" w:sz="4" w:space="0" w:color="auto"/>
              <w:right w:val="single" w:sz="4" w:space="0" w:color="auto"/>
            </w:tcBorders>
          </w:tcPr>
          <w:p w14:paraId="7038AB1A"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908EF5E" w14:textId="77777777" w:rsidR="00D10422" w:rsidRPr="00D10422" w:rsidRDefault="00D10422" w:rsidP="00D10422">
            <w:pPr>
              <w:keepNext/>
              <w:keepLines/>
              <w:spacing w:after="0"/>
              <w:rPr>
                <w:rFonts w:ascii="Arial" w:hAnsi="Arial" w:cs="Arial"/>
                <w:i/>
                <w:sz w:val="18"/>
                <w:lang w:eastAsia="ko-KR"/>
              </w:rPr>
            </w:pPr>
            <w:r w:rsidRPr="00D10422">
              <w:rPr>
                <w:rFonts w:ascii="Arial" w:hAnsi="Arial"/>
                <w:i/>
                <w:sz w:val="18"/>
                <w:szCs w:val="18"/>
                <w:lang w:eastAsia="ko-KR"/>
              </w:rPr>
              <w:t>1</w:t>
            </w:r>
            <w:proofErr w:type="gramStart"/>
            <w:r w:rsidRPr="00D10422">
              <w:rPr>
                <w:rFonts w:ascii="Arial" w:hAnsi="Arial"/>
                <w:i/>
                <w:sz w:val="18"/>
                <w:szCs w:val="18"/>
                <w:lang w:eastAsia="ko-KR"/>
              </w:rPr>
              <w:t xml:space="preserve"> ..</w:t>
            </w:r>
            <w:proofErr w:type="gramEnd"/>
            <w:r w:rsidRPr="00D10422">
              <w:rPr>
                <w:rFonts w:ascii="Arial" w:hAnsi="Arial"/>
                <w:i/>
                <w:sz w:val="18"/>
                <w:szCs w:val="18"/>
                <w:lang w:eastAsia="ko-KR"/>
              </w:rPr>
              <w:t xml:space="preserve"> &lt;maxnoofBHRLCChannels&gt; </w:t>
            </w:r>
          </w:p>
        </w:tc>
        <w:tc>
          <w:tcPr>
            <w:tcW w:w="1260" w:type="dxa"/>
            <w:tcBorders>
              <w:top w:val="single" w:sz="4" w:space="0" w:color="auto"/>
              <w:left w:val="single" w:sz="4" w:space="0" w:color="auto"/>
              <w:bottom w:val="single" w:sz="4" w:space="0" w:color="auto"/>
              <w:right w:val="single" w:sz="4" w:space="0" w:color="auto"/>
            </w:tcBorders>
          </w:tcPr>
          <w:p w14:paraId="76D3CAC7"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6172822"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16B734C"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szCs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02330760"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szCs w:val="18"/>
                <w:lang w:eastAsia="ko-KR"/>
              </w:rPr>
              <w:t>reject</w:t>
            </w:r>
          </w:p>
        </w:tc>
      </w:tr>
      <w:tr w:rsidR="00D10422" w:rsidRPr="00D10422" w14:paraId="395035F2" w14:textId="77777777" w:rsidTr="00D10422">
        <w:tc>
          <w:tcPr>
            <w:tcW w:w="2394" w:type="dxa"/>
            <w:tcBorders>
              <w:top w:val="single" w:sz="4" w:space="0" w:color="auto"/>
              <w:left w:val="single" w:sz="4" w:space="0" w:color="auto"/>
              <w:bottom w:val="single" w:sz="4" w:space="0" w:color="auto"/>
              <w:right w:val="single" w:sz="4" w:space="0" w:color="auto"/>
            </w:tcBorders>
          </w:tcPr>
          <w:p w14:paraId="17B313E8"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&gt;&gt;BH RLC CH ID</w:t>
            </w:r>
          </w:p>
        </w:tc>
        <w:tc>
          <w:tcPr>
            <w:tcW w:w="1260" w:type="dxa"/>
            <w:tcBorders>
              <w:top w:val="single" w:sz="4" w:space="0" w:color="auto"/>
              <w:left w:val="single" w:sz="4" w:space="0" w:color="auto"/>
              <w:bottom w:val="single" w:sz="4" w:space="0" w:color="auto"/>
              <w:right w:val="single" w:sz="4" w:space="0" w:color="auto"/>
            </w:tcBorders>
          </w:tcPr>
          <w:p w14:paraId="4C0F78D5"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89B5D26"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B511F25"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ja-JP"/>
              </w:rPr>
              <w:t>9.3.1.113</w:t>
            </w:r>
          </w:p>
        </w:tc>
        <w:tc>
          <w:tcPr>
            <w:tcW w:w="1762" w:type="dxa"/>
            <w:tcBorders>
              <w:top w:val="single" w:sz="4" w:space="0" w:color="auto"/>
              <w:left w:val="single" w:sz="4" w:space="0" w:color="auto"/>
              <w:bottom w:val="single" w:sz="4" w:space="0" w:color="auto"/>
              <w:right w:val="single" w:sz="4" w:space="0" w:color="auto"/>
            </w:tcBorders>
          </w:tcPr>
          <w:p w14:paraId="0224ABF5"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3E57D7D"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260C1A0D"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6CA0624F" w14:textId="77777777" w:rsidTr="00D10422">
        <w:tc>
          <w:tcPr>
            <w:tcW w:w="2394" w:type="dxa"/>
            <w:tcBorders>
              <w:top w:val="single" w:sz="4" w:space="0" w:color="auto"/>
              <w:left w:val="single" w:sz="4" w:space="0" w:color="auto"/>
              <w:bottom w:val="single" w:sz="4" w:space="0" w:color="auto"/>
              <w:right w:val="single" w:sz="4" w:space="0" w:color="auto"/>
            </w:tcBorders>
          </w:tcPr>
          <w:p w14:paraId="55325ADB"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hint="eastAsia"/>
                <w:sz w:val="18"/>
                <w:lang w:eastAsia="ko-KR"/>
              </w:rPr>
              <w:t>&gt;</w:t>
            </w:r>
            <w:r w:rsidRPr="00D10422">
              <w:rPr>
                <w:rFonts w:ascii="Arial" w:hAnsi="Arial"/>
                <w:sz w:val="18"/>
                <w:lang w:eastAsia="ko-KR"/>
              </w:rPr>
              <w:t xml:space="preserve">&gt;CHOICE </w:t>
            </w:r>
            <w:r w:rsidRPr="00D10422">
              <w:rPr>
                <w:rFonts w:ascii="Arial" w:hAnsi="Arial"/>
                <w:i/>
                <w:iCs/>
                <w:sz w:val="18"/>
                <w:lang w:eastAsia="ko-KR"/>
              </w:rPr>
              <w:t>BH QoS information</w:t>
            </w:r>
          </w:p>
        </w:tc>
        <w:tc>
          <w:tcPr>
            <w:tcW w:w="1260" w:type="dxa"/>
            <w:tcBorders>
              <w:top w:val="single" w:sz="4" w:space="0" w:color="auto"/>
              <w:left w:val="single" w:sz="4" w:space="0" w:color="auto"/>
              <w:bottom w:val="single" w:sz="4" w:space="0" w:color="auto"/>
              <w:right w:val="single" w:sz="4" w:space="0" w:color="auto"/>
            </w:tcBorders>
          </w:tcPr>
          <w:p w14:paraId="07D46A84"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B06ED17"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3C292D3"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A879213"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DFBD28B"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0C9110F"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3DBB99EE" w14:textId="77777777" w:rsidTr="00D10422">
        <w:tc>
          <w:tcPr>
            <w:tcW w:w="2394" w:type="dxa"/>
            <w:tcBorders>
              <w:top w:val="single" w:sz="4" w:space="0" w:color="auto"/>
              <w:left w:val="single" w:sz="4" w:space="0" w:color="auto"/>
              <w:bottom w:val="single" w:sz="4" w:space="0" w:color="auto"/>
              <w:right w:val="single" w:sz="4" w:space="0" w:color="auto"/>
            </w:tcBorders>
          </w:tcPr>
          <w:p w14:paraId="5FE86643"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bCs/>
                <w:i/>
                <w:sz w:val="18"/>
                <w:lang w:eastAsia="ko-KR"/>
              </w:rPr>
              <w:t>&gt;&gt;&gt;BH RLC CH QoS</w:t>
            </w:r>
          </w:p>
        </w:tc>
        <w:tc>
          <w:tcPr>
            <w:tcW w:w="1260" w:type="dxa"/>
            <w:tcBorders>
              <w:top w:val="single" w:sz="4" w:space="0" w:color="auto"/>
              <w:left w:val="single" w:sz="4" w:space="0" w:color="auto"/>
              <w:bottom w:val="single" w:sz="4" w:space="0" w:color="auto"/>
              <w:right w:val="single" w:sz="4" w:space="0" w:color="auto"/>
            </w:tcBorders>
          </w:tcPr>
          <w:p w14:paraId="71A7F207" w14:textId="77777777" w:rsidR="00D10422" w:rsidRPr="00D10422"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2FCE0A4"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A42D536"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0FA4619"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C5FD984"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4286BC8"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7CDDDB6" w14:textId="77777777" w:rsidTr="00D10422">
        <w:tc>
          <w:tcPr>
            <w:tcW w:w="2394" w:type="dxa"/>
            <w:tcBorders>
              <w:top w:val="single" w:sz="4" w:space="0" w:color="auto"/>
              <w:left w:val="single" w:sz="4" w:space="0" w:color="auto"/>
              <w:bottom w:val="single" w:sz="4" w:space="0" w:color="auto"/>
              <w:right w:val="single" w:sz="4" w:space="0" w:color="auto"/>
            </w:tcBorders>
          </w:tcPr>
          <w:p w14:paraId="610D1F7B" w14:textId="77777777" w:rsidR="00D10422" w:rsidRPr="00D10422" w:rsidRDefault="00D10422" w:rsidP="00D10422">
            <w:pPr>
              <w:keepNext/>
              <w:keepLines/>
              <w:spacing w:after="0"/>
              <w:ind w:left="403"/>
              <w:rPr>
                <w:rFonts w:ascii="Arial" w:eastAsia="Batang" w:hAnsi="Arial"/>
                <w:bCs/>
                <w:sz w:val="18"/>
                <w:lang w:eastAsia="ko-KR"/>
              </w:rPr>
            </w:pPr>
            <w:r w:rsidRPr="00D10422">
              <w:rPr>
                <w:rFonts w:ascii="Arial" w:eastAsia="Batang" w:hAnsi="Arial"/>
                <w:bCs/>
                <w:sz w:val="18"/>
                <w:lang w:eastAsia="ko-KR"/>
              </w:rPr>
              <w:t>&gt;&gt;&gt;&gt;BH RLC CH QoS</w:t>
            </w:r>
          </w:p>
        </w:tc>
        <w:tc>
          <w:tcPr>
            <w:tcW w:w="1260" w:type="dxa"/>
            <w:tcBorders>
              <w:top w:val="single" w:sz="4" w:space="0" w:color="auto"/>
              <w:left w:val="single" w:sz="4" w:space="0" w:color="auto"/>
              <w:bottom w:val="single" w:sz="4" w:space="0" w:color="auto"/>
              <w:right w:val="single" w:sz="4" w:space="0" w:color="auto"/>
            </w:tcBorders>
          </w:tcPr>
          <w:p w14:paraId="4F7D95F0"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FEDF361"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69E85E4"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szCs w:val="18"/>
                <w:lang w:eastAsia="ko-KR"/>
              </w:rPr>
              <w:t>QoS Flow Level QoS Parameters</w:t>
            </w:r>
          </w:p>
          <w:p w14:paraId="0A833168"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9.3.1.45</w:t>
            </w:r>
          </w:p>
        </w:tc>
        <w:tc>
          <w:tcPr>
            <w:tcW w:w="1762" w:type="dxa"/>
            <w:tcBorders>
              <w:top w:val="single" w:sz="4" w:space="0" w:color="auto"/>
              <w:left w:val="single" w:sz="4" w:space="0" w:color="auto"/>
              <w:bottom w:val="single" w:sz="4" w:space="0" w:color="auto"/>
              <w:right w:val="single" w:sz="4" w:space="0" w:color="auto"/>
            </w:tcBorders>
          </w:tcPr>
          <w:p w14:paraId="660B1162"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ko-KR"/>
              </w:rPr>
              <w:t>Shall be used for SA case</w:t>
            </w:r>
            <w:r w:rsidRPr="00D10422">
              <w:rPr>
                <w:rFonts w:ascii="Arial" w:hAnsi="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51A6DC0E"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954DDCE" w14:textId="77777777" w:rsidR="00D10422" w:rsidRPr="00D10422" w:rsidRDefault="00D10422" w:rsidP="00D10422">
            <w:pPr>
              <w:keepNext/>
              <w:keepLines/>
              <w:spacing w:after="0"/>
              <w:jc w:val="center"/>
              <w:rPr>
                <w:rFonts w:ascii="Arial" w:hAnsi="Arial" w:cs="Arial"/>
                <w:sz w:val="18"/>
                <w:lang w:eastAsia="zh-CN"/>
              </w:rPr>
            </w:pPr>
          </w:p>
        </w:tc>
      </w:tr>
      <w:tr w:rsidR="00D10422" w:rsidRPr="00AF6650" w14:paraId="11F9F6BC" w14:textId="77777777" w:rsidTr="00D10422">
        <w:tc>
          <w:tcPr>
            <w:tcW w:w="2394" w:type="dxa"/>
            <w:tcBorders>
              <w:top w:val="single" w:sz="4" w:space="0" w:color="auto"/>
              <w:left w:val="single" w:sz="4" w:space="0" w:color="auto"/>
              <w:bottom w:val="single" w:sz="4" w:space="0" w:color="auto"/>
              <w:right w:val="single" w:sz="4" w:space="0" w:color="auto"/>
            </w:tcBorders>
          </w:tcPr>
          <w:p w14:paraId="4FBF5998" w14:textId="77777777" w:rsidR="00D10422" w:rsidRPr="0026529B" w:rsidRDefault="00D10422" w:rsidP="00D10422">
            <w:pPr>
              <w:keepNext/>
              <w:keepLines/>
              <w:spacing w:after="0"/>
              <w:ind w:left="300"/>
              <w:rPr>
                <w:rFonts w:ascii="Arial" w:eastAsia="Batang" w:hAnsi="Arial"/>
                <w:bCs/>
                <w:sz w:val="18"/>
                <w:lang w:eastAsia="ko-KR"/>
              </w:rPr>
            </w:pPr>
            <w:r w:rsidRPr="00D10422">
              <w:rPr>
                <w:rFonts w:ascii="Arial" w:hAnsi="Arial"/>
                <w:bCs/>
                <w:i/>
                <w:sz w:val="18"/>
                <w:lang w:val="sv-SE" w:eastAsia="ko-KR"/>
              </w:rPr>
              <w:t>&gt;&gt;&gt;E-UTRAN BH RLC CH QoS</w:t>
            </w:r>
          </w:p>
        </w:tc>
        <w:tc>
          <w:tcPr>
            <w:tcW w:w="1260" w:type="dxa"/>
            <w:tcBorders>
              <w:top w:val="single" w:sz="4" w:space="0" w:color="auto"/>
              <w:left w:val="single" w:sz="4" w:space="0" w:color="auto"/>
              <w:bottom w:val="single" w:sz="4" w:space="0" w:color="auto"/>
              <w:right w:val="single" w:sz="4" w:space="0" w:color="auto"/>
            </w:tcBorders>
          </w:tcPr>
          <w:p w14:paraId="7ADD0B2F" w14:textId="77777777" w:rsidR="00D10422" w:rsidRPr="0026529B"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D030AA8" w14:textId="77777777" w:rsidR="00D10422" w:rsidRPr="0026529B"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8BC76D1" w14:textId="77777777" w:rsidR="00D10422" w:rsidRPr="0026529B" w:rsidRDefault="00D10422" w:rsidP="00D10422">
            <w:pPr>
              <w:keepNext/>
              <w:keepLines/>
              <w:spacing w:after="0"/>
              <w:rPr>
                <w:rFonts w:ascii="Arial" w:hAnsi="Arial"/>
                <w:sz w:val="18"/>
                <w:szCs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1271B14" w14:textId="77777777" w:rsidR="00D10422" w:rsidRPr="0026529B" w:rsidRDefault="00D10422" w:rsidP="00D10422">
            <w:pPr>
              <w:keepNext/>
              <w:keepLines/>
              <w:spacing w:after="0"/>
              <w:rPr>
                <w:rFonts w:ascii="Arial" w:hAnsi="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4467800" w14:textId="77777777" w:rsidR="00D10422" w:rsidRPr="0026529B"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E767883" w14:textId="77777777" w:rsidR="00D10422" w:rsidRPr="0026529B" w:rsidRDefault="00D10422" w:rsidP="00D10422">
            <w:pPr>
              <w:keepNext/>
              <w:keepLines/>
              <w:spacing w:after="0"/>
              <w:jc w:val="center"/>
              <w:rPr>
                <w:rFonts w:ascii="Arial" w:hAnsi="Arial" w:cs="Arial"/>
                <w:sz w:val="18"/>
                <w:lang w:eastAsia="zh-CN"/>
              </w:rPr>
            </w:pPr>
          </w:p>
        </w:tc>
      </w:tr>
      <w:tr w:rsidR="00D10422" w:rsidRPr="00D10422" w14:paraId="22B8F166" w14:textId="77777777" w:rsidTr="00D10422">
        <w:tc>
          <w:tcPr>
            <w:tcW w:w="2394" w:type="dxa"/>
            <w:tcBorders>
              <w:top w:val="single" w:sz="4" w:space="0" w:color="auto"/>
              <w:left w:val="single" w:sz="4" w:space="0" w:color="auto"/>
              <w:bottom w:val="single" w:sz="4" w:space="0" w:color="auto"/>
              <w:right w:val="single" w:sz="4" w:space="0" w:color="auto"/>
            </w:tcBorders>
          </w:tcPr>
          <w:p w14:paraId="3D7B462A" w14:textId="77777777" w:rsidR="00D10422" w:rsidRPr="0026529B" w:rsidRDefault="00D10422" w:rsidP="00D10422">
            <w:pPr>
              <w:keepNext/>
              <w:keepLines/>
              <w:spacing w:after="0"/>
              <w:ind w:left="403"/>
              <w:rPr>
                <w:rFonts w:ascii="Arial" w:eastAsia="Batang" w:hAnsi="Arial"/>
                <w:bCs/>
                <w:sz w:val="18"/>
                <w:lang w:eastAsia="ko-KR"/>
              </w:rPr>
            </w:pPr>
            <w:r w:rsidRPr="0026529B">
              <w:rPr>
                <w:rFonts w:ascii="Arial" w:eastAsia="Batang" w:hAnsi="Arial"/>
                <w:bCs/>
                <w:sz w:val="18"/>
                <w:lang w:eastAsia="ko-KR"/>
              </w:rPr>
              <w:t>&gt;&gt;&gt;&gt;E-UTRAN BH RLC CH QoS</w:t>
            </w:r>
          </w:p>
        </w:tc>
        <w:tc>
          <w:tcPr>
            <w:tcW w:w="1260" w:type="dxa"/>
            <w:tcBorders>
              <w:top w:val="single" w:sz="4" w:space="0" w:color="auto"/>
              <w:left w:val="single" w:sz="4" w:space="0" w:color="auto"/>
              <w:bottom w:val="single" w:sz="4" w:space="0" w:color="auto"/>
              <w:right w:val="single" w:sz="4" w:space="0" w:color="auto"/>
            </w:tcBorders>
          </w:tcPr>
          <w:p w14:paraId="3D3F981E" w14:textId="77777777" w:rsidR="00D10422" w:rsidRPr="00D10422" w:rsidRDefault="00D10422" w:rsidP="00D10422">
            <w:pPr>
              <w:keepNext/>
              <w:keepLines/>
              <w:spacing w:after="0"/>
              <w:rPr>
                <w:rFonts w:ascii="Arial" w:hAnsi="Arial"/>
                <w:sz w:val="18"/>
                <w:lang w:eastAsia="ja-JP"/>
              </w:rPr>
            </w:pPr>
            <w:r w:rsidRPr="00D10422">
              <w:rPr>
                <w:rFonts w:ascii="Arial" w:hAnsi="Arial" w:hint="eastAsia"/>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BBB8F17"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56D372D"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E-UTRAN QoS</w:t>
            </w:r>
          </w:p>
          <w:p w14:paraId="79EAA0AC"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9.3.1.19</w:t>
            </w:r>
          </w:p>
        </w:tc>
        <w:tc>
          <w:tcPr>
            <w:tcW w:w="1762" w:type="dxa"/>
            <w:tcBorders>
              <w:top w:val="single" w:sz="4" w:space="0" w:color="auto"/>
              <w:left w:val="single" w:sz="4" w:space="0" w:color="auto"/>
              <w:bottom w:val="single" w:sz="4" w:space="0" w:color="auto"/>
              <w:right w:val="single" w:sz="4" w:space="0" w:color="auto"/>
            </w:tcBorders>
          </w:tcPr>
          <w:p w14:paraId="3922D2E8"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ko-KR"/>
              </w:rPr>
              <w:t>Shall be used for EN-DC case</w:t>
            </w:r>
            <w:r w:rsidRPr="00D10422">
              <w:rPr>
                <w:rFonts w:ascii="Arial" w:hAnsi="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0801E1D4"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B4149CC"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35297E9" w14:textId="77777777" w:rsidTr="00D10422">
        <w:tc>
          <w:tcPr>
            <w:tcW w:w="2394" w:type="dxa"/>
            <w:tcBorders>
              <w:top w:val="single" w:sz="4" w:space="0" w:color="auto"/>
              <w:left w:val="single" w:sz="4" w:space="0" w:color="auto"/>
              <w:bottom w:val="single" w:sz="4" w:space="0" w:color="auto"/>
              <w:right w:val="single" w:sz="4" w:space="0" w:color="auto"/>
            </w:tcBorders>
          </w:tcPr>
          <w:p w14:paraId="2C11AB2D" w14:textId="77777777" w:rsidR="00D10422" w:rsidRPr="00D10422" w:rsidRDefault="00D10422" w:rsidP="00D10422">
            <w:pPr>
              <w:keepNext/>
              <w:keepLines/>
              <w:spacing w:after="0"/>
              <w:ind w:left="300"/>
              <w:rPr>
                <w:rFonts w:ascii="Arial" w:eastAsia="Batang" w:hAnsi="Arial"/>
                <w:bCs/>
                <w:sz w:val="18"/>
                <w:lang w:eastAsia="ko-KR"/>
              </w:rPr>
            </w:pPr>
            <w:r w:rsidRPr="00D10422">
              <w:rPr>
                <w:rFonts w:ascii="Arial" w:hAnsi="Arial"/>
                <w:bCs/>
                <w:i/>
                <w:sz w:val="18"/>
                <w:lang w:eastAsia="ko-KR"/>
              </w:rPr>
              <w:t>&gt;&gt;&gt;Control Plane Traffic Type</w:t>
            </w:r>
          </w:p>
        </w:tc>
        <w:tc>
          <w:tcPr>
            <w:tcW w:w="1260" w:type="dxa"/>
            <w:tcBorders>
              <w:top w:val="single" w:sz="4" w:space="0" w:color="auto"/>
              <w:left w:val="single" w:sz="4" w:space="0" w:color="auto"/>
              <w:bottom w:val="single" w:sz="4" w:space="0" w:color="auto"/>
              <w:right w:val="single" w:sz="4" w:space="0" w:color="auto"/>
            </w:tcBorders>
          </w:tcPr>
          <w:p w14:paraId="3CE09E03" w14:textId="77777777" w:rsidR="00D10422" w:rsidRPr="00D10422"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01AA991"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9E7D64C" w14:textId="77777777" w:rsidR="00D10422" w:rsidRPr="00D10422" w:rsidRDefault="00D10422" w:rsidP="00D10422">
            <w:pPr>
              <w:keepNext/>
              <w:keepLines/>
              <w:spacing w:after="0"/>
              <w:rPr>
                <w:rFonts w:ascii="Arial" w:hAnsi="Arial"/>
                <w:sz w:val="18"/>
                <w:szCs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7E150B68" w14:textId="77777777" w:rsidR="00D10422" w:rsidRPr="00D10422" w:rsidRDefault="00D10422" w:rsidP="00D10422">
            <w:pPr>
              <w:keepNext/>
              <w:keepLines/>
              <w:spacing w:after="0"/>
              <w:rPr>
                <w:rFonts w:ascii="Arial" w:hAnsi="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86380E8"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C54FBF3"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DC092E0" w14:textId="77777777" w:rsidTr="00D10422">
        <w:tc>
          <w:tcPr>
            <w:tcW w:w="2394" w:type="dxa"/>
            <w:tcBorders>
              <w:top w:val="single" w:sz="4" w:space="0" w:color="auto"/>
              <w:left w:val="single" w:sz="4" w:space="0" w:color="auto"/>
              <w:bottom w:val="single" w:sz="4" w:space="0" w:color="auto"/>
              <w:right w:val="single" w:sz="4" w:space="0" w:color="auto"/>
            </w:tcBorders>
          </w:tcPr>
          <w:p w14:paraId="629A7838" w14:textId="77777777" w:rsidR="00D10422" w:rsidRPr="00D10422" w:rsidRDefault="00D10422" w:rsidP="00D10422">
            <w:pPr>
              <w:keepNext/>
              <w:keepLines/>
              <w:spacing w:after="0"/>
              <w:ind w:left="403"/>
              <w:rPr>
                <w:rFonts w:ascii="Arial" w:eastAsia="Batang" w:hAnsi="Arial"/>
                <w:bCs/>
                <w:sz w:val="18"/>
                <w:lang w:eastAsia="ko-KR"/>
              </w:rPr>
            </w:pPr>
            <w:r w:rsidRPr="00D10422">
              <w:rPr>
                <w:rFonts w:ascii="Arial" w:eastAsia="Batang" w:hAnsi="Arial"/>
                <w:bCs/>
                <w:sz w:val="18"/>
                <w:lang w:eastAsia="ko-KR"/>
              </w:rPr>
              <w:t>&gt;&gt;&gt;&gt;Control Plane Traffic Type</w:t>
            </w:r>
          </w:p>
        </w:tc>
        <w:tc>
          <w:tcPr>
            <w:tcW w:w="1260" w:type="dxa"/>
            <w:tcBorders>
              <w:top w:val="single" w:sz="4" w:space="0" w:color="auto"/>
              <w:left w:val="single" w:sz="4" w:space="0" w:color="auto"/>
              <w:bottom w:val="single" w:sz="4" w:space="0" w:color="auto"/>
              <w:right w:val="single" w:sz="4" w:space="0" w:color="auto"/>
            </w:tcBorders>
          </w:tcPr>
          <w:p w14:paraId="5B02ED7C"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val="sv-SE" w:eastAsia="zh-CN"/>
              </w:rPr>
              <w:t>M</w:t>
            </w:r>
          </w:p>
        </w:tc>
        <w:tc>
          <w:tcPr>
            <w:tcW w:w="1247" w:type="dxa"/>
            <w:tcBorders>
              <w:top w:val="single" w:sz="4" w:space="0" w:color="auto"/>
              <w:left w:val="single" w:sz="4" w:space="0" w:color="auto"/>
              <w:bottom w:val="single" w:sz="4" w:space="0" w:color="auto"/>
              <w:right w:val="single" w:sz="4" w:space="0" w:color="auto"/>
            </w:tcBorders>
          </w:tcPr>
          <w:p w14:paraId="1A5D9287"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2CB0EC7"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9.3.1.115</w:t>
            </w:r>
          </w:p>
        </w:tc>
        <w:tc>
          <w:tcPr>
            <w:tcW w:w="1762" w:type="dxa"/>
            <w:tcBorders>
              <w:top w:val="single" w:sz="4" w:space="0" w:color="auto"/>
              <w:left w:val="single" w:sz="4" w:space="0" w:color="auto"/>
              <w:bottom w:val="single" w:sz="4" w:space="0" w:color="auto"/>
              <w:right w:val="single" w:sz="4" w:space="0" w:color="auto"/>
            </w:tcBorders>
          </w:tcPr>
          <w:p w14:paraId="13029195"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497B7D3"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B740A6C"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4EBFF87D" w14:textId="77777777" w:rsidTr="00D10422">
        <w:tc>
          <w:tcPr>
            <w:tcW w:w="2394" w:type="dxa"/>
            <w:tcBorders>
              <w:top w:val="single" w:sz="4" w:space="0" w:color="auto"/>
              <w:left w:val="single" w:sz="4" w:space="0" w:color="auto"/>
              <w:bottom w:val="single" w:sz="4" w:space="0" w:color="auto"/>
              <w:right w:val="single" w:sz="4" w:space="0" w:color="auto"/>
            </w:tcBorders>
          </w:tcPr>
          <w:p w14:paraId="7FCF5358"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&gt;&gt;RLC Mode</w:t>
            </w:r>
          </w:p>
        </w:tc>
        <w:tc>
          <w:tcPr>
            <w:tcW w:w="1260" w:type="dxa"/>
            <w:tcBorders>
              <w:top w:val="single" w:sz="4" w:space="0" w:color="auto"/>
              <w:left w:val="single" w:sz="4" w:space="0" w:color="auto"/>
              <w:bottom w:val="single" w:sz="4" w:space="0" w:color="auto"/>
              <w:right w:val="single" w:sz="4" w:space="0" w:color="auto"/>
            </w:tcBorders>
          </w:tcPr>
          <w:p w14:paraId="4FBD4B1B"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2BF739A1"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66AA1C4"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9.3.1.27</w:t>
            </w:r>
          </w:p>
        </w:tc>
        <w:tc>
          <w:tcPr>
            <w:tcW w:w="1762" w:type="dxa"/>
            <w:tcBorders>
              <w:top w:val="single" w:sz="4" w:space="0" w:color="auto"/>
              <w:left w:val="single" w:sz="4" w:space="0" w:color="auto"/>
              <w:bottom w:val="single" w:sz="4" w:space="0" w:color="auto"/>
              <w:right w:val="single" w:sz="4" w:space="0" w:color="auto"/>
            </w:tcBorders>
          </w:tcPr>
          <w:p w14:paraId="03CCB299"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EEC5B9E"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2C83938B"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3809276C" w14:textId="77777777" w:rsidTr="00D10422">
        <w:tc>
          <w:tcPr>
            <w:tcW w:w="2394" w:type="dxa"/>
            <w:tcBorders>
              <w:top w:val="single" w:sz="4" w:space="0" w:color="auto"/>
              <w:left w:val="single" w:sz="4" w:space="0" w:color="auto"/>
              <w:bottom w:val="single" w:sz="4" w:space="0" w:color="auto"/>
              <w:right w:val="single" w:sz="4" w:space="0" w:color="auto"/>
            </w:tcBorders>
          </w:tcPr>
          <w:p w14:paraId="35ACA7B5"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&gt;&gt;BAP Control PDU Channel</w:t>
            </w:r>
          </w:p>
        </w:tc>
        <w:tc>
          <w:tcPr>
            <w:tcW w:w="1260" w:type="dxa"/>
            <w:tcBorders>
              <w:top w:val="single" w:sz="4" w:space="0" w:color="auto"/>
              <w:left w:val="single" w:sz="4" w:space="0" w:color="auto"/>
              <w:bottom w:val="single" w:sz="4" w:space="0" w:color="auto"/>
              <w:right w:val="single" w:sz="4" w:space="0" w:color="auto"/>
            </w:tcBorders>
          </w:tcPr>
          <w:p w14:paraId="3BAA8B7E"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8B6383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1976ED9"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49843EA4"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164022D"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24B46811"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62A5EA83" w14:textId="77777777" w:rsidTr="00D10422">
        <w:tc>
          <w:tcPr>
            <w:tcW w:w="2394" w:type="dxa"/>
            <w:tcBorders>
              <w:top w:val="single" w:sz="4" w:space="0" w:color="auto"/>
              <w:left w:val="single" w:sz="4" w:space="0" w:color="auto"/>
              <w:bottom w:val="single" w:sz="4" w:space="0" w:color="auto"/>
              <w:right w:val="single" w:sz="4" w:space="0" w:color="auto"/>
            </w:tcBorders>
          </w:tcPr>
          <w:p w14:paraId="523A2C81"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&gt;&gt;Traffic Mapping Information</w:t>
            </w:r>
          </w:p>
        </w:tc>
        <w:tc>
          <w:tcPr>
            <w:tcW w:w="1260" w:type="dxa"/>
            <w:tcBorders>
              <w:top w:val="single" w:sz="4" w:space="0" w:color="auto"/>
              <w:left w:val="single" w:sz="4" w:space="0" w:color="auto"/>
              <w:bottom w:val="single" w:sz="4" w:space="0" w:color="auto"/>
              <w:right w:val="single" w:sz="4" w:space="0" w:color="auto"/>
            </w:tcBorders>
          </w:tcPr>
          <w:p w14:paraId="1CCA3BA3"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6"/>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55EAFD6"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C8C737D"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6"/>
                <w:lang w:eastAsia="ko-KR"/>
              </w:rPr>
              <w:t>9.3.1.95</w:t>
            </w:r>
          </w:p>
        </w:tc>
        <w:tc>
          <w:tcPr>
            <w:tcW w:w="1762" w:type="dxa"/>
            <w:tcBorders>
              <w:top w:val="single" w:sz="4" w:space="0" w:color="auto"/>
              <w:left w:val="single" w:sz="4" w:space="0" w:color="auto"/>
              <w:bottom w:val="single" w:sz="4" w:space="0" w:color="auto"/>
              <w:right w:val="single" w:sz="4" w:space="0" w:color="auto"/>
            </w:tcBorders>
          </w:tcPr>
          <w:p w14:paraId="63377EF0"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30DB931"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6"/>
                <w:lang w:eastAsia="ko-KR"/>
              </w:rPr>
              <w:t>-</w:t>
            </w:r>
          </w:p>
        </w:tc>
        <w:tc>
          <w:tcPr>
            <w:tcW w:w="1274" w:type="dxa"/>
            <w:tcBorders>
              <w:top w:val="single" w:sz="4" w:space="0" w:color="auto"/>
              <w:left w:val="single" w:sz="4" w:space="0" w:color="auto"/>
              <w:bottom w:val="single" w:sz="4" w:space="0" w:color="auto"/>
              <w:right w:val="single" w:sz="4" w:space="0" w:color="auto"/>
            </w:tcBorders>
          </w:tcPr>
          <w:p w14:paraId="20867E3F"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677CD3B6" w14:textId="77777777" w:rsidTr="00D10422">
        <w:tc>
          <w:tcPr>
            <w:tcW w:w="2394" w:type="dxa"/>
            <w:tcBorders>
              <w:top w:val="single" w:sz="4" w:space="0" w:color="auto"/>
              <w:left w:val="single" w:sz="4" w:space="0" w:color="auto"/>
              <w:bottom w:val="single" w:sz="4" w:space="0" w:color="auto"/>
              <w:right w:val="single" w:sz="4" w:space="0" w:color="auto"/>
            </w:tcBorders>
          </w:tcPr>
          <w:p w14:paraId="12228334" w14:textId="77777777" w:rsidR="00D10422" w:rsidRPr="00D10422" w:rsidRDefault="00D10422" w:rsidP="00D10422">
            <w:pPr>
              <w:keepNext/>
              <w:keepLines/>
              <w:spacing w:after="0"/>
              <w:rPr>
                <w:rFonts w:ascii="Arial" w:hAnsi="Arial"/>
                <w:bCs/>
                <w:iCs/>
                <w:sz w:val="18"/>
                <w:lang w:eastAsia="ja-JP"/>
              </w:rPr>
            </w:pPr>
            <w:r w:rsidRPr="00D10422">
              <w:rPr>
                <w:rFonts w:ascii="Arial" w:hAnsi="Arial"/>
                <w:b/>
                <w:sz w:val="18"/>
                <w:lang w:eastAsia="ko-KR"/>
              </w:rPr>
              <w:lastRenderedPageBreak/>
              <w:t>BH RLC Channel to be Modified List</w:t>
            </w:r>
          </w:p>
        </w:tc>
        <w:tc>
          <w:tcPr>
            <w:tcW w:w="1260" w:type="dxa"/>
            <w:tcBorders>
              <w:top w:val="single" w:sz="4" w:space="0" w:color="auto"/>
              <w:left w:val="single" w:sz="4" w:space="0" w:color="auto"/>
              <w:bottom w:val="single" w:sz="4" w:space="0" w:color="auto"/>
              <w:right w:val="single" w:sz="4" w:space="0" w:color="auto"/>
            </w:tcBorders>
          </w:tcPr>
          <w:p w14:paraId="51100CAD"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FC317D2" w14:textId="77777777" w:rsidR="00D10422" w:rsidRPr="00D10422" w:rsidRDefault="00D10422" w:rsidP="00D10422">
            <w:pPr>
              <w:keepNext/>
              <w:keepLines/>
              <w:spacing w:after="0"/>
              <w:rPr>
                <w:rFonts w:ascii="Arial" w:hAnsi="Arial" w:cs="Arial"/>
                <w:b/>
                <w:i/>
                <w:sz w:val="18"/>
                <w:lang w:eastAsia="ko-KR"/>
              </w:rPr>
            </w:pPr>
            <w:r w:rsidRPr="00D10422">
              <w:rPr>
                <w:rFonts w:ascii="Arial" w:hAnsi="Arial"/>
                <w:i/>
                <w:iCs/>
                <w:sz w:val="18"/>
                <w:szCs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A75BE5D"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214BEFF"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0EFDB81"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CC4DDC6"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szCs w:val="18"/>
                <w:lang w:eastAsia="ko-KR"/>
              </w:rPr>
              <w:t>reject</w:t>
            </w:r>
          </w:p>
        </w:tc>
      </w:tr>
      <w:tr w:rsidR="00D10422" w:rsidRPr="00D10422" w14:paraId="576F44F9" w14:textId="77777777" w:rsidTr="00D10422">
        <w:tc>
          <w:tcPr>
            <w:tcW w:w="2394" w:type="dxa"/>
            <w:tcBorders>
              <w:top w:val="single" w:sz="4" w:space="0" w:color="auto"/>
              <w:left w:val="single" w:sz="4" w:space="0" w:color="auto"/>
              <w:bottom w:val="single" w:sz="4" w:space="0" w:color="auto"/>
              <w:right w:val="single" w:sz="4" w:space="0" w:color="auto"/>
            </w:tcBorders>
          </w:tcPr>
          <w:p w14:paraId="3AD2E4B4" w14:textId="77777777" w:rsidR="00D10422" w:rsidRPr="00D10422" w:rsidRDefault="00D10422" w:rsidP="00D10422">
            <w:pPr>
              <w:keepNext/>
              <w:keepLines/>
              <w:spacing w:after="0"/>
              <w:ind w:left="102"/>
              <w:rPr>
                <w:rFonts w:ascii="Arial" w:hAnsi="Arial"/>
                <w:b/>
                <w:bCs/>
                <w:iCs/>
                <w:sz w:val="18"/>
                <w:lang w:eastAsia="ja-JP"/>
              </w:rPr>
            </w:pPr>
            <w:r w:rsidRPr="00D10422">
              <w:rPr>
                <w:rFonts w:ascii="Arial" w:eastAsia="Batang" w:hAnsi="Arial"/>
                <w:b/>
                <w:bCs/>
                <w:sz w:val="18"/>
                <w:lang w:eastAsia="ko-KR"/>
              </w:rPr>
              <w:t>&gt;BH RLC Channel to be Modified Item IEs</w:t>
            </w:r>
          </w:p>
        </w:tc>
        <w:tc>
          <w:tcPr>
            <w:tcW w:w="1260" w:type="dxa"/>
            <w:tcBorders>
              <w:top w:val="single" w:sz="4" w:space="0" w:color="auto"/>
              <w:left w:val="single" w:sz="4" w:space="0" w:color="auto"/>
              <w:bottom w:val="single" w:sz="4" w:space="0" w:color="auto"/>
              <w:right w:val="single" w:sz="4" w:space="0" w:color="auto"/>
            </w:tcBorders>
          </w:tcPr>
          <w:p w14:paraId="479CA355"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F32DAD4" w14:textId="77777777" w:rsidR="00D10422" w:rsidRPr="00D10422" w:rsidRDefault="00D10422" w:rsidP="00D10422">
            <w:pPr>
              <w:keepNext/>
              <w:keepLines/>
              <w:spacing w:after="0"/>
              <w:rPr>
                <w:rFonts w:ascii="Arial" w:hAnsi="Arial" w:cs="Arial"/>
                <w:b/>
                <w:i/>
                <w:sz w:val="18"/>
                <w:lang w:eastAsia="ko-KR"/>
              </w:rPr>
            </w:pPr>
            <w:r w:rsidRPr="00D10422">
              <w:rPr>
                <w:rFonts w:ascii="Arial" w:hAnsi="Arial"/>
                <w:i/>
                <w:sz w:val="18"/>
                <w:szCs w:val="18"/>
                <w:lang w:eastAsia="ko-KR"/>
              </w:rPr>
              <w:t>1</w:t>
            </w:r>
            <w:proofErr w:type="gramStart"/>
            <w:r w:rsidRPr="00D10422">
              <w:rPr>
                <w:rFonts w:ascii="Arial" w:hAnsi="Arial"/>
                <w:i/>
                <w:sz w:val="18"/>
                <w:szCs w:val="18"/>
                <w:lang w:eastAsia="ko-KR"/>
              </w:rPr>
              <w:t xml:space="preserve"> ..</w:t>
            </w:r>
            <w:proofErr w:type="gramEnd"/>
            <w:r w:rsidRPr="00D10422">
              <w:rPr>
                <w:rFonts w:ascii="Arial" w:hAnsi="Arial"/>
                <w:i/>
                <w:sz w:val="18"/>
                <w:szCs w:val="18"/>
                <w:lang w:eastAsia="ko-KR"/>
              </w:rPr>
              <w:t xml:space="preserve"> &lt;maxnoofBHRLCChannels&gt; </w:t>
            </w:r>
          </w:p>
        </w:tc>
        <w:tc>
          <w:tcPr>
            <w:tcW w:w="1260" w:type="dxa"/>
            <w:tcBorders>
              <w:top w:val="single" w:sz="4" w:space="0" w:color="auto"/>
              <w:left w:val="single" w:sz="4" w:space="0" w:color="auto"/>
              <w:bottom w:val="single" w:sz="4" w:space="0" w:color="auto"/>
              <w:right w:val="single" w:sz="4" w:space="0" w:color="auto"/>
            </w:tcBorders>
          </w:tcPr>
          <w:p w14:paraId="3D01E6E2"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D034D36"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2B5D3AD"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szCs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2486837E"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szCs w:val="18"/>
                <w:lang w:eastAsia="ko-KR"/>
              </w:rPr>
              <w:t>reject</w:t>
            </w:r>
          </w:p>
        </w:tc>
      </w:tr>
      <w:tr w:rsidR="00D10422" w:rsidRPr="00D10422" w14:paraId="2C1A547B" w14:textId="77777777" w:rsidTr="00D10422">
        <w:tc>
          <w:tcPr>
            <w:tcW w:w="2394" w:type="dxa"/>
            <w:tcBorders>
              <w:top w:val="single" w:sz="4" w:space="0" w:color="auto"/>
              <w:left w:val="single" w:sz="4" w:space="0" w:color="auto"/>
              <w:bottom w:val="single" w:sz="4" w:space="0" w:color="auto"/>
              <w:right w:val="single" w:sz="4" w:space="0" w:color="auto"/>
            </w:tcBorders>
          </w:tcPr>
          <w:p w14:paraId="62B5FA3E"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&gt;&gt;BH RLC CH ID</w:t>
            </w:r>
          </w:p>
        </w:tc>
        <w:tc>
          <w:tcPr>
            <w:tcW w:w="1260" w:type="dxa"/>
            <w:tcBorders>
              <w:top w:val="single" w:sz="4" w:space="0" w:color="auto"/>
              <w:left w:val="single" w:sz="4" w:space="0" w:color="auto"/>
              <w:bottom w:val="single" w:sz="4" w:space="0" w:color="auto"/>
              <w:right w:val="single" w:sz="4" w:space="0" w:color="auto"/>
            </w:tcBorders>
          </w:tcPr>
          <w:p w14:paraId="7A4E0B0A"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F0A7BC4"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03ACEDD"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ja-JP"/>
              </w:rPr>
              <w:t>9.3.1.113</w:t>
            </w:r>
          </w:p>
        </w:tc>
        <w:tc>
          <w:tcPr>
            <w:tcW w:w="1762" w:type="dxa"/>
            <w:tcBorders>
              <w:top w:val="single" w:sz="4" w:space="0" w:color="auto"/>
              <w:left w:val="single" w:sz="4" w:space="0" w:color="auto"/>
              <w:bottom w:val="single" w:sz="4" w:space="0" w:color="auto"/>
              <w:right w:val="single" w:sz="4" w:space="0" w:color="auto"/>
            </w:tcBorders>
          </w:tcPr>
          <w:p w14:paraId="1B1EEB20"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0C2EE167"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7D89D76C"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5CA06AEA" w14:textId="77777777" w:rsidTr="00D10422">
        <w:tc>
          <w:tcPr>
            <w:tcW w:w="2394" w:type="dxa"/>
            <w:tcBorders>
              <w:top w:val="single" w:sz="4" w:space="0" w:color="auto"/>
              <w:left w:val="single" w:sz="4" w:space="0" w:color="auto"/>
              <w:bottom w:val="single" w:sz="4" w:space="0" w:color="auto"/>
              <w:right w:val="single" w:sz="4" w:space="0" w:color="auto"/>
            </w:tcBorders>
          </w:tcPr>
          <w:p w14:paraId="0927AB1C"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hint="eastAsia"/>
                <w:sz w:val="18"/>
                <w:lang w:eastAsia="ko-KR"/>
              </w:rPr>
              <w:t>&gt;</w:t>
            </w:r>
            <w:r w:rsidRPr="00D10422">
              <w:rPr>
                <w:rFonts w:ascii="Arial" w:hAnsi="Arial"/>
                <w:sz w:val="18"/>
                <w:lang w:eastAsia="ko-KR"/>
              </w:rPr>
              <w:t xml:space="preserve">&gt;CHOICE </w:t>
            </w:r>
            <w:r w:rsidRPr="00D10422">
              <w:rPr>
                <w:rFonts w:ascii="Arial" w:hAnsi="Arial"/>
                <w:i/>
                <w:iCs/>
                <w:sz w:val="18"/>
                <w:lang w:eastAsia="ko-KR"/>
              </w:rPr>
              <w:t>BH QoS information</w:t>
            </w:r>
          </w:p>
        </w:tc>
        <w:tc>
          <w:tcPr>
            <w:tcW w:w="1260" w:type="dxa"/>
            <w:tcBorders>
              <w:top w:val="single" w:sz="4" w:space="0" w:color="auto"/>
              <w:left w:val="single" w:sz="4" w:space="0" w:color="auto"/>
              <w:bottom w:val="single" w:sz="4" w:space="0" w:color="auto"/>
              <w:right w:val="single" w:sz="4" w:space="0" w:color="auto"/>
            </w:tcBorders>
          </w:tcPr>
          <w:p w14:paraId="51DBFC08"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F6094D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73B2FC9"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4A4FBAC"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857E486"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EE6F060"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3695E03D" w14:textId="77777777" w:rsidTr="00D10422">
        <w:tc>
          <w:tcPr>
            <w:tcW w:w="2394" w:type="dxa"/>
            <w:tcBorders>
              <w:top w:val="single" w:sz="4" w:space="0" w:color="auto"/>
              <w:left w:val="single" w:sz="4" w:space="0" w:color="auto"/>
              <w:bottom w:val="single" w:sz="4" w:space="0" w:color="auto"/>
              <w:right w:val="single" w:sz="4" w:space="0" w:color="auto"/>
            </w:tcBorders>
          </w:tcPr>
          <w:p w14:paraId="11327D42"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bCs/>
                <w:i/>
                <w:sz w:val="18"/>
                <w:lang w:eastAsia="ko-KR"/>
              </w:rPr>
              <w:t>&gt;&gt;&gt;BH RLC CH QoS</w:t>
            </w:r>
          </w:p>
        </w:tc>
        <w:tc>
          <w:tcPr>
            <w:tcW w:w="1260" w:type="dxa"/>
            <w:tcBorders>
              <w:top w:val="single" w:sz="4" w:space="0" w:color="auto"/>
              <w:left w:val="single" w:sz="4" w:space="0" w:color="auto"/>
              <w:bottom w:val="single" w:sz="4" w:space="0" w:color="auto"/>
              <w:right w:val="single" w:sz="4" w:space="0" w:color="auto"/>
            </w:tcBorders>
          </w:tcPr>
          <w:p w14:paraId="58FC162E" w14:textId="77777777" w:rsidR="00D10422" w:rsidRPr="00D10422"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9EBCE4F"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656803F"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F82B8AA"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4F35269"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5AD5B57"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79589F04" w14:textId="77777777" w:rsidTr="00D10422">
        <w:tc>
          <w:tcPr>
            <w:tcW w:w="2394" w:type="dxa"/>
            <w:tcBorders>
              <w:top w:val="single" w:sz="4" w:space="0" w:color="auto"/>
              <w:left w:val="single" w:sz="4" w:space="0" w:color="auto"/>
              <w:bottom w:val="single" w:sz="4" w:space="0" w:color="auto"/>
              <w:right w:val="single" w:sz="4" w:space="0" w:color="auto"/>
            </w:tcBorders>
          </w:tcPr>
          <w:p w14:paraId="2EC85083" w14:textId="77777777" w:rsidR="00D10422" w:rsidRPr="00D10422" w:rsidRDefault="00D10422" w:rsidP="00D10422">
            <w:pPr>
              <w:keepNext/>
              <w:keepLines/>
              <w:spacing w:after="0"/>
              <w:ind w:left="403"/>
              <w:rPr>
                <w:rFonts w:ascii="Arial" w:eastAsia="Batang" w:hAnsi="Arial"/>
                <w:bCs/>
                <w:sz w:val="18"/>
                <w:lang w:eastAsia="ko-KR"/>
              </w:rPr>
            </w:pPr>
            <w:r w:rsidRPr="00D10422">
              <w:rPr>
                <w:rFonts w:ascii="Arial" w:eastAsia="Batang" w:hAnsi="Arial"/>
                <w:bCs/>
                <w:sz w:val="18"/>
                <w:lang w:eastAsia="ko-KR"/>
              </w:rPr>
              <w:t>&gt;&gt;&gt;&gt;BH RLC CH QoS</w:t>
            </w:r>
          </w:p>
        </w:tc>
        <w:tc>
          <w:tcPr>
            <w:tcW w:w="1260" w:type="dxa"/>
            <w:tcBorders>
              <w:top w:val="single" w:sz="4" w:space="0" w:color="auto"/>
              <w:left w:val="single" w:sz="4" w:space="0" w:color="auto"/>
              <w:bottom w:val="single" w:sz="4" w:space="0" w:color="auto"/>
              <w:right w:val="single" w:sz="4" w:space="0" w:color="auto"/>
            </w:tcBorders>
          </w:tcPr>
          <w:p w14:paraId="55C58EF3"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709E68F"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1DEAD19" w14:textId="77777777" w:rsidR="00D10422" w:rsidRPr="00D10422" w:rsidRDefault="00D10422" w:rsidP="00D10422">
            <w:pPr>
              <w:keepNext/>
              <w:keepLines/>
              <w:spacing w:after="0"/>
              <w:rPr>
                <w:rFonts w:ascii="Arial" w:hAnsi="Arial"/>
                <w:sz w:val="18"/>
                <w:szCs w:val="18"/>
                <w:lang w:eastAsia="ko-KR"/>
              </w:rPr>
            </w:pPr>
            <w:r w:rsidRPr="00D10422">
              <w:rPr>
                <w:rFonts w:ascii="Arial" w:hAnsi="Arial"/>
                <w:sz w:val="18"/>
                <w:szCs w:val="18"/>
                <w:lang w:eastAsia="ko-KR"/>
              </w:rPr>
              <w:t>QoS Flow Level QoS Parameters</w:t>
            </w:r>
          </w:p>
          <w:p w14:paraId="06A39E48"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9.3.1.45</w:t>
            </w:r>
          </w:p>
        </w:tc>
        <w:tc>
          <w:tcPr>
            <w:tcW w:w="1762" w:type="dxa"/>
            <w:tcBorders>
              <w:top w:val="single" w:sz="4" w:space="0" w:color="auto"/>
              <w:left w:val="single" w:sz="4" w:space="0" w:color="auto"/>
              <w:bottom w:val="single" w:sz="4" w:space="0" w:color="auto"/>
              <w:right w:val="single" w:sz="4" w:space="0" w:color="auto"/>
            </w:tcBorders>
          </w:tcPr>
          <w:p w14:paraId="4DFBEFEB"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ko-KR"/>
              </w:rPr>
              <w:t>Shall be used for SA case</w:t>
            </w:r>
            <w:r w:rsidRPr="00D10422">
              <w:rPr>
                <w:rFonts w:ascii="Arial" w:hAnsi="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552FFA50"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CA2B724" w14:textId="77777777" w:rsidR="00D10422" w:rsidRPr="00D10422" w:rsidRDefault="00D10422" w:rsidP="00D10422">
            <w:pPr>
              <w:keepNext/>
              <w:keepLines/>
              <w:spacing w:after="0"/>
              <w:jc w:val="center"/>
              <w:rPr>
                <w:rFonts w:ascii="Arial" w:hAnsi="Arial" w:cs="Arial"/>
                <w:sz w:val="18"/>
                <w:lang w:eastAsia="zh-CN"/>
              </w:rPr>
            </w:pPr>
          </w:p>
        </w:tc>
      </w:tr>
      <w:tr w:rsidR="00D10422" w:rsidRPr="00AF6650" w14:paraId="043777F5" w14:textId="77777777" w:rsidTr="00D10422">
        <w:tc>
          <w:tcPr>
            <w:tcW w:w="2394" w:type="dxa"/>
            <w:tcBorders>
              <w:top w:val="single" w:sz="4" w:space="0" w:color="auto"/>
              <w:left w:val="single" w:sz="4" w:space="0" w:color="auto"/>
              <w:bottom w:val="single" w:sz="4" w:space="0" w:color="auto"/>
              <w:right w:val="single" w:sz="4" w:space="0" w:color="auto"/>
            </w:tcBorders>
          </w:tcPr>
          <w:p w14:paraId="57D94C78" w14:textId="77777777" w:rsidR="00D10422" w:rsidRPr="0026529B" w:rsidRDefault="00D10422" w:rsidP="00D10422">
            <w:pPr>
              <w:keepNext/>
              <w:keepLines/>
              <w:spacing w:after="0"/>
              <w:ind w:left="300"/>
              <w:rPr>
                <w:rFonts w:ascii="Arial" w:eastAsia="Batang" w:hAnsi="Arial"/>
                <w:bCs/>
                <w:sz w:val="18"/>
                <w:lang w:eastAsia="ko-KR"/>
              </w:rPr>
            </w:pPr>
            <w:r w:rsidRPr="00D10422">
              <w:rPr>
                <w:rFonts w:ascii="Arial" w:hAnsi="Arial"/>
                <w:bCs/>
                <w:i/>
                <w:sz w:val="18"/>
                <w:lang w:val="sv-SE" w:eastAsia="ko-KR"/>
              </w:rPr>
              <w:t>&gt;&gt;&gt;E-UTRAN BH RLC CH QoS</w:t>
            </w:r>
          </w:p>
        </w:tc>
        <w:tc>
          <w:tcPr>
            <w:tcW w:w="1260" w:type="dxa"/>
            <w:tcBorders>
              <w:top w:val="single" w:sz="4" w:space="0" w:color="auto"/>
              <w:left w:val="single" w:sz="4" w:space="0" w:color="auto"/>
              <w:bottom w:val="single" w:sz="4" w:space="0" w:color="auto"/>
              <w:right w:val="single" w:sz="4" w:space="0" w:color="auto"/>
            </w:tcBorders>
          </w:tcPr>
          <w:p w14:paraId="465786B6" w14:textId="77777777" w:rsidR="00D10422" w:rsidRPr="0026529B"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6D7DC45" w14:textId="77777777" w:rsidR="00D10422" w:rsidRPr="0026529B"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22A08FA" w14:textId="77777777" w:rsidR="00D10422" w:rsidRPr="0026529B" w:rsidRDefault="00D10422" w:rsidP="00D10422">
            <w:pPr>
              <w:keepNext/>
              <w:keepLines/>
              <w:spacing w:after="0"/>
              <w:rPr>
                <w:rFonts w:ascii="Arial" w:hAnsi="Arial"/>
                <w:sz w:val="18"/>
                <w:szCs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1A7245A" w14:textId="77777777" w:rsidR="00D10422" w:rsidRPr="0026529B" w:rsidRDefault="00D10422" w:rsidP="00D10422">
            <w:pPr>
              <w:keepNext/>
              <w:keepLines/>
              <w:spacing w:after="0"/>
              <w:rPr>
                <w:rFonts w:ascii="Arial" w:hAnsi="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42A801D" w14:textId="77777777" w:rsidR="00D10422" w:rsidRPr="0026529B"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D81B632" w14:textId="77777777" w:rsidR="00D10422" w:rsidRPr="0026529B" w:rsidRDefault="00D10422" w:rsidP="00D10422">
            <w:pPr>
              <w:keepNext/>
              <w:keepLines/>
              <w:spacing w:after="0"/>
              <w:jc w:val="center"/>
              <w:rPr>
                <w:rFonts w:ascii="Arial" w:hAnsi="Arial" w:cs="Arial"/>
                <w:sz w:val="18"/>
                <w:lang w:eastAsia="zh-CN"/>
              </w:rPr>
            </w:pPr>
          </w:p>
        </w:tc>
      </w:tr>
      <w:tr w:rsidR="00D10422" w:rsidRPr="00D10422" w14:paraId="1B614F87" w14:textId="77777777" w:rsidTr="00D10422">
        <w:tc>
          <w:tcPr>
            <w:tcW w:w="2394" w:type="dxa"/>
            <w:tcBorders>
              <w:top w:val="single" w:sz="4" w:space="0" w:color="auto"/>
              <w:left w:val="single" w:sz="4" w:space="0" w:color="auto"/>
              <w:bottom w:val="single" w:sz="4" w:space="0" w:color="auto"/>
              <w:right w:val="single" w:sz="4" w:space="0" w:color="auto"/>
            </w:tcBorders>
          </w:tcPr>
          <w:p w14:paraId="5F0192AC" w14:textId="77777777" w:rsidR="00D10422" w:rsidRPr="0026529B" w:rsidRDefault="00D10422" w:rsidP="00D10422">
            <w:pPr>
              <w:keepNext/>
              <w:keepLines/>
              <w:spacing w:after="0"/>
              <w:ind w:left="403"/>
              <w:rPr>
                <w:rFonts w:ascii="Arial" w:eastAsia="Batang" w:hAnsi="Arial"/>
                <w:bCs/>
                <w:sz w:val="18"/>
                <w:lang w:eastAsia="ko-KR"/>
              </w:rPr>
            </w:pPr>
            <w:r w:rsidRPr="0026529B">
              <w:rPr>
                <w:rFonts w:ascii="Arial" w:eastAsia="Batang" w:hAnsi="Arial"/>
                <w:bCs/>
                <w:sz w:val="18"/>
                <w:lang w:eastAsia="ko-KR"/>
              </w:rPr>
              <w:t>&gt;&gt;&gt;&gt;E-UTRAN BH RLC CH QoS</w:t>
            </w:r>
          </w:p>
        </w:tc>
        <w:tc>
          <w:tcPr>
            <w:tcW w:w="1260" w:type="dxa"/>
            <w:tcBorders>
              <w:top w:val="single" w:sz="4" w:space="0" w:color="auto"/>
              <w:left w:val="single" w:sz="4" w:space="0" w:color="auto"/>
              <w:bottom w:val="single" w:sz="4" w:space="0" w:color="auto"/>
              <w:right w:val="single" w:sz="4" w:space="0" w:color="auto"/>
            </w:tcBorders>
          </w:tcPr>
          <w:p w14:paraId="5A64B1D1" w14:textId="77777777" w:rsidR="00D10422" w:rsidRPr="00D10422" w:rsidRDefault="00D10422" w:rsidP="00D10422">
            <w:pPr>
              <w:keepNext/>
              <w:keepLines/>
              <w:spacing w:after="0"/>
              <w:rPr>
                <w:rFonts w:ascii="Arial" w:hAnsi="Arial"/>
                <w:sz w:val="18"/>
                <w:lang w:eastAsia="ja-JP"/>
              </w:rPr>
            </w:pPr>
            <w:r w:rsidRPr="00D10422">
              <w:rPr>
                <w:rFonts w:ascii="Arial" w:hAnsi="Arial" w:hint="eastAsia"/>
                <w:sz w:val="18"/>
                <w:szCs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40676E4"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70BEC1B"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E-UTRAN QoS</w:t>
            </w:r>
          </w:p>
          <w:p w14:paraId="4F6DBB7F"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zh-CN"/>
              </w:rPr>
              <w:t>9.3.1.19</w:t>
            </w:r>
          </w:p>
        </w:tc>
        <w:tc>
          <w:tcPr>
            <w:tcW w:w="1762" w:type="dxa"/>
            <w:tcBorders>
              <w:top w:val="single" w:sz="4" w:space="0" w:color="auto"/>
              <w:left w:val="single" w:sz="4" w:space="0" w:color="auto"/>
              <w:bottom w:val="single" w:sz="4" w:space="0" w:color="auto"/>
              <w:right w:val="single" w:sz="4" w:space="0" w:color="auto"/>
            </w:tcBorders>
          </w:tcPr>
          <w:p w14:paraId="3FBEE25C"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ko-KR"/>
              </w:rPr>
              <w:t>Shall be used for EN-DC case</w:t>
            </w:r>
            <w:r w:rsidRPr="00D10422">
              <w:rPr>
                <w:rFonts w:ascii="Arial" w:hAnsi="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18FEBA7E"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F4529CB"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5EE2CE8" w14:textId="77777777" w:rsidTr="00D10422">
        <w:tc>
          <w:tcPr>
            <w:tcW w:w="2394" w:type="dxa"/>
            <w:tcBorders>
              <w:top w:val="single" w:sz="4" w:space="0" w:color="auto"/>
              <w:left w:val="single" w:sz="4" w:space="0" w:color="auto"/>
              <w:bottom w:val="single" w:sz="4" w:space="0" w:color="auto"/>
              <w:right w:val="single" w:sz="4" w:space="0" w:color="auto"/>
            </w:tcBorders>
          </w:tcPr>
          <w:p w14:paraId="7F34AE67" w14:textId="77777777" w:rsidR="00D10422" w:rsidRPr="00D10422" w:rsidRDefault="00D10422" w:rsidP="00D10422">
            <w:pPr>
              <w:keepNext/>
              <w:keepLines/>
              <w:spacing w:after="0"/>
              <w:ind w:left="300"/>
              <w:rPr>
                <w:rFonts w:ascii="Arial" w:eastAsia="Batang" w:hAnsi="Arial"/>
                <w:bCs/>
                <w:sz w:val="18"/>
                <w:lang w:eastAsia="ko-KR"/>
              </w:rPr>
            </w:pPr>
            <w:r w:rsidRPr="00D10422">
              <w:rPr>
                <w:rFonts w:ascii="Arial" w:hAnsi="Arial"/>
                <w:bCs/>
                <w:i/>
                <w:sz w:val="18"/>
                <w:lang w:eastAsia="ko-KR"/>
              </w:rPr>
              <w:t>&gt;&gt;&gt;Control Plane Traffic Type</w:t>
            </w:r>
          </w:p>
        </w:tc>
        <w:tc>
          <w:tcPr>
            <w:tcW w:w="1260" w:type="dxa"/>
            <w:tcBorders>
              <w:top w:val="single" w:sz="4" w:space="0" w:color="auto"/>
              <w:left w:val="single" w:sz="4" w:space="0" w:color="auto"/>
              <w:bottom w:val="single" w:sz="4" w:space="0" w:color="auto"/>
              <w:right w:val="single" w:sz="4" w:space="0" w:color="auto"/>
            </w:tcBorders>
          </w:tcPr>
          <w:p w14:paraId="2313A6BF" w14:textId="77777777" w:rsidR="00D10422" w:rsidRPr="00D10422" w:rsidRDefault="00D10422" w:rsidP="00D10422">
            <w:pPr>
              <w:keepNext/>
              <w:keepLines/>
              <w:spacing w:after="0"/>
              <w:rPr>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43F0B4A5"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44EEDD2" w14:textId="77777777" w:rsidR="00D10422" w:rsidRPr="00D10422" w:rsidRDefault="00D10422" w:rsidP="00D10422">
            <w:pPr>
              <w:keepNext/>
              <w:keepLines/>
              <w:spacing w:after="0"/>
              <w:rPr>
                <w:rFonts w:ascii="Arial" w:hAnsi="Arial"/>
                <w:sz w:val="18"/>
                <w:szCs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63063687" w14:textId="77777777" w:rsidR="00D10422" w:rsidRPr="00D10422" w:rsidRDefault="00D10422" w:rsidP="00D10422">
            <w:pPr>
              <w:keepNext/>
              <w:keepLines/>
              <w:spacing w:after="0"/>
              <w:rPr>
                <w:rFonts w:ascii="Arial" w:hAnsi="Arial"/>
                <w:sz w:val="18"/>
                <w:szCs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066BD73"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07EA78B"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F96B948" w14:textId="77777777" w:rsidTr="00D10422">
        <w:tc>
          <w:tcPr>
            <w:tcW w:w="2394" w:type="dxa"/>
            <w:tcBorders>
              <w:top w:val="single" w:sz="4" w:space="0" w:color="auto"/>
              <w:left w:val="single" w:sz="4" w:space="0" w:color="auto"/>
              <w:bottom w:val="single" w:sz="4" w:space="0" w:color="auto"/>
              <w:right w:val="single" w:sz="4" w:space="0" w:color="auto"/>
            </w:tcBorders>
          </w:tcPr>
          <w:p w14:paraId="6D3D84FA" w14:textId="77777777" w:rsidR="00D10422" w:rsidRPr="00D10422" w:rsidRDefault="00D10422" w:rsidP="00D10422">
            <w:pPr>
              <w:keepNext/>
              <w:keepLines/>
              <w:spacing w:after="0"/>
              <w:ind w:left="403"/>
              <w:rPr>
                <w:rFonts w:ascii="Arial" w:eastAsia="Batang" w:hAnsi="Arial"/>
                <w:bCs/>
                <w:sz w:val="18"/>
                <w:lang w:eastAsia="ko-KR"/>
              </w:rPr>
            </w:pPr>
            <w:r w:rsidRPr="00D10422">
              <w:rPr>
                <w:rFonts w:ascii="Arial" w:eastAsia="Batang" w:hAnsi="Arial"/>
                <w:bCs/>
                <w:sz w:val="18"/>
                <w:lang w:eastAsia="ko-KR"/>
              </w:rPr>
              <w:t>&gt;&gt;&gt;&gt;Control Plane Traffic Type</w:t>
            </w:r>
          </w:p>
        </w:tc>
        <w:tc>
          <w:tcPr>
            <w:tcW w:w="1260" w:type="dxa"/>
            <w:tcBorders>
              <w:top w:val="single" w:sz="4" w:space="0" w:color="auto"/>
              <w:left w:val="single" w:sz="4" w:space="0" w:color="auto"/>
              <w:bottom w:val="single" w:sz="4" w:space="0" w:color="auto"/>
              <w:right w:val="single" w:sz="4" w:space="0" w:color="auto"/>
            </w:tcBorders>
          </w:tcPr>
          <w:p w14:paraId="6C234EEC"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val="sv-SE" w:eastAsia="zh-CN"/>
              </w:rPr>
              <w:t>M</w:t>
            </w:r>
          </w:p>
        </w:tc>
        <w:tc>
          <w:tcPr>
            <w:tcW w:w="1247" w:type="dxa"/>
            <w:tcBorders>
              <w:top w:val="single" w:sz="4" w:space="0" w:color="auto"/>
              <w:left w:val="single" w:sz="4" w:space="0" w:color="auto"/>
              <w:bottom w:val="single" w:sz="4" w:space="0" w:color="auto"/>
              <w:right w:val="single" w:sz="4" w:space="0" w:color="auto"/>
            </w:tcBorders>
          </w:tcPr>
          <w:p w14:paraId="2197A75A"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1FBE5A9"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9.3.1.115</w:t>
            </w:r>
          </w:p>
        </w:tc>
        <w:tc>
          <w:tcPr>
            <w:tcW w:w="1762" w:type="dxa"/>
            <w:tcBorders>
              <w:top w:val="single" w:sz="4" w:space="0" w:color="auto"/>
              <w:left w:val="single" w:sz="4" w:space="0" w:color="auto"/>
              <w:bottom w:val="single" w:sz="4" w:space="0" w:color="auto"/>
              <w:right w:val="single" w:sz="4" w:space="0" w:color="auto"/>
            </w:tcBorders>
          </w:tcPr>
          <w:p w14:paraId="47A6668D"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5B9071D" w14:textId="77777777" w:rsidR="00D10422" w:rsidRPr="00D10422" w:rsidRDefault="00D10422" w:rsidP="00D10422">
            <w:pPr>
              <w:keepNext/>
              <w:keepLines/>
              <w:spacing w:after="0"/>
              <w:jc w:val="center"/>
              <w:rPr>
                <w:rFonts w:ascii="Arial" w:hAnsi="Arial"/>
                <w:sz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652BFD9"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47D16B25" w14:textId="77777777" w:rsidTr="00D10422">
        <w:tc>
          <w:tcPr>
            <w:tcW w:w="2394" w:type="dxa"/>
            <w:tcBorders>
              <w:top w:val="single" w:sz="4" w:space="0" w:color="auto"/>
              <w:left w:val="single" w:sz="4" w:space="0" w:color="auto"/>
              <w:bottom w:val="single" w:sz="4" w:space="0" w:color="auto"/>
              <w:right w:val="single" w:sz="4" w:space="0" w:color="auto"/>
            </w:tcBorders>
          </w:tcPr>
          <w:p w14:paraId="744EC3A3"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&gt;&gt;RLC Mode</w:t>
            </w:r>
          </w:p>
        </w:tc>
        <w:tc>
          <w:tcPr>
            <w:tcW w:w="1260" w:type="dxa"/>
            <w:tcBorders>
              <w:top w:val="single" w:sz="4" w:space="0" w:color="auto"/>
              <w:left w:val="single" w:sz="4" w:space="0" w:color="auto"/>
              <w:bottom w:val="single" w:sz="4" w:space="0" w:color="auto"/>
              <w:right w:val="single" w:sz="4" w:space="0" w:color="auto"/>
            </w:tcBorders>
          </w:tcPr>
          <w:p w14:paraId="0CB4452B"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7ACE4D52"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77946A9"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9.3.1.27</w:t>
            </w:r>
          </w:p>
        </w:tc>
        <w:tc>
          <w:tcPr>
            <w:tcW w:w="1762" w:type="dxa"/>
            <w:tcBorders>
              <w:top w:val="single" w:sz="4" w:space="0" w:color="auto"/>
              <w:left w:val="single" w:sz="4" w:space="0" w:color="auto"/>
              <w:bottom w:val="single" w:sz="4" w:space="0" w:color="auto"/>
              <w:right w:val="single" w:sz="4" w:space="0" w:color="auto"/>
            </w:tcBorders>
          </w:tcPr>
          <w:p w14:paraId="6298B59B"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77BF0F3"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08D75480"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77D48EE9" w14:textId="77777777" w:rsidTr="00D10422">
        <w:tc>
          <w:tcPr>
            <w:tcW w:w="2394" w:type="dxa"/>
            <w:tcBorders>
              <w:top w:val="single" w:sz="4" w:space="0" w:color="auto"/>
              <w:left w:val="single" w:sz="4" w:space="0" w:color="auto"/>
              <w:bottom w:val="single" w:sz="4" w:space="0" w:color="auto"/>
              <w:right w:val="single" w:sz="4" w:space="0" w:color="auto"/>
            </w:tcBorders>
          </w:tcPr>
          <w:p w14:paraId="48085092"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&gt;&gt;BAP Control PDU Channel</w:t>
            </w:r>
          </w:p>
        </w:tc>
        <w:tc>
          <w:tcPr>
            <w:tcW w:w="1260" w:type="dxa"/>
            <w:tcBorders>
              <w:top w:val="single" w:sz="4" w:space="0" w:color="auto"/>
              <w:left w:val="single" w:sz="4" w:space="0" w:color="auto"/>
              <w:bottom w:val="single" w:sz="4" w:space="0" w:color="auto"/>
              <w:right w:val="single" w:sz="4" w:space="0" w:color="auto"/>
            </w:tcBorders>
          </w:tcPr>
          <w:p w14:paraId="0207BA9F"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7D8F277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7EA3242"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6E971512"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104090"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4B8992E1"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163D68B3" w14:textId="77777777" w:rsidTr="00D10422">
        <w:tc>
          <w:tcPr>
            <w:tcW w:w="2394" w:type="dxa"/>
            <w:tcBorders>
              <w:top w:val="single" w:sz="4" w:space="0" w:color="auto"/>
              <w:left w:val="single" w:sz="4" w:space="0" w:color="auto"/>
              <w:bottom w:val="single" w:sz="4" w:space="0" w:color="auto"/>
              <w:right w:val="single" w:sz="4" w:space="0" w:color="auto"/>
            </w:tcBorders>
          </w:tcPr>
          <w:p w14:paraId="307B844B"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&gt;&gt;Traffic Mapping Information</w:t>
            </w:r>
          </w:p>
        </w:tc>
        <w:tc>
          <w:tcPr>
            <w:tcW w:w="1260" w:type="dxa"/>
            <w:tcBorders>
              <w:top w:val="single" w:sz="4" w:space="0" w:color="auto"/>
              <w:left w:val="single" w:sz="4" w:space="0" w:color="auto"/>
              <w:bottom w:val="single" w:sz="4" w:space="0" w:color="auto"/>
              <w:right w:val="single" w:sz="4" w:space="0" w:color="auto"/>
            </w:tcBorders>
          </w:tcPr>
          <w:p w14:paraId="0D8F10A2"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6"/>
                <w:lang w:eastAsia="ko-KR"/>
              </w:rPr>
              <w:t>O</w:t>
            </w:r>
          </w:p>
        </w:tc>
        <w:tc>
          <w:tcPr>
            <w:tcW w:w="1247" w:type="dxa"/>
            <w:tcBorders>
              <w:top w:val="single" w:sz="4" w:space="0" w:color="auto"/>
              <w:left w:val="single" w:sz="4" w:space="0" w:color="auto"/>
              <w:bottom w:val="single" w:sz="4" w:space="0" w:color="auto"/>
              <w:right w:val="single" w:sz="4" w:space="0" w:color="auto"/>
            </w:tcBorders>
          </w:tcPr>
          <w:p w14:paraId="447DD31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A181B0F"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6"/>
                <w:lang w:eastAsia="ko-KR"/>
              </w:rPr>
              <w:t>9.3.1.95</w:t>
            </w:r>
          </w:p>
        </w:tc>
        <w:tc>
          <w:tcPr>
            <w:tcW w:w="1762" w:type="dxa"/>
            <w:tcBorders>
              <w:top w:val="single" w:sz="4" w:space="0" w:color="auto"/>
              <w:left w:val="single" w:sz="4" w:space="0" w:color="auto"/>
              <w:bottom w:val="single" w:sz="4" w:space="0" w:color="auto"/>
              <w:right w:val="single" w:sz="4" w:space="0" w:color="auto"/>
            </w:tcBorders>
          </w:tcPr>
          <w:p w14:paraId="79D2D208"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7D076F7"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6"/>
                <w:lang w:eastAsia="ko-KR"/>
              </w:rPr>
              <w:t>-</w:t>
            </w:r>
          </w:p>
        </w:tc>
        <w:tc>
          <w:tcPr>
            <w:tcW w:w="1274" w:type="dxa"/>
            <w:tcBorders>
              <w:top w:val="single" w:sz="4" w:space="0" w:color="auto"/>
              <w:left w:val="single" w:sz="4" w:space="0" w:color="auto"/>
              <w:bottom w:val="single" w:sz="4" w:space="0" w:color="auto"/>
              <w:right w:val="single" w:sz="4" w:space="0" w:color="auto"/>
            </w:tcBorders>
          </w:tcPr>
          <w:p w14:paraId="0370B787"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79F73908" w14:textId="77777777" w:rsidTr="00D10422">
        <w:tc>
          <w:tcPr>
            <w:tcW w:w="2394" w:type="dxa"/>
            <w:tcBorders>
              <w:top w:val="single" w:sz="4" w:space="0" w:color="auto"/>
              <w:left w:val="single" w:sz="4" w:space="0" w:color="auto"/>
              <w:bottom w:val="single" w:sz="4" w:space="0" w:color="auto"/>
              <w:right w:val="single" w:sz="4" w:space="0" w:color="auto"/>
            </w:tcBorders>
          </w:tcPr>
          <w:p w14:paraId="4CE64669" w14:textId="77777777" w:rsidR="00D10422" w:rsidRPr="00D10422" w:rsidRDefault="00D10422" w:rsidP="00D10422">
            <w:pPr>
              <w:keepNext/>
              <w:keepLines/>
              <w:spacing w:after="0"/>
              <w:rPr>
                <w:rFonts w:ascii="Arial" w:hAnsi="Arial"/>
                <w:bCs/>
                <w:iCs/>
                <w:sz w:val="18"/>
                <w:lang w:eastAsia="ja-JP"/>
              </w:rPr>
            </w:pPr>
            <w:r w:rsidRPr="00D10422">
              <w:rPr>
                <w:rFonts w:ascii="Arial" w:hAnsi="Arial"/>
                <w:b/>
                <w:sz w:val="18"/>
                <w:szCs w:val="18"/>
                <w:lang w:eastAsia="ko-KR"/>
              </w:rPr>
              <w:t>BH RLC Channel to be Released List</w:t>
            </w:r>
          </w:p>
        </w:tc>
        <w:tc>
          <w:tcPr>
            <w:tcW w:w="1260" w:type="dxa"/>
            <w:tcBorders>
              <w:top w:val="single" w:sz="4" w:space="0" w:color="auto"/>
              <w:left w:val="single" w:sz="4" w:space="0" w:color="auto"/>
              <w:bottom w:val="single" w:sz="4" w:space="0" w:color="auto"/>
              <w:right w:val="single" w:sz="4" w:space="0" w:color="auto"/>
            </w:tcBorders>
          </w:tcPr>
          <w:p w14:paraId="39280A81"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027C0F7" w14:textId="77777777" w:rsidR="00D10422" w:rsidRPr="00D10422" w:rsidRDefault="00D10422" w:rsidP="00D10422">
            <w:pPr>
              <w:keepNext/>
              <w:keepLines/>
              <w:spacing w:after="0"/>
              <w:rPr>
                <w:rFonts w:ascii="Arial" w:hAnsi="Arial" w:cs="Arial"/>
                <w:b/>
                <w:i/>
                <w:sz w:val="18"/>
                <w:lang w:eastAsia="ko-KR"/>
              </w:rPr>
            </w:pPr>
            <w:r w:rsidRPr="00D10422">
              <w:rPr>
                <w:rFonts w:ascii="Arial" w:hAnsi="Arial"/>
                <w:i/>
                <w:sz w:val="18"/>
                <w:szCs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022B639"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EB57129"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41C32489" w14:textId="77777777" w:rsidR="00D10422" w:rsidRPr="00D10422" w:rsidRDefault="00D10422" w:rsidP="00D10422">
            <w:pPr>
              <w:keepNext/>
              <w:keepLines/>
              <w:spacing w:after="0"/>
              <w:jc w:val="center"/>
              <w:rPr>
                <w:rFonts w:ascii="Arial" w:hAnsi="Arial"/>
                <w:sz w:val="18"/>
                <w:lang w:eastAsia="ja-JP"/>
              </w:rPr>
            </w:pPr>
            <w:r w:rsidRPr="00D10422">
              <w:rPr>
                <w:rFonts w:ascii="Arial" w:eastAsia="MS Mincho" w:hAnsi="Arial"/>
                <w:sz w:val="18"/>
                <w:szCs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765D724F"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sz w:val="18"/>
                <w:szCs w:val="18"/>
                <w:lang w:eastAsia="ko-KR"/>
              </w:rPr>
              <w:t>reject</w:t>
            </w:r>
          </w:p>
        </w:tc>
      </w:tr>
      <w:tr w:rsidR="00D10422" w:rsidRPr="00D10422" w14:paraId="5DB936CD" w14:textId="77777777" w:rsidTr="00D10422">
        <w:tc>
          <w:tcPr>
            <w:tcW w:w="2394" w:type="dxa"/>
            <w:tcBorders>
              <w:top w:val="single" w:sz="4" w:space="0" w:color="auto"/>
              <w:left w:val="single" w:sz="4" w:space="0" w:color="auto"/>
              <w:bottom w:val="single" w:sz="4" w:space="0" w:color="auto"/>
              <w:right w:val="single" w:sz="4" w:space="0" w:color="auto"/>
            </w:tcBorders>
          </w:tcPr>
          <w:p w14:paraId="1C53DD52" w14:textId="77777777" w:rsidR="00D10422" w:rsidRPr="00D10422" w:rsidRDefault="00D10422" w:rsidP="00D10422">
            <w:pPr>
              <w:keepNext/>
              <w:keepLines/>
              <w:spacing w:after="0"/>
              <w:ind w:left="102"/>
              <w:rPr>
                <w:rFonts w:ascii="Arial" w:hAnsi="Arial"/>
                <w:b/>
                <w:bCs/>
                <w:iCs/>
                <w:sz w:val="18"/>
                <w:lang w:eastAsia="ja-JP"/>
              </w:rPr>
            </w:pPr>
            <w:r w:rsidRPr="00D10422">
              <w:rPr>
                <w:rFonts w:ascii="Arial" w:eastAsia="Batang" w:hAnsi="Arial"/>
                <w:b/>
                <w:bCs/>
                <w:sz w:val="18"/>
                <w:lang w:eastAsia="ko-KR"/>
              </w:rPr>
              <w:t>&gt;BH RLC Channel to be Released Item IEs</w:t>
            </w:r>
          </w:p>
        </w:tc>
        <w:tc>
          <w:tcPr>
            <w:tcW w:w="1260" w:type="dxa"/>
            <w:tcBorders>
              <w:top w:val="single" w:sz="4" w:space="0" w:color="auto"/>
              <w:left w:val="single" w:sz="4" w:space="0" w:color="auto"/>
              <w:bottom w:val="single" w:sz="4" w:space="0" w:color="auto"/>
              <w:right w:val="single" w:sz="4" w:space="0" w:color="auto"/>
            </w:tcBorders>
          </w:tcPr>
          <w:p w14:paraId="585E5E8A" w14:textId="77777777" w:rsidR="00D10422" w:rsidRPr="00D10422" w:rsidRDefault="00D10422" w:rsidP="00D10422">
            <w:pPr>
              <w:keepNext/>
              <w:keepLines/>
              <w:spacing w:after="0"/>
              <w:rPr>
                <w:rFonts w:ascii="Arial"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75DC679" w14:textId="77777777" w:rsidR="00D10422" w:rsidRPr="00D10422" w:rsidRDefault="00D10422" w:rsidP="00D10422">
            <w:pPr>
              <w:keepNext/>
              <w:keepLines/>
              <w:spacing w:after="0"/>
              <w:rPr>
                <w:rFonts w:ascii="Arial" w:hAnsi="Arial" w:cs="Arial"/>
                <w:b/>
                <w:i/>
                <w:sz w:val="18"/>
                <w:lang w:eastAsia="ko-KR"/>
              </w:rPr>
            </w:pPr>
            <w:r w:rsidRPr="00D10422">
              <w:rPr>
                <w:rFonts w:ascii="Arial" w:hAnsi="Arial" w:cs="Arial"/>
                <w:i/>
                <w:sz w:val="18"/>
                <w:szCs w:val="18"/>
                <w:lang w:eastAsia="ko-KR"/>
              </w:rPr>
              <w:t>1</w:t>
            </w:r>
            <w:proofErr w:type="gramStart"/>
            <w:r w:rsidRPr="00D10422">
              <w:rPr>
                <w:rFonts w:ascii="Arial" w:hAnsi="Arial" w:cs="Arial"/>
                <w:i/>
                <w:sz w:val="18"/>
                <w:szCs w:val="18"/>
                <w:lang w:eastAsia="ko-KR"/>
              </w:rPr>
              <w:t xml:space="preserve"> ..</w:t>
            </w:r>
            <w:proofErr w:type="gramEnd"/>
            <w:r w:rsidRPr="00D10422">
              <w:rPr>
                <w:rFonts w:ascii="Arial" w:hAnsi="Arial" w:cs="Arial"/>
                <w:i/>
                <w:sz w:val="18"/>
                <w:szCs w:val="18"/>
                <w:lang w:eastAsia="ko-KR"/>
              </w:rPr>
              <w:t xml:space="preserve"> &lt;</w:t>
            </w:r>
            <w:r w:rsidRPr="00D10422">
              <w:rPr>
                <w:rFonts w:ascii="Arial" w:hAnsi="Arial"/>
                <w:i/>
                <w:sz w:val="18"/>
                <w:szCs w:val="18"/>
                <w:lang w:eastAsia="ko-KR"/>
              </w:rPr>
              <w:t>maxnoofBHRLCChannels</w:t>
            </w:r>
            <w:r w:rsidRPr="00D10422">
              <w:rPr>
                <w:rFonts w:ascii="Arial" w:hAnsi="Arial" w:cs="Arial"/>
                <w:i/>
                <w:sz w:val="18"/>
                <w:szCs w:val="18"/>
                <w:lang w:eastAsia="ko-KR"/>
              </w:rPr>
              <w:t xml:space="preserve"> &gt;</w:t>
            </w:r>
          </w:p>
        </w:tc>
        <w:tc>
          <w:tcPr>
            <w:tcW w:w="1260" w:type="dxa"/>
            <w:tcBorders>
              <w:top w:val="single" w:sz="4" w:space="0" w:color="auto"/>
              <w:left w:val="single" w:sz="4" w:space="0" w:color="auto"/>
              <w:bottom w:val="single" w:sz="4" w:space="0" w:color="auto"/>
              <w:right w:val="single" w:sz="4" w:space="0" w:color="auto"/>
            </w:tcBorders>
          </w:tcPr>
          <w:p w14:paraId="2393F0D7"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D8B3C9F" w14:textId="77777777" w:rsidR="00D10422" w:rsidRPr="00D10422" w:rsidRDefault="00D10422" w:rsidP="00D10422">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1A19BC4" w14:textId="77777777" w:rsidR="00D10422" w:rsidRPr="00D10422" w:rsidRDefault="00D10422" w:rsidP="00D10422">
            <w:pPr>
              <w:keepNext/>
              <w:keepLines/>
              <w:spacing w:after="0"/>
              <w:jc w:val="center"/>
              <w:rPr>
                <w:rFonts w:ascii="Arial" w:hAnsi="Arial"/>
                <w:sz w:val="18"/>
                <w:lang w:eastAsia="ja-JP"/>
              </w:rPr>
            </w:pPr>
            <w:r w:rsidRPr="00D10422">
              <w:rPr>
                <w:rFonts w:ascii="Arial" w:eastAsia="MS Mincho" w:hAnsi="Arial" w:cs="Arial"/>
                <w:sz w:val="18"/>
                <w:szCs w:val="18"/>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0FE19FB9"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szCs w:val="18"/>
                <w:lang w:eastAsia="ko-KR"/>
              </w:rPr>
              <w:t>reject</w:t>
            </w:r>
          </w:p>
        </w:tc>
      </w:tr>
      <w:tr w:rsidR="00D10422" w:rsidRPr="00D10422" w14:paraId="6F0DB046" w14:textId="77777777" w:rsidTr="00D10422">
        <w:tc>
          <w:tcPr>
            <w:tcW w:w="2394" w:type="dxa"/>
            <w:tcBorders>
              <w:top w:val="single" w:sz="4" w:space="0" w:color="auto"/>
              <w:left w:val="single" w:sz="4" w:space="0" w:color="auto"/>
              <w:bottom w:val="single" w:sz="4" w:space="0" w:color="auto"/>
              <w:right w:val="single" w:sz="4" w:space="0" w:color="auto"/>
            </w:tcBorders>
          </w:tcPr>
          <w:p w14:paraId="257831F6" w14:textId="77777777" w:rsidR="00D10422" w:rsidRPr="00D10422" w:rsidRDefault="00D10422" w:rsidP="00D10422">
            <w:pPr>
              <w:keepNext/>
              <w:keepLines/>
              <w:spacing w:after="0"/>
              <w:ind w:left="198"/>
              <w:rPr>
                <w:rFonts w:ascii="Arial" w:hAnsi="Arial"/>
                <w:bCs/>
                <w:iCs/>
                <w:sz w:val="18"/>
                <w:lang w:eastAsia="ja-JP"/>
              </w:rPr>
            </w:pPr>
            <w:r w:rsidRPr="00D10422">
              <w:rPr>
                <w:rFonts w:ascii="Arial" w:hAnsi="Arial"/>
                <w:sz w:val="18"/>
                <w:lang w:eastAsia="ko-KR"/>
              </w:rPr>
              <w:t>&gt;&gt;BH RLC CH ID</w:t>
            </w:r>
          </w:p>
        </w:tc>
        <w:tc>
          <w:tcPr>
            <w:tcW w:w="1260" w:type="dxa"/>
            <w:tcBorders>
              <w:top w:val="single" w:sz="4" w:space="0" w:color="auto"/>
              <w:left w:val="single" w:sz="4" w:space="0" w:color="auto"/>
              <w:bottom w:val="single" w:sz="4" w:space="0" w:color="auto"/>
              <w:right w:val="single" w:sz="4" w:space="0" w:color="auto"/>
            </w:tcBorders>
          </w:tcPr>
          <w:p w14:paraId="0F217BE4"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129AA549"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1C3919F" w14:textId="77777777" w:rsidR="00D10422" w:rsidRPr="00D10422" w:rsidRDefault="00D10422" w:rsidP="00D10422">
            <w:pPr>
              <w:keepNext/>
              <w:keepLines/>
              <w:spacing w:after="0"/>
              <w:rPr>
                <w:rFonts w:ascii="Arial" w:hAnsi="Arial"/>
                <w:sz w:val="18"/>
                <w:lang w:eastAsia="ja-JP"/>
              </w:rPr>
            </w:pPr>
            <w:r w:rsidRPr="00D10422">
              <w:rPr>
                <w:rFonts w:ascii="Arial" w:hAnsi="Arial"/>
                <w:sz w:val="18"/>
                <w:szCs w:val="18"/>
                <w:lang w:eastAsia="ko-KR"/>
              </w:rPr>
              <w:t>9.3.1.113</w:t>
            </w:r>
          </w:p>
        </w:tc>
        <w:tc>
          <w:tcPr>
            <w:tcW w:w="1762" w:type="dxa"/>
            <w:tcBorders>
              <w:top w:val="single" w:sz="4" w:space="0" w:color="auto"/>
              <w:left w:val="single" w:sz="4" w:space="0" w:color="auto"/>
              <w:bottom w:val="single" w:sz="4" w:space="0" w:color="auto"/>
              <w:right w:val="single" w:sz="4" w:space="0" w:color="auto"/>
            </w:tcBorders>
          </w:tcPr>
          <w:p w14:paraId="56B67221"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0452F03"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szCs w:val="18"/>
                <w:lang w:eastAsia="ko-KR"/>
              </w:rPr>
              <w:t>-</w:t>
            </w:r>
          </w:p>
        </w:tc>
        <w:tc>
          <w:tcPr>
            <w:tcW w:w="1274" w:type="dxa"/>
            <w:tcBorders>
              <w:top w:val="single" w:sz="4" w:space="0" w:color="auto"/>
              <w:left w:val="single" w:sz="4" w:space="0" w:color="auto"/>
              <w:bottom w:val="single" w:sz="4" w:space="0" w:color="auto"/>
              <w:right w:val="single" w:sz="4" w:space="0" w:color="auto"/>
            </w:tcBorders>
          </w:tcPr>
          <w:p w14:paraId="69294374" w14:textId="77777777" w:rsidR="00D10422" w:rsidRPr="00D10422" w:rsidRDefault="00D10422" w:rsidP="00D10422">
            <w:pPr>
              <w:keepNext/>
              <w:keepLines/>
              <w:spacing w:after="0"/>
              <w:jc w:val="center"/>
              <w:rPr>
                <w:rFonts w:ascii="Arial" w:hAnsi="Arial" w:cs="Arial"/>
                <w:sz w:val="18"/>
                <w:lang w:eastAsia="zh-CN"/>
              </w:rPr>
            </w:pPr>
          </w:p>
        </w:tc>
      </w:tr>
      <w:tr w:rsidR="00D10422" w:rsidRPr="00D10422" w14:paraId="3138FA5E" w14:textId="77777777" w:rsidTr="00D10422">
        <w:tc>
          <w:tcPr>
            <w:tcW w:w="2394" w:type="dxa"/>
            <w:tcBorders>
              <w:top w:val="single" w:sz="4" w:space="0" w:color="auto"/>
              <w:left w:val="single" w:sz="4" w:space="0" w:color="auto"/>
              <w:bottom w:val="single" w:sz="4" w:space="0" w:color="auto"/>
              <w:right w:val="single" w:sz="4" w:space="0" w:color="auto"/>
            </w:tcBorders>
          </w:tcPr>
          <w:p w14:paraId="7B306649" w14:textId="77777777" w:rsidR="00D10422" w:rsidRPr="00D10422" w:rsidRDefault="00D10422" w:rsidP="00D10422">
            <w:pPr>
              <w:keepNext/>
              <w:keepLines/>
              <w:spacing w:after="0"/>
              <w:rPr>
                <w:rFonts w:ascii="Arial" w:hAnsi="Arial"/>
                <w:bCs/>
                <w:iCs/>
                <w:sz w:val="18"/>
                <w:lang w:eastAsia="ja-JP"/>
              </w:rPr>
            </w:pPr>
            <w:r w:rsidRPr="00D10422">
              <w:rPr>
                <w:rFonts w:ascii="Arial" w:hAnsi="Arial"/>
                <w:sz w:val="18"/>
                <w:lang w:eastAsia="zh-CN"/>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0AD0FE47" w14:textId="77777777" w:rsidR="00D10422" w:rsidRPr="00D10422" w:rsidRDefault="00D10422" w:rsidP="00D10422">
            <w:pPr>
              <w:keepNext/>
              <w:keepLines/>
              <w:spacing w:after="0"/>
              <w:rPr>
                <w:rFonts w:ascii="Arial" w:hAnsi="Arial"/>
                <w:sz w:val="18"/>
                <w:lang w:eastAsia="ja-JP"/>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EB791BC"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35E85A8" w14:textId="77777777" w:rsidR="00D10422" w:rsidRPr="00D10422" w:rsidRDefault="00D10422" w:rsidP="00D10422">
            <w:pPr>
              <w:keepNext/>
              <w:keepLines/>
              <w:spacing w:after="0"/>
              <w:rPr>
                <w:rFonts w:ascii="Arial" w:hAnsi="Arial"/>
                <w:sz w:val="18"/>
                <w:lang w:eastAsia="ja-JP"/>
              </w:rPr>
            </w:pPr>
            <w:r w:rsidRPr="00D10422">
              <w:rPr>
                <w:rFonts w:ascii="Arial" w:hAnsi="Arial"/>
                <w:sz w:val="18"/>
                <w:lang w:eastAsia="ko-KR"/>
              </w:rPr>
              <w:t>9.3.1.116</w:t>
            </w:r>
          </w:p>
        </w:tc>
        <w:tc>
          <w:tcPr>
            <w:tcW w:w="1762" w:type="dxa"/>
            <w:tcBorders>
              <w:top w:val="single" w:sz="4" w:space="0" w:color="auto"/>
              <w:left w:val="single" w:sz="4" w:space="0" w:color="auto"/>
              <w:bottom w:val="single" w:sz="4" w:space="0" w:color="auto"/>
              <w:right w:val="single" w:sz="4" w:space="0" w:color="auto"/>
            </w:tcBorders>
          </w:tcPr>
          <w:p w14:paraId="4C3A45E3"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297F6B8"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4AE0E834" w14:textId="77777777" w:rsidR="00D10422" w:rsidRPr="00D10422" w:rsidRDefault="00D10422" w:rsidP="00D10422">
            <w:pPr>
              <w:keepNext/>
              <w:keepLines/>
              <w:spacing w:after="0"/>
              <w:jc w:val="center"/>
              <w:rPr>
                <w:rFonts w:ascii="Arial" w:hAnsi="Arial" w:cs="Arial"/>
                <w:sz w:val="18"/>
                <w:lang w:eastAsia="zh-CN"/>
              </w:rPr>
            </w:pPr>
            <w:r w:rsidRPr="00D10422">
              <w:rPr>
                <w:rFonts w:ascii="Arial" w:hAnsi="Arial" w:cs="Arial"/>
                <w:sz w:val="18"/>
                <w:lang w:eastAsia="ja-JP"/>
              </w:rPr>
              <w:t>ignore</w:t>
            </w:r>
          </w:p>
        </w:tc>
      </w:tr>
      <w:tr w:rsidR="00D10422" w:rsidRPr="00D10422" w14:paraId="7DA2B08B" w14:textId="77777777" w:rsidTr="00D10422">
        <w:tc>
          <w:tcPr>
            <w:tcW w:w="2394" w:type="dxa"/>
            <w:tcBorders>
              <w:top w:val="single" w:sz="4" w:space="0" w:color="auto"/>
              <w:left w:val="single" w:sz="4" w:space="0" w:color="auto"/>
              <w:bottom w:val="single" w:sz="4" w:space="0" w:color="auto"/>
              <w:right w:val="single" w:sz="4" w:space="0" w:color="auto"/>
            </w:tcBorders>
          </w:tcPr>
          <w:p w14:paraId="71E9BC11"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LTE V2X Services Authorized</w:t>
            </w:r>
          </w:p>
        </w:tc>
        <w:tc>
          <w:tcPr>
            <w:tcW w:w="1260" w:type="dxa"/>
            <w:tcBorders>
              <w:top w:val="single" w:sz="4" w:space="0" w:color="auto"/>
              <w:left w:val="single" w:sz="4" w:space="0" w:color="auto"/>
              <w:bottom w:val="single" w:sz="4" w:space="0" w:color="auto"/>
              <w:right w:val="single" w:sz="4" w:space="0" w:color="auto"/>
            </w:tcBorders>
          </w:tcPr>
          <w:p w14:paraId="2EE0C2CD"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F9DF83A"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A48CD6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9.3.1.117</w:t>
            </w:r>
          </w:p>
        </w:tc>
        <w:tc>
          <w:tcPr>
            <w:tcW w:w="1762" w:type="dxa"/>
            <w:tcBorders>
              <w:top w:val="single" w:sz="4" w:space="0" w:color="auto"/>
              <w:left w:val="single" w:sz="4" w:space="0" w:color="auto"/>
              <w:bottom w:val="single" w:sz="4" w:space="0" w:color="auto"/>
              <w:right w:val="single" w:sz="4" w:space="0" w:color="auto"/>
            </w:tcBorders>
          </w:tcPr>
          <w:p w14:paraId="05FC6D24" w14:textId="77777777" w:rsidR="00D10422" w:rsidRPr="00D10422" w:rsidRDefault="00D10422" w:rsidP="00D10422">
            <w:pPr>
              <w:keepNext/>
              <w:keepLines/>
              <w:spacing w:after="0"/>
              <w:rPr>
                <w:rFonts w:ascii="Arial" w:hAnsi="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FF3C290"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57BE8E8" w14:textId="77777777" w:rsidR="00D10422" w:rsidRPr="00D10422" w:rsidRDefault="00D10422" w:rsidP="00D10422">
            <w:pPr>
              <w:keepNext/>
              <w:keepLines/>
              <w:spacing w:after="0"/>
              <w:jc w:val="center"/>
              <w:rPr>
                <w:rFonts w:ascii="Arial" w:hAnsi="Arial" w:cs="Arial"/>
                <w:sz w:val="18"/>
                <w:lang w:eastAsia="ja-JP"/>
              </w:rPr>
            </w:pPr>
            <w:r w:rsidRPr="00D10422">
              <w:rPr>
                <w:rFonts w:ascii="Arial" w:hAnsi="Arial" w:cs="Arial"/>
                <w:sz w:val="18"/>
                <w:lang w:eastAsia="ja-JP"/>
              </w:rPr>
              <w:t>ignore</w:t>
            </w:r>
          </w:p>
        </w:tc>
      </w:tr>
      <w:tr w:rsidR="00D10422" w:rsidRPr="00D10422" w14:paraId="1859E4D5" w14:textId="77777777" w:rsidTr="00D10422">
        <w:tc>
          <w:tcPr>
            <w:tcW w:w="2394" w:type="dxa"/>
            <w:tcBorders>
              <w:top w:val="single" w:sz="4" w:space="0" w:color="auto"/>
              <w:left w:val="single" w:sz="4" w:space="0" w:color="auto"/>
              <w:bottom w:val="single" w:sz="4" w:space="0" w:color="auto"/>
              <w:right w:val="single" w:sz="4" w:space="0" w:color="auto"/>
            </w:tcBorders>
          </w:tcPr>
          <w:p w14:paraId="655BC166"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0C175E78"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8FD118"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558C10"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9.3.1.119</w:t>
            </w:r>
          </w:p>
        </w:tc>
        <w:tc>
          <w:tcPr>
            <w:tcW w:w="1762" w:type="dxa"/>
            <w:tcBorders>
              <w:top w:val="single" w:sz="4" w:space="0" w:color="auto"/>
              <w:left w:val="single" w:sz="4" w:space="0" w:color="auto"/>
              <w:bottom w:val="single" w:sz="4" w:space="0" w:color="auto"/>
              <w:right w:val="single" w:sz="4" w:space="0" w:color="auto"/>
            </w:tcBorders>
          </w:tcPr>
          <w:p w14:paraId="63EB35E0"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517EBA13"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5B553BB" w14:textId="77777777" w:rsidR="00D10422" w:rsidRPr="00D10422" w:rsidRDefault="00D10422" w:rsidP="00D10422">
            <w:pPr>
              <w:keepNext/>
              <w:keepLines/>
              <w:spacing w:after="0"/>
              <w:jc w:val="center"/>
              <w:rPr>
                <w:rFonts w:ascii="Arial" w:hAnsi="Arial" w:cs="Arial"/>
                <w:sz w:val="18"/>
                <w:lang w:eastAsia="ja-JP"/>
              </w:rPr>
            </w:pPr>
            <w:r w:rsidRPr="00D10422">
              <w:rPr>
                <w:rFonts w:ascii="Arial" w:hAnsi="Arial" w:cs="Arial"/>
                <w:sz w:val="18"/>
                <w:lang w:eastAsia="ja-JP"/>
              </w:rPr>
              <w:t>ignore</w:t>
            </w:r>
          </w:p>
        </w:tc>
      </w:tr>
      <w:tr w:rsidR="00D10422" w:rsidRPr="00D10422" w14:paraId="6CD37487" w14:textId="77777777" w:rsidTr="00D10422">
        <w:tc>
          <w:tcPr>
            <w:tcW w:w="2394" w:type="dxa"/>
            <w:tcBorders>
              <w:top w:val="single" w:sz="4" w:space="0" w:color="auto"/>
              <w:left w:val="single" w:sz="4" w:space="0" w:color="auto"/>
              <w:bottom w:val="single" w:sz="4" w:space="0" w:color="auto"/>
              <w:right w:val="single" w:sz="4" w:space="0" w:color="auto"/>
            </w:tcBorders>
          </w:tcPr>
          <w:p w14:paraId="4BAC8630"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LTE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34A4ABDE" w14:textId="77777777" w:rsidR="00D10422" w:rsidRPr="00D10422" w:rsidRDefault="00D10422" w:rsidP="00D10422">
            <w:pPr>
              <w:keepNext/>
              <w:keepLines/>
              <w:spacing w:after="0"/>
              <w:rPr>
                <w:rFonts w:ascii="Arial" w:hAnsi="Arial"/>
                <w:sz w:val="18"/>
                <w:lang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C62219E"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BB06631"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9.3.1.118</w:t>
            </w:r>
          </w:p>
        </w:tc>
        <w:tc>
          <w:tcPr>
            <w:tcW w:w="1762" w:type="dxa"/>
            <w:tcBorders>
              <w:top w:val="single" w:sz="4" w:space="0" w:color="auto"/>
              <w:left w:val="single" w:sz="4" w:space="0" w:color="auto"/>
              <w:bottom w:val="single" w:sz="4" w:space="0" w:color="auto"/>
              <w:right w:val="single" w:sz="4" w:space="0" w:color="auto"/>
            </w:tcBorders>
          </w:tcPr>
          <w:p w14:paraId="494D3DB1"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This IE applies only if the UE is authorized for LTE V2X services.</w:t>
            </w:r>
          </w:p>
        </w:tc>
        <w:tc>
          <w:tcPr>
            <w:tcW w:w="1288" w:type="dxa"/>
            <w:tcBorders>
              <w:top w:val="single" w:sz="4" w:space="0" w:color="auto"/>
              <w:left w:val="single" w:sz="4" w:space="0" w:color="auto"/>
              <w:bottom w:val="single" w:sz="4" w:space="0" w:color="auto"/>
              <w:right w:val="single" w:sz="4" w:space="0" w:color="auto"/>
            </w:tcBorders>
          </w:tcPr>
          <w:p w14:paraId="33448B9D"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67ACD77B" w14:textId="77777777" w:rsidR="00D10422" w:rsidRPr="00D10422" w:rsidRDefault="00D10422" w:rsidP="00D10422">
            <w:pPr>
              <w:keepNext/>
              <w:keepLines/>
              <w:spacing w:after="0"/>
              <w:jc w:val="center"/>
              <w:rPr>
                <w:rFonts w:ascii="Arial" w:hAnsi="Arial" w:cs="Arial"/>
                <w:sz w:val="18"/>
                <w:lang w:eastAsia="ja-JP"/>
              </w:rPr>
            </w:pPr>
            <w:r w:rsidRPr="00D10422">
              <w:rPr>
                <w:rFonts w:ascii="Arial" w:hAnsi="Arial" w:cs="Arial"/>
                <w:sz w:val="18"/>
                <w:lang w:eastAsia="ja-JP"/>
              </w:rPr>
              <w:t>ignore</w:t>
            </w:r>
          </w:p>
        </w:tc>
      </w:tr>
      <w:tr w:rsidR="00D10422" w:rsidRPr="00D10422" w14:paraId="2CA579F3" w14:textId="77777777" w:rsidTr="00D10422">
        <w:tc>
          <w:tcPr>
            <w:tcW w:w="2394" w:type="dxa"/>
            <w:tcBorders>
              <w:top w:val="single" w:sz="4" w:space="0" w:color="auto"/>
              <w:left w:val="single" w:sz="4" w:space="0" w:color="auto"/>
              <w:bottom w:val="single" w:sz="4" w:space="0" w:color="auto"/>
              <w:right w:val="single" w:sz="4" w:space="0" w:color="auto"/>
            </w:tcBorders>
          </w:tcPr>
          <w:p w14:paraId="072A6000"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zh-CN"/>
              </w:rPr>
              <w:t>PC5 Link Aggregate Bit Rate</w:t>
            </w:r>
          </w:p>
        </w:tc>
        <w:tc>
          <w:tcPr>
            <w:tcW w:w="1260" w:type="dxa"/>
            <w:tcBorders>
              <w:top w:val="single" w:sz="4" w:space="0" w:color="auto"/>
              <w:left w:val="single" w:sz="4" w:space="0" w:color="auto"/>
              <w:bottom w:val="single" w:sz="4" w:space="0" w:color="auto"/>
              <w:right w:val="single" w:sz="4" w:space="0" w:color="auto"/>
            </w:tcBorders>
          </w:tcPr>
          <w:p w14:paraId="7FB18456" w14:textId="77777777" w:rsidR="00D10422" w:rsidRPr="00D10422" w:rsidRDefault="00D10422" w:rsidP="00D10422">
            <w:pPr>
              <w:keepNext/>
              <w:keepLines/>
              <w:spacing w:after="0"/>
              <w:rPr>
                <w:rFonts w:ascii="Arial" w:hAnsi="Arial"/>
                <w:sz w:val="18"/>
                <w:lang w:eastAsia="zh-CN"/>
              </w:rPr>
            </w:pPr>
            <w:r w:rsidRPr="00D10422">
              <w:rPr>
                <w:rFonts w:ascii="Arial" w:hAnsi="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82EDB1D" w14:textId="77777777" w:rsidR="00D10422" w:rsidRPr="00D10422" w:rsidRDefault="00D10422" w:rsidP="00D10422">
            <w:pPr>
              <w:keepNext/>
              <w:keepLines/>
              <w:spacing w:after="0"/>
              <w:rPr>
                <w:rFonts w:ascii="Arial" w:hAnsi="Arial"/>
                <w:b/>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898DBC0"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Bit Rate</w:t>
            </w:r>
          </w:p>
          <w:p w14:paraId="3B332406" w14:textId="77777777" w:rsidR="00D10422" w:rsidRPr="00D10422" w:rsidRDefault="00D10422" w:rsidP="00D10422">
            <w:pPr>
              <w:keepNext/>
              <w:keepLines/>
              <w:spacing w:after="0"/>
              <w:rPr>
                <w:rFonts w:ascii="Arial" w:hAnsi="Arial"/>
                <w:sz w:val="18"/>
                <w:lang w:eastAsia="ko-KR"/>
              </w:rPr>
            </w:pPr>
            <w:r w:rsidRPr="00D10422">
              <w:rPr>
                <w:rFonts w:ascii="Arial" w:hAnsi="Arial"/>
                <w:sz w:val="18"/>
                <w:szCs w:val="18"/>
                <w:lang w:eastAsia="zh-CN"/>
              </w:rPr>
              <w:t>9.</w:t>
            </w:r>
            <w:r w:rsidRPr="00D10422">
              <w:rPr>
                <w:rFonts w:ascii="Arial" w:hAnsi="Arial" w:hint="eastAsia"/>
                <w:sz w:val="18"/>
                <w:szCs w:val="18"/>
                <w:lang w:eastAsia="zh-CN"/>
              </w:rPr>
              <w:t>3</w:t>
            </w:r>
            <w:r w:rsidRPr="00D10422">
              <w:rPr>
                <w:rFonts w:ascii="Arial" w:hAnsi="Arial"/>
                <w:sz w:val="18"/>
                <w:szCs w:val="18"/>
                <w:lang w:eastAsia="zh-CN"/>
              </w:rPr>
              <w:t>.1</w:t>
            </w:r>
            <w:r w:rsidRPr="00D10422">
              <w:rPr>
                <w:rFonts w:ascii="Arial" w:hAnsi="Arial" w:hint="eastAsia"/>
                <w:sz w:val="18"/>
                <w:szCs w:val="18"/>
                <w:lang w:eastAsia="zh-CN"/>
              </w:rPr>
              <w:t>.22</w:t>
            </w:r>
          </w:p>
        </w:tc>
        <w:tc>
          <w:tcPr>
            <w:tcW w:w="1762" w:type="dxa"/>
            <w:tcBorders>
              <w:top w:val="single" w:sz="4" w:space="0" w:color="auto"/>
              <w:left w:val="single" w:sz="4" w:space="0" w:color="auto"/>
              <w:bottom w:val="single" w:sz="4" w:space="0" w:color="auto"/>
              <w:right w:val="single" w:sz="4" w:space="0" w:color="auto"/>
            </w:tcBorders>
          </w:tcPr>
          <w:p w14:paraId="33F9DAC3" w14:textId="77777777" w:rsidR="00D10422" w:rsidRPr="00D10422" w:rsidRDefault="00D10422" w:rsidP="00D10422">
            <w:pPr>
              <w:keepNext/>
              <w:keepLines/>
              <w:spacing w:after="0"/>
              <w:rPr>
                <w:rFonts w:ascii="Arial" w:hAnsi="Arial"/>
                <w:sz w:val="18"/>
                <w:szCs w:val="18"/>
                <w:lang w:eastAsia="zh-CN"/>
              </w:rPr>
            </w:pPr>
            <w:r w:rsidRPr="00D10422">
              <w:rPr>
                <w:rFonts w:ascii="Arial" w:hAnsi="Arial"/>
                <w:sz w:val="18"/>
                <w:szCs w:val="18"/>
                <w:lang w:eastAsia="zh-CN"/>
              </w:rPr>
              <w:t>Only applies for non-GBR and unicast QoS Flows.</w:t>
            </w:r>
          </w:p>
        </w:tc>
        <w:tc>
          <w:tcPr>
            <w:tcW w:w="1288" w:type="dxa"/>
            <w:tcBorders>
              <w:top w:val="single" w:sz="4" w:space="0" w:color="auto"/>
              <w:left w:val="single" w:sz="4" w:space="0" w:color="auto"/>
              <w:bottom w:val="single" w:sz="4" w:space="0" w:color="auto"/>
              <w:right w:val="single" w:sz="4" w:space="0" w:color="auto"/>
            </w:tcBorders>
          </w:tcPr>
          <w:p w14:paraId="134A49DA"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3FFEFF6" w14:textId="77777777" w:rsidR="00D10422" w:rsidRPr="00D10422" w:rsidRDefault="00D10422" w:rsidP="00D10422">
            <w:pPr>
              <w:keepNext/>
              <w:keepLines/>
              <w:spacing w:after="0"/>
              <w:jc w:val="center"/>
              <w:rPr>
                <w:rFonts w:ascii="Arial" w:hAnsi="Arial" w:cs="Arial"/>
                <w:sz w:val="18"/>
                <w:lang w:eastAsia="ja-JP"/>
              </w:rPr>
            </w:pPr>
            <w:r w:rsidRPr="00D10422">
              <w:rPr>
                <w:rFonts w:ascii="Arial" w:hAnsi="Arial" w:cs="Arial"/>
                <w:sz w:val="18"/>
                <w:lang w:eastAsia="ja-JP"/>
              </w:rPr>
              <w:t>ignore</w:t>
            </w:r>
          </w:p>
        </w:tc>
      </w:tr>
      <w:tr w:rsidR="00D10422" w:rsidRPr="00D10422" w14:paraId="7F719DA0" w14:textId="77777777" w:rsidTr="00D10422">
        <w:tc>
          <w:tcPr>
            <w:tcW w:w="2394" w:type="dxa"/>
            <w:tcBorders>
              <w:top w:val="single" w:sz="4" w:space="0" w:color="auto"/>
              <w:left w:val="single" w:sz="4" w:space="0" w:color="auto"/>
              <w:bottom w:val="single" w:sz="4" w:space="0" w:color="auto"/>
              <w:right w:val="single" w:sz="4" w:space="0" w:color="auto"/>
            </w:tcBorders>
          </w:tcPr>
          <w:p w14:paraId="634420FD" w14:textId="77777777" w:rsidR="00D10422" w:rsidRPr="00D10422" w:rsidRDefault="00D10422" w:rsidP="00D10422">
            <w:pPr>
              <w:keepNext/>
              <w:keepLines/>
              <w:spacing w:after="0"/>
              <w:rPr>
                <w:rFonts w:ascii="Arial" w:hAnsi="Arial"/>
                <w:b/>
                <w:bCs/>
                <w:sz w:val="18"/>
                <w:lang w:eastAsia="ko-KR"/>
              </w:rPr>
            </w:pPr>
            <w:r w:rsidRPr="00D10422">
              <w:rPr>
                <w:rFonts w:ascii="Arial" w:hAnsi="Arial" w:hint="eastAsia"/>
                <w:b/>
                <w:bCs/>
                <w:sz w:val="18"/>
                <w:lang w:val="en-US" w:eastAsia="zh-CN"/>
              </w:rPr>
              <w:t xml:space="preserve">SL </w:t>
            </w:r>
            <w:r w:rsidRPr="00D10422">
              <w:rPr>
                <w:rFonts w:ascii="Arial" w:hAnsi="Arial"/>
                <w:b/>
                <w:bCs/>
                <w:sz w:val="18"/>
                <w:lang w:eastAsia="ko-KR"/>
              </w:rPr>
              <w:t>DRB to Be Setup List</w:t>
            </w:r>
          </w:p>
        </w:tc>
        <w:tc>
          <w:tcPr>
            <w:tcW w:w="1260" w:type="dxa"/>
            <w:tcBorders>
              <w:top w:val="single" w:sz="4" w:space="0" w:color="auto"/>
              <w:left w:val="single" w:sz="4" w:space="0" w:color="auto"/>
              <w:bottom w:val="single" w:sz="4" w:space="0" w:color="auto"/>
              <w:right w:val="single" w:sz="4" w:space="0" w:color="auto"/>
            </w:tcBorders>
          </w:tcPr>
          <w:p w14:paraId="47B26F37"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3615AA3" w14:textId="77777777" w:rsidR="00D10422" w:rsidRPr="00D10422" w:rsidRDefault="00D10422" w:rsidP="00D10422">
            <w:pPr>
              <w:keepNext/>
              <w:keepLines/>
              <w:spacing w:after="0"/>
              <w:rPr>
                <w:rFonts w:ascii="Arial" w:hAnsi="Arial"/>
                <w:i/>
                <w:sz w:val="18"/>
                <w:lang w:eastAsia="ko-KR"/>
              </w:rPr>
            </w:pPr>
            <w:r w:rsidRPr="00D10422">
              <w:rPr>
                <w:rFonts w:ascii="Arial" w:hAnsi="Arial"/>
                <w:i/>
                <w:iCs/>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68DEE7E5"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A731D60"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D3AB5E8"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10614A71"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01624F8A" w14:textId="77777777" w:rsidTr="00D10422">
        <w:tc>
          <w:tcPr>
            <w:tcW w:w="2394" w:type="dxa"/>
            <w:tcBorders>
              <w:top w:val="single" w:sz="4" w:space="0" w:color="auto"/>
              <w:left w:val="single" w:sz="4" w:space="0" w:color="auto"/>
              <w:bottom w:val="single" w:sz="4" w:space="0" w:color="auto"/>
              <w:right w:val="single" w:sz="4" w:space="0" w:color="auto"/>
            </w:tcBorders>
          </w:tcPr>
          <w:p w14:paraId="44B8F564" w14:textId="77777777" w:rsidR="00D10422" w:rsidRPr="00D10422" w:rsidRDefault="00D10422" w:rsidP="00D10422">
            <w:pPr>
              <w:keepNext/>
              <w:keepLines/>
              <w:spacing w:after="0"/>
              <w:ind w:left="102"/>
              <w:rPr>
                <w:rFonts w:ascii="Arial" w:hAnsi="Arial"/>
                <w:b/>
                <w:bCs/>
                <w:sz w:val="18"/>
                <w:lang w:eastAsia="ko-KR"/>
              </w:rPr>
            </w:pPr>
            <w:r w:rsidRPr="00D10422">
              <w:rPr>
                <w:rFonts w:ascii="Arial" w:hAnsi="Arial"/>
                <w:b/>
                <w:bCs/>
                <w:sz w:val="18"/>
                <w:lang w:eastAsia="ko-KR"/>
              </w:rPr>
              <w:t>&gt;</w:t>
            </w:r>
            <w:r w:rsidRPr="00D10422">
              <w:rPr>
                <w:rFonts w:ascii="Arial" w:hAnsi="Arial" w:hint="eastAsia"/>
                <w:b/>
                <w:bCs/>
                <w:sz w:val="18"/>
                <w:lang w:val="en-US" w:eastAsia="zh-CN"/>
              </w:rPr>
              <w:t xml:space="preserve">SL </w:t>
            </w:r>
            <w:r w:rsidRPr="00D10422">
              <w:rPr>
                <w:rFonts w:ascii="Arial" w:hAnsi="Arial"/>
                <w:b/>
                <w:bCs/>
                <w:sz w:val="18"/>
                <w:lang w:eastAsia="ko-KR"/>
              </w:rPr>
              <w:t>DRB to Be Setup Item IEs</w:t>
            </w:r>
          </w:p>
        </w:tc>
        <w:tc>
          <w:tcPr>
            <w:tcW w:w="1260" w:type="dxa"/>
            <w:tcBorders>
              <w:top w:val="single" w:sz="4" w:space="0" w:color="auto"/>
              <w:left w:val="single" w:sz="4" w:space="0" w:color="auto"/>
              <w:bottom w:val="single" w:sz="4" w:space="0" w:color="auto"/>
              <w:right w:val="single" w:sz="4" w:space="0" w:color="auto"/>
            </w:tcBorders>
          </w:tcPr>
          <w:p w14:paraId="06AAD752"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3131E08"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w:t>
            </w:r>
            <w:r w:rsidRPr="00D10422">
              <w:rPr>
                <w:rFonts w:ascii="Arial" w:hAnsi="Arial" w:hint="eastAsia"/>
                <w:i/>
                <w:sz w:val="18"/>
                <w:lang w:val="en-US" w:eastAsia="zh-CN"/>
              </w:rPr>
              <w:t>SL</w:t>
            </w:r>
            <w:r w:rsidRPr="00D10422">
              <w:rPr>
                <w:rFonts w:ascii="Arial" w:hAnsi="Arial"/>
                <w:i/>
                <w:sz w:val="18"/>
                <w:lang w:eastAsia="ko-KR"/>
              </w:rPr>
              <w:t xml:space="preserve">DRBs&gt; </w:t>
            </w:r>
          </w:p>
        </w:tc>
        <w:tc>
          <w:tcPr>
            <w:tcW w:w="1260" w:type="dxa"/>
            <w:tcBorders>
              <w:top w:val="single" w:sz="4" w:space="0" w:color="auto"/>
              <w:left w:val="single" w:sz="4" w:space="0" w:color="auto"/>
              <w:bottom w:val="single" w:sz="4" w:space="0" w:color="auto"/>
              <w:right w:val="single" w:sz="4" w:space="0" w:color="auto"/>
            </w:tcBorders>
          </w:tcPr>
          <w:p w14:paraId="6F74106A"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52A6A7D8"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E81F4B1"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3A95015E"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0C1572E8" w14:textId="77777777" w:rsidTr="00D10422">
        <w:tc>
          <w:tcPr>
            <w:tcW w:w="2394" w:type="dxa"/>
            <w:tcBorders>
              <w:top w:val="single" w:sz="4" w:space="0" w:color="auto"/>
              <w:left w:val="single" w:sz="4" w:space="0" w:color="auto"/>
              <w:bottom w:val="single" w:sz="4" w:space="0" w:color="auto"/>
              <w:right w:val="single" w:sz="4" w:space="0" w:color="auto"/>
            </w:tcBorders>
          </w:tcPr>
          <w:p w14:paraId="33921330" w14:textId="77777777" w:rsidR="00D10422" w:rsidRPr="00D10422" w:rsidRDefault="00D10422" w:rsidP="00D10422">
            <w:pPr>
              <w:keepNext/>
              <w:keepLines/>
              <w:spacing w:after="0"/>
              <w:ind w:left="198"/>
              <w:rPr>
                <w:rFonts w:ascii="Arial" w:hAnsi="Arial"/>
                <w:sz w:val="18"/>
                <w:lang w:val="en-US" w:eastAsia="ko-KR"/>
              </w:rPr>
            </w:pPr>
            <w:r w:rsidRPr="00D10422">
              <w:rPr>
                <w:rFonts w:ascii="Arial" w:hAnsi="Arial"/>
                <w:sz w:val="18"/>
                <w:lang w:eastAsia="ko-KR"/>
              </w:rPr>
              <w:t>&gt;&gt;</w:t>
            </w:r>
            <w:r w:rsidRPr="00D10422">
              <w:rPr>
                <w:rFonts w:ascii="Arial" w:hAnsi="Arial"/>
                <w:sz w:val="18"/>
                <w:lang w:val="en-US" w:eastAsia="zh-CN"/>
              </w:rPr>
              <w:t xml:space="preserve">SL </w:t>
            </w:r>
            <w:r w:rsidRPr="00D10422">
              <w:rPr>
                <w:rFonts w:ascii="Arial" w:hAnsi="Arial"/>
                <w:sz w:val="18"/>
                <w:lang w:eastAsia="zh-CN"/>
              </w:rPr>
              <w:t xml:space="preserve">DRB </w:t>
            </w:r>
            <w:r w:rsidRPr="00D10422">
              <w:rPr>
                <w:rFonts w:ascii="Arial" w:hAnsi="Arial" w:hint="eastAsia"/>
                <w:sz w:val="18"/>
                <w:lang w:val="en-US" w:eastAsia="zh-CN"/>
              </w:rPr>
              <w:t>ID</w:t>
            </w:r>
          </w:p>
        </w:tc>
        <w:tc>
          <w:tcPr>
            <w:tcW w:w="1260" w:type="dxa"/>
            <w:tcBorders>
              <w:top w:val="single" w:sz="4" w:space="0" w:color="auto"/>
              <w:left w:val="single" w:sz="4" w:space="0" w:color="auto"/>
              <w:bottom w:val="single" w:sz="4" w:space="0" w:color="auto"/>
              <w:right w:val="single" w:sz="4" w:space="0" w:color="auto"/>
            </w:tcBorders>
          </w:tcPr>
          <w:p w14:paraId="05F6D8CE"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69E816EF"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7C4CAF2"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9.3.1.120</w:t>
            </w:r>
          </w:p>
        </w:tc>
        <w:tc>
          <w:tcPr>
            <w:tcW w:w="1762" w:type="dxa"/>
            <w:tcBorders>
              <w:top w:val="single" w:sz="4" w:space="0" w:color="auto"/>
              <w:left w:val="single" w:sz="4" w:space="0" w:color="auto"/>
              <w:bottom w:val="single" w:sz="4" w:space="0" w:color="auto"/>
              <w:right w:val="single" w:sz="4" w:space="0" w:color="auto"/>
            </w:tcBorders>
          </w:tcPr>
          <w:p w14:paraId="23AA684D"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B702943"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78EBE0A1"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0F3FF7C2" w14:textId="77777777" w:rsidTr="00D10422">
        <w:tc>
          <w:tcPr>
            <w:tcW w:w="2394" w:type="dxa"/>
            <w:tcBorders>
              <w:top w:val="single" w:sz="4" w:space="0" w:color="auto"/>
              <w:left w:val="single" w:sz="4" w:space="0" w:color="auto"/>
              <w:bottom w:val="single" w:sz="4" w:space="0" w:color="auto"/>
              <w:right w:val="single" w:sz="4" w:space="0" w:color="auto"/>
            </w:tcBorders>
          </w:tcPr>
          <w:p w14:paraId="2DE5EFD8" w14:textId="77777777" w:rsidR="00D10422" w:rsidRPr="00D10422" w:rsidRDefault="00D10422" w:rsidP="00D10422">
            <w:pPr>
              <w:keepNext/>
              <w:keepLines/>
              <w:spacing w:after="0"/>
              <w:ind w:left="198"/>
              <w:rPr>
                <w:rFonts w:ascii="Arial" w:hAnsi="Arial"/>
                <w:b/>
                <w:bCs/>
                <w:sz w:val="18"/>
                <w:lang w:val="en-US" w:eastAsia="zh-CN"/>
              </w:rPr>
            </w:pPr>
            <w:r w:rsidRPr="00D10422">
              <w:rPr>
                <w:rFonts w:ascii="Arial" w:hAnsi="Arial"/>
                <w:b/>
                <w:bCs/>
                <w:sz w:val="18"/>
                <w:lang w:eastAsia="ko-KR"/>
              </w:rPr>
              <w:t>&gt;&gt;</w:t>
            </w:r>
            <w:r w:rsidRPr="00D10422">
              <w:rPr>
                <w:rFonts w:ascii="Arial" w:hAnsi="Arial"/>
                <w:b/>
                <w:bCs/>
                <w:sz w:val="18"/>
                <w:lang w:val="en-US" w:eastAsia="zh-CN"/>
              </w:rPr>
              <w:t xml:space="preserve">SL </w:t>
            </w:r>
            <w:r w:rsidRPr="00D10422">
              <w:rPr>
                <w:rFonts w:ascii="Arial" w:hAnsi="Arial"/>
                <w:b/>
                <w:bCs/>
                <w:sz w:val="18"/>
                <w:lang w:eastAsia="ko-KR"/>
              </w:rPr>
              <w:t>DRB Information</w:t>
            </w:r>
          </w:p>
        </w:tc>
        <w:tc>
          <w:tcPr>
            <w:tcW w:w="1260" w:type="dxa"/>
            <w:tcBorders>
              <w:top w:val="single" w:sz="4" w:space="0" w:color="auto"/>
              <w:left w:val="single" w:sz="4" w:space="0" w:color="auto"/>
              <w:bottom w:val="single" w:sz="4" w:space="0" w:color="auto"/>
              <w:right w:val="single" w:sz="4" w:space="0" w:color="auto"/>
            </w:tcBorders>
          </w:tcPr>
          <w:p w14:paraId="692F08D5"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4C72CBA3" w14:textId="77777777" w:rsidR="00D10422" w:rsidRPr="00D10422" w:rsidRDefault="00D10422" w:rsidP="00D10422">
            <w:pPr>
              <w:keepNext/>
              <w:keepLines/>
              <w:spacing w:after="0"/>
              <w:rPr>
                <w:rFonts w:ascii="Arial" w:hAnsi="Arial"/>
                <w:i/>
                <w:sz w:val="18"/>
                <w:lang w:val="en-US" w:eastAsia="zh-CN"/>
              </w:rPr>
            </w:pPr>
            <w:r w:rsidRPr="00D10422">
              <w:rPr>
                <w:rFonts w:ascii="Arial" w:hAnsi="Arial" w:hint="eastAsia"/>
                <w:i/>
                <w:sz w:val="18"/>
                <w:lang w:val="en-US" w:eastAsia="zh-CN"/>
              </w:rPr>
              <w:t>1</w:t>
            </w:r>
          </w:p>
        </w:tc>
        <w:tc>
          <w:tcPr>
            <w:tcW w:w="1260" w:type="dxa"/>
            <w:tcBorders>
              <w:top w:val="single" w:sz="4" w:space="0" w:color="auto"/>
              <w:left w:val="single" w:sz="4" w:space="0" w:color="auto"/>
              <w:bottom w:val="single" w:sz="4" w:space="0" w:color="auto"/>
              <w:right w:val="single" w:sz="4" w:space="0" w:color="auto"/>
            </w:tcBorders>
          </w:tcPr>
          <w:p w14:paraId="6AFB1A82"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E34D574"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BED9018"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33BDB11A"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ignore</w:t>
            </w:r>
          </w:p>
        </w:tc>
      </w:tr>
      <w:tr w:rsidR="00D10422" w:rsidRPr="00D10422" w14:paraId="4551D20F" w14:textId="77777777" w:rsidTr="00D10422">
        <w:tc>
          <w:tcPr>
            <w:tcW w:w="2394" w:type="dxa"/>
            <w:tcBorders>
              <w:top w:val="single" w:sz="4" w:space="0" w:color="auto"/>
              <w:left w:val="single" w:sz="4" w:space="0" w:color="auto"/>
              <w:bottom w:val="single" w:sz="4" w:space="0" w:color="auto"/>
              <w:right w:val="single" w:sz="4" w:space="0" w:color="auto"/>
            </w:tcBorders>
          </w:tcPr>
          <w:p w14:paraId="241081A1" w14:textId="77777777" w:rsidR="00D10422" w:rsidRPr="00D10422" w:rsidRDefault="00D10422" w:rsidP="00D10422">
            <w:pPr>
              <w:keepNext/>
              <w:keepLines/>
              <w:spacing w:after="0"/>
              <w:ind w:left="300"/>
              <w:rPr>
                <w:rFonts w:ascii="Arial" w:hAnsi="Arial"/>
                <w:sz w:val="18"/>
                <w:lang w:val="en-US" w:eastAsia="zh-CN"/>
              </w:rPr>
            </w:pPr>
            <w:r w:rsidRPr="00D10422">
              <w:rPr>
                <w:rFonts w:ascii="Arial" w:hAnsi="Arial" w:hint="eastAsia"/>
                <w:sz w:val="18"/>
                <w:lang w:val="en-US" w:eastAsia="zh-CN"/>
              </w:rPr>
              <w:t>&gt;&gt;&gt;SL DRB QoS</w:t>
            </w:r>
          </w:p>
        </w:tc>
        <w:tc>
          <w:tcPr>
            <w:tcW w:w="1260" w:type="dxa"/>
            <w:tcBorders>
              <w:top w:val="single" w:sz="4" w:space="0" w:color="auto"/>
              <w:left w:val="single" w:sz="4" w:space="0" w:color="auto"/>
              <w:bottom w:val="single" w:sz="4" w:space="0" w:color="auto"/>
              <w:right w:val="single" w:sz="4" w:space="0" w:color="auto"/>
            </w:tcBorders>
          </w:tcPr>
          <w:p w14:paraId="2849C126"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3083A978"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6093231"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hAnsi="Arial" w:cs="Arial"/>
                <w:sz w:val="18"/>
                <w:szCs w:val="18"/>
                <w:lang w:val="en-US" w:eastAsia="zh-CN"/>
              </w:rPr>
              <w:t>PC5 QoS Parameters</w:t>
            </w:r>
          </w:p>
          <w:p w14:paraId="69D75438" w14:textId="77777777" w:rsidR="00D10422" w:rsidRPr="00D10422" w:rsidRDefault="00D10422" w:rsidP="00D10422">
            <w:pPr>
              <w:keepNext/>
              <w:keepLines/>
              <w:spacing w:after="0"/>
              <w:rPr>
                <w:rFonts w:ascii="Arial" w:hAnsi="Arial" w:cs="Arial"/>
                <w:sz w:val="18"/>
                <w:szCs w:val="18"/>
                <w:lang w:val="en-US" w:eastAsia="ja-JP"/>
              </w:rPr>
            </w:pPr>
            <w:r w:rsidRPr="00D10422">
              <w:rPr>
                <w:rFonts w:ascii="Arial" w:hAnsi="Arial" w:cs="Arial"/>
                <w:sz w:val="18"/>
                <w:szCs w:val="18"/>
                <w:lang w:val="en-US" w:eastAsia="zh-CN"/>
              </w:rPr>
              <w:t>9.3.1.122</w:t>
            </w:r>
          </w:p>
        </w:tc>
        <w:tc>
          <w:tcPr>
            <w:tcW w:w="1762" w:type="dxa"/>
            <w:tcBorders>
              <w:top w:val="single" w:sz="4" w:space="0" w:color="auto"/>
              <w:left w:val="single" w:sz="4" w:space="0" w:color="auto"/>
              <w:bottom w:val="single" w:sz="4" w:space="0" w:color="auto"/>
              <w:right w:val="single" w:sz="4" w:space="0" w:color="auto"/>
            </w:tcBorders>
          </w:tcPr>
          <w:p w14:paraId="04C6E10F"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CB4A176"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18A321BB"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36D23F90" w14:textId="77777777" w:rsidTr="00D10422">
        <w:tc>
          <w:tcPr>
            <w:tcW w:w="2394" w:type="dxa"/>
            <w:tcBorders>
              <w:top w:val="single" w:sz="4" w:space="0" w:color="auto"/>
              <w:left w:val="single" w:sz="4" w:space="0" w:color="auto"/>
              <w:bottom w:val="single" w:sz="4" w:space="0" w:color="auto"/>
              <w:right w:val="single" w:sz="4" w:space="0" w:color="auto"/>
            </w:tcBorders>
          </w:tcPr>
          <w:p w14:paraId="6EF45C18" w14:textId="77777777" w:rsidR="00D10422" w:rsidRPr="00D10422" w:rsidRDefault="00D10422" w:rsidP="00D10422">
            <w:pPr>
              <w:keepNext/>
              <w:keepLines/>
              <w:spacing w:after="0"/>
              <w:ind w:left="300"/>
              <w:rPr>
                <w:rFonts w:ascii="Arial" w:hAnsi="Arial"/>
                <w:b/>
                <w:bCs/>
                <w:sz w:val="18"/>
                <w:lang w:val="en-US" w:eastAsia="zh-CN"/>
              </w:rPr>
            </w:pPr>
            <w:r w:rsidRPr="00D10422">
              <w:rPr>
                <w:rFonts w:ascii="Arial" w:hAnsi="Arial"/>
                <w:b/>
                <w:bCs/>
                <w:sz w:val="18"/>
                <w:lang w:eastAsia="ko-KR"/>
              </w:rPr>
              <w:t>&gt;&gt;&gt;Flows Mapped to</w:t>
            </w:r>
            <w:r w:rsidRPr="00D10422">
              <w:rPr>
                <w:rFonts w:ascii="Arial" w:hAnsi="Arial"/>
                <w:b/>
                <w:bCs/>
                <w:sz w:val="18"/>
                <w:lang w:val="en-US" w:eastAsia="zh-CN"/>
              </w:rPr>
              <w:t xml:space="preserve"> SL</w:t>
            </w:r>
            <w:r w:rsidRPr="00D10422">
              <w:rPr>
                <w:rFonts w:ascii="Arial" w:hAnsi="Arial"/>
                <w:b/>
                <w:bCs/>
                <w:sz w:val="18"/>
                <w:lang w:eastAsia="ko-KR"/>
              </w:rPr>
              <w:t xml:space="preserve"> DRB Item</w:t>
            </w:r>
          </w:p>
        </w:tc>
        <w:tc>
          <w:tcPr>
            <w:tcW w:w="1260" w:type="dxa"/>
            <w:tcBorders>
              <w:top w:val="single" w:sz="4" w:space="0" w:color="auto"/>
              <w:left w:val="single" w:sz="4" w:space="0" w:color="auto"/>
              <w:bottom w:val="single" w:sz="4" w:space="0" w:color="auto"/>
              <w:right w:val="single" w:sz="4" w:space="0" w:color="auto"/>
            </w:tcBorders>
          </w:tcPr>
          <w:p w14:paraId="2F7DEBF9"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CD26EA0"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w:t>
            </w:r>
            <w:r w:rsidRPr="00D10422">
              <w:rPr>
                <w:rFonts w:ascii="Arial" w:hAnsi="Arial" w:hint="eastAsia"/>
                <w:i/>
                <w:sz w:val="18"/>
                <w:lang w:val="en-US" w:eastAsia="zh-CN"/>
              </w:rPr>
              <w:t>PC5</w:t>
            </w:r>
            <w:r w:rsidRPr="00D10422">
              <w:rPr>
                <w:rFonts w:ascii="Arial" w:hAnsi="Arial"/>
                <w:i/>
                <w:sz w:val="18"/>
                <w:lang w:eastAsia="ko-KR"/>
              </w:rPr>
              <w:t>QoSFlows&gt;</w:t>
            </w:r>
          </w:p>
        </w:tc>
        <w:tc>
          <w:tcPr>
            <w:tcW w:w="1260" w:type="dxa"/>
            <w:tcBorders>
              <w:top w:val="single" w:sz="4" w:space="0" w:color="auto"/>
              <w:left w:val="single" w:sz="4" w:space="0" w:color="auto"/>
              <w:bottom w:val="single" w:sz="4" w:space="0" w:color="auto"/>
              <w:right w:val="single" w:sz="4" w:space="0" w:color="auto"/>
            </w:tcBorders>
          </w:tcPr>
          <w:p w14:paraId="7FEAA851"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8483478"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511C1FA"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054B5A42"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5EFEA944" w14:textId="77777777" w:rsidTr="00D10422">
        <w:tc>
          <w:tcPr>
            <w:tcW w:w="2394" w:type="dxa"/>
            <w:tcBorders>
              <w:top w:val="single" w:sz="4" w:space="0" w:color="auto"/>
              <w:left w:val="single" w:sz="4" w:space="0" w:color="auto"/>
              <w:bottom w:val="single" w:sz="4" w:space="0" w:color="auto"/>
              <w:right w:val="single" w:sz="4" w:space="0" w:color="auto"/>
            </w:tcBorders>
          </w:tcPr>
          <w:p w14:paraId="3ADD49E2" w14:textId="77777777" w:rsidR="00D10422" w:rsidRPr="00D10422" w:rsidRDefault="00D10422" w:rsidP="00D10422">
            <w:pPr>
              <w:keepNext/>
              <w:keepLines/>
              <w:spacing w:after="0"/>
              <w:ind w:left="403"/>
              <w:rPr>
                <w:rFonts w:ascii="Arial" w:hAnsi="Arial"/>
                <w:sz w:val="18"/>
                <w:lang w:val="en-US" w:eastAsia="zh-CN"/>
              </w:rPr>
            </w:pPr>
            <w:r w:rsidRPr="00D10422">
              <w:rPr>
                <w:rFonts w:ascii="Arial" w:hAnsi="Arial" w:hint="eastAsia"/>
                <w:sz w:val="18"/>
                <w:lang w:val="en-US" w:eastAsia="zh-CN"/>
              </w:rPr>
              <w:lastRenderedPageBreak/>
              <w:t>&gt;&gt;&gt;&gt;PC5 QoS Flow Identifier</w:t>
            </w:r>
          </w:p>
        </w:tc>
        <w:tc>
          <w:tcPr>
            <w:tcW w:w="1260" w:type="dxa"/>
            <w:tcBorders>
              <w:top w:val="single" w:sz="4" w:space="0" w:color="auto"/>
              <w:left w:val="single" w:sz="4" w:space="0" w:color="auto"/>
              <w:bottom w:val="single" w:sz="4" w:space="0" w:color="auto"/>
              <w:right w:val="single" w:sz="4" w:space="0" w:color="auto"/>
            </w:tcBorders>
          </w:tcPr>
          <w:p w14:paraId="56684362"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78EDF019"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B20E5B1" w14:textId="77777777" w:rsidR="00D10422" w:rsidRPr="00D10422" w:rsidRDefault="00D10422" w:rsidP="00D10422">
            <w:pPr>
              <w:keepNext/>
              <w:keepLines/>
              <w:spacing w:after="0"/>
              <w:rPr>
                <w:rFonts w:ascii="Arial" w:hAnsi="Arial" w:cs="Arial"/>
                <w:sz w:val="18"/>
                <w:szCs w:val="18"/>
                <w:lang w:val="en-US" w:eastAsia="ja-JP"/>
              </w:rPr>
            </w:pPr>
            <w:r w:rsidRPr="00D10422">
              <w:rPr>
                <w:rFonts w:ascii="Arial" w:hAnsi="Arial" w:cs="Arial" w:hint="eastAsia"/>
                <w:sz w:val="18"/>
                <w:szCs w:val="18"/>
                <w:lang w:val="en-US" w:eastAsia="zh-CN"/>
              </w:rPr>
              <w:t>9.3.1.121</w:t>
            </w:r>
          </w:p>
        </w:tc>
        <w:tc>
          <w:tcPr>
            <w:tcW w:w="1762" w:type="dxa"/>
            <w:tcBorders>
              <w:top w:val="single" w:sz="4" w:space="0" w:color="auto"/>
              <w:left w:val="single" w:sz="4" w:space="0" w:color="auto"/>
              <w:bottom w:val="single" w:sz="4" w:space="0" w:color="auto"/>
              <w:right w:val="single" w:sz="4" w:space="0" w:color="auto"/>
            </w:tcBorders>
          </w:tcPr>
          <w:p w14:paraId="1818A5D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49E400F"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460C3FF6"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26A3E51F" w14:textId="77777777" w:rsidTr="00D10422">
        <w:tc>
          <w:tcPr>
            <w:tcW w:w="2394" w:type="dxa"/>
            <w:tcBorders>
              <w:top w:val="single" w:sz="4" w:space="0" w:color="auto"/>
              <w:left w:val="single" w:sz="4" w:space="0" w:color="auto"/>
              <w:bottom w:val="single" w:sz="4" w:space="0" w:color="auto"/>
              <w:right w:val="single" w:sz="4" w:space="0" w:color="auto"/>
            </w:tcBorders>
          </w:tcPr>
          <w:p w14:paraId="6AB07AEE" w14:textId="77777777" w:rsidR="00D10422" w:rsidRPr="00D10422" w:rsidRDefault="00D10422" w:rsidP="00D10422">
            <w:pPr>
              <w:keepNext/>
              <w:keepLines/>
              <w:spacing w:after="0"/>
              <w:ind w:left="198"/>
              <w:rPr>
                <w:rFonts w:ascii="Arial" w:hAnsi="Arial"/>
                <w:sz w:val="18"/>
                <w:lang w:val="en-US" w:eastAsia="zh-CN"/>
              </w:rPr>
            </w:pPr>
            <w:r w:rsidRPr="00D10422">
              <w:rPr>
                <w:rFonts w:ascii="Arial" w:hAnsi="Arial" w:hint="eastAsia"/>
                <w:sz w:val="18"/>
                <w:lang w:val="en-US" w:eastAsia="zh-CN"/>
              </w:rPr>
              <w:t>&gt;&gt;RLC mode</w:t>
            </w:r>
          </w:p>
        </w:tc>
        <w:tc>
          <w:tcPr>
            <w:tcW w:w="1260" w:type="dxa"/>
            <w:tcBorders>
              <w:top w:val="single" w:sz="4" w:space="0" w:color="auto"/>
              <w:left w:val="single" w:sz="4" w:space="0" w:color="auto"/>
              <w:bottom w:val="single" w:sz="4" w:space="0" w:color="auto"/>
              <w:right w:val="single" w:sz="4" w:space="0" w:color="auto"/>
            </w:tcBorders>
          </w:tcPr>
          <w:p w14:paraId="0F68E584"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46399F64"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BA4A023"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hAnsi="Arial" w:cs="Arial" w:hint="eastAsia"/>
                <w:sz w:val="18"/>
                <w:szCs w:val="18"/>
                <w:lang w:val="en-US" w:eastAsia="zh-CN"/>
              </w:rPr>
              <w:t>9.3.1.27</w:t>
            </w:r>
          </w:p>
        </w:tc>
        <w:tc>
          <w:tcPr>
            <w:tcW w:w="1762" w:type="dxa"/>
            <w:tcBorders>
              <w:top w:val="single" w:sz="4" w:space="0" w:color="auto"/>
              <w:left w:val="single" w:sz="4" w:space="0" w:color="auto"/>
              <w:bottom w:val="single" w:sz="4" w:space="0" w:color="auto"/>
              <w:right w:val="single" w:sz="4" w:space="0" w:color="auto"/>
            </w:tcBorders>
          </w:tcPr>
          <w:p w14:paraId="65A02C4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CCF0677"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3D37F44C"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107CB824" w14:textId="77777777" w:rsidTr="00D10422">
        <w:tc>
          <w:tcPr>
            <w:tcW w:w="2394" w:type="dxa"/>
            <w:tcBorders>
              <w:top w:val="single" w:sz="4" w:space="0" w:color="auto"/>
              <w:left w:val="single" w:sz="4" w:space="0" w:color="auto"/>
              <w:bottom w:val="single" w:sz="4" w:space="0" w:color="auto"/>
              <w:right w:val="single" w:sz="4" w:space="0" w:color="auto"/>
            </w:tcBorders>
          </w:tcPr>
          <w:p w14:paraId="7899A41C" w14:textId="77777777" w:rsidR="00D10422" w:rsidRPr="00D10422" w:rsidRDefault="00D10422" w:rsidP="00D10422">
            <w:pPr>
              <w:keepNext/>
              <w:keepLines/>
              <w:spacing w:after="0"/>
              <w:rPr>
                <w:rFonts w:ascii="Arial" w:hAnsi="Arial"/>
                <w:b/>
                <w:bCs/>
                <w:sz w:val="18"/>
                <w:lang w:eastAsia="ko-KR"/>
              </w:rPr>
            </w:pPr>
            <w:r w:rsidRPr="00D10422">
              <w:rPr>
                <w:rFonts w:ascii="Arial" w:hAnsi="Arial" w:hint="eastAsia"/>
                <w:b/>
                <w:bCs/>
                <w:sz w:val="18"/>
                <w:lang w:val="en-US" w:eastAsia="zh-CN"/>
              </w:rPr>
              <w:t xml:space="preserve">SL </w:t>
            </w:r>
            <w:r w:rsidRPr="00D10422">
              <w:rPr>
                <w:rFonts w:ascii="Arial" w:hAnsi="Arial"/>
                <w:b/>
                <w:bCs/>
                <w:sz w:val="18"/>
                <w:lang w:eastAsia="ko-KR"/>
              </w:rPr>
              <w:t xml:space="preserve">DRB to Be </w:t>
            </w:r>
            <w:r w:rsidRPr="00D10422">
              <w:rPr>
                <w:rFonts w:ascii="Arial" w:hAnsi="Arial" w:hint="eastAsia"/>
                <w:b/>
                <w:bCs/>
                <w:sz w:val="18"/>
                <w:lang w:val="en-US" w:eastAsia="zh-CN"/>
              </w:rPr>
              <w:t>Modified</w:t>
            </w:r>
            <w:r w:rsidRPr="00D10422">
              <w:rPr>
                <w:rFonts w:ascii="Arial" w:hAnsi="Arial"/>
                <w:b/>
                <w:bCs/>
                <w:sz w:val="18"/>
                <w:lang w:eastAsia="ko-KR"/>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3939BBCF"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6E6D4EE" w14:textId="77777777" w:rsidR="00D10422" w:rsidRPr="00D10422" w:rsidRDefault="00D10422" w:rsidP="00D10422">
            <w:pPr>
              <w:keepNext/>
              <w:keepLines/>
              <w:spacing w:after="0"/>
              <w:rPr>
                <w:rFonts w:ascii="Arial" w:hAnsi="Arial"/>
                <w:i/>
                <w:sz w:val="18"/>
                <w:lang w:eastAsia="ko-KR"/>
              </w:rPr>
            </w:pPr>
            <w:r w:rsidRPr="00D10422">
              <w:rPr>
                <w:rFonts w:ascii="Arial" w:hAnsi="Arial"/>
                <w:i/>
                <w:iCs/>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10839B69"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3EDC2D1"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357A430"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0442C498"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54B79BA2" w14:textId="77777777" w:rsidTr="00D10422">
        <w:tc>
          <w:tcPr>
            <w:tcW w:w="2394" w:type="dxa"/>
            <w:tcBorders>
              <w:top w:val="single" w:sz="4" w:space="0" w:color="auto"/>
              <w:left w:val="single" w:sz="4" w:space="0" w:color="auto"/>
              <w:bottom w:val="single" w:sz="4" w:space="0" w:color="auto"/>
              <w:right w:val="single" w:sz="4" w:space="0" w:color="auto"/>
            </w:tcBorders>
          </w:tcPr>
          <w:p w14:paraId="1BB0E40B" w14:textId="77777777" w:rsidR="00D10422" w:rsidRPr="00D10422" w:rsidRDefault="00D10422" w:rsidP="00D10422">
            <w:pPr>
              <w:keepNext/>
              <w:keepLines/>
              <w:spacing w:after="0"/>
              <w:ind w:left="102"/>
              <w:rPr>
                <w:rFonts w:ascii="Arial" w:hAnsi="Arial"/>
                <w:b/>
                <w:bCs/>
                <w:sz w:val="18"/>
                <w:lang w:eastAsia="ko-KR"/>
              </w:rPr>
            </w:pPr>
            <w:r w:rsidRPr="00D10422">
              <w:rPr>
                <w:rFonts w:ascii="Arial" w:hAnsi="Arial"/>
                <w:b/>
                <w:bCs/>
                <w:sz w:val="18"/>
                <w:lang w:eastAsia="ko-KR"/>
              </w:rPr>
              <w:t>&gt;</w:t>
            </w:r>
            <w:r w:rsidRPr="00D10422">
              <w:rPr>
                <w:rFonts w:ascii="Arial" w:hAnsi="Arial" w:hint="eastAsia"/>
                <w:b/>
                <w:bCs/>
                <w:sz w:val="18"/>
                <w:lang w:val="en-US" w:eastAsia="zh-CN"/>
              </w:rPr>
              <w:t xml:space="preserve">SL </w:t>
            </w:r>
            <w:r w:rsidRPr="00D10422">
              <w:rPr>
                <w:rFonts w:ascii="Arial" w:hAnsi="Arial"/>
                <w:b/>
                <w:bCs/>
                <w:sz w:val="18"/>
                <w:lang w:eastAsia="ko-KR"/>
              </w:rPr>
              <w:t xml:space="preserve">DRB to Be </w:t>
            </w:r>
            <w:r w:rsidRPr="00D10422">
              <w:rPr>
                <w:rFonts w:ascii="Arial" w:hAnsi="Arial" w:hint="eastAsia"/>
                <w:b/>
                <w:bCs/>
                <w:sz w:val="18"/>
                <w:lang w:val="en-US" w:eastAsia="zh-CN"/>
              </w:rPr>
              <w:t>Modified</w:t>
            </w:r>
            <w:r w:rsidRPr="00D10422">
              <w:rPr>
                <w:rFonts w:ascii="Arial" w:hAnsi="Arial"/>
                <w:b/>
                <w:bCs/>
                <w:sz w:val="18"/>
                <w:lang w:eastAsia="ko-KR"/>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6C293EDA"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55D2EA1"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w:t>
            </w:r>
            <w:r w:rsidRPr="00D10422">
              <w:rPr>
                <w:rFonts w:ascii="Arial" w:hAnsi="Arial" w:hint="eastAsia"/>
                <w:i/>
                <w:sz w:val="18"/>
                <w:lang w:val="en-US" w:eastAsia="zh-CN"/>
              </w:rPr>
              <w:t>SL</w:t>
            </w:r>
            <w:r w:rsidRPr="00D10422">
              <w:rPr>
                <w:rFonts w:ascii="Arial" w:hAnsi="Arial"/>
                <w:i/>
                <w:sz w:val="18"/>
                <w:lang w:eastAsia="ko-KR"/>
              </w:rPr>
              <w:t xml:space="preserve">DRBs&gt; </w:t>
            </w:r>
          </w:p>
        </w:tc>
        <w:tc>
          <w:tcPr>
            <w:tcW w:w="1260" w:type="dxa"/>
            <w:tcBorders>
              <w:top w:val="single" w:sz="4" w:space="0" w:color="auto"/>
              <w:left w:val="single" w:sz="4" w:space="0" w:color="auto"/>
              <w:bottom w:val="single" w:sz="4" w:space="0" w:color="auto"/>
              <w:right w:val="single" w:sz="4" w:space="0" w:color="auto"/>
            </w:tcBorders>
          </w:tcPr>
          <w:p w14:paraId="62D28CA9"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26B15BF"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12E1EE0"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01632CBA"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3FFDEA88" w14:textId="77777777" w:rsidTr="00D10422">
        <w:tc>
          <w:tcPr>
            <w:tcW w:w="2394" w:type="dxa"/>
            <w:tcBorders>
              <w:top w:val="single" w:sz="4" w:space="0" w:color="auto"/>
              <w:left w:val="single" w:sz="4" w:space="0" w:color="auto"/>
              <w:bottom w:val="single" w:sz="4" w:space="0" w:color="auto"/>
              <w:right w:val="single" w:sz="4" w:space="0" w:color="auto"/>
            </w:tcBorders>
          </w:tcPr>
          <w:p w14:paraId="22DA7B4F" w14:textId="77777777" w:rsidR="00D10422" w:rsidRPr="00D10422" w:rsidRDefault="00D10422" w:rsidP="00D10422">
            <w:pPr>
              <w:keepNext/>
              <w:keepLines/>
              <w:spacing w:after="0"/>
              <w:ind w:left="198"/>
              <w:rPr>
                <w:rFonts w:ascii="Arial" w:hAnsi="Arial"/>
                <w:sz w:val="18"/>
                <w:lang w:val="en-US" w:eastAsia="ko-KR"/>
              </w:rPr>
            </w:pPr>
            <w:r w:rsidRPr="00D10422">
              <w:rPr>
                <w:rFonts w:ascii="Arial" w:hAnsi="Arial"/>
                <w:sz w:val="18"/>
                <w:lang w:eastAsia="ko-KR"/>
              </w:rPr>
              <w:t>&gt;&gt;</w:t>
            </w:r>
            <w:r w:rsidRPr="00D10422">
              <w:rPr>
                <w:rFonts w:ascii="Arial" w:hAnsi="Arial"/>
                <w:sz w:val="18"/>
                <w:lang w:val="en-US" w:eastAsia="zh-CN"/>
              </w:rPr>
              <w:t xml:space="preserve">SL </w:t>
            </w:r>
            <w:r w:rsidRPr="00D10422">
              <w:rPr>
                <w:rFonts w:ascii="Arial" w:hAnsi="Arial"/>
                <w:sz w:val="18"/>
                <w:lang w:eastAsia="zh-CN"/>
              </w:rPr>
              <w:t>DRB I</w:t>
            </w:r>
            <w:r w:rsidRPr="00D10422">
              <w:rPr>
                <w:rFonts w:ascii="Arial" w:hAnsi="Arial" w:hint="eastAsia"/>
                <w:sz w:val="18"/>
                <w:lang w:val="en-US" w:eastAsia="zh-CN"/>
              </w:rPr>
              <w:t>D</w:t>
            </w:r>
          </w:p>
        </w:tc>
        <w:tc>
          <w:tcPr>
            <w:tcW w:w="1260" w:type="dxa"/>
            <w:tcBorders>
              <w:top w:val="single" w:sz="4" w:space="0" w:color="auto"/>
              <w:left w:val="single" w:sz="4" w:space="0" w:color="auto"/>
              <w:bottom w:val="single" w:sz="4" w:space="0" w:color="auto"/>
              <w:right w:val="single" w:sz="4" w:space="0" w:color="auto"/>
            </w:tcBorders>
          </w:tcPr>
          <w:p w14:paraId="32B94264"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0834D51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DE08AC1"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9.3.1.120</w:t>
            </w:r>
          </w:p>
        </w:tc>
        <w:tc>
          <w:tcPr>
            <w:tcW w:w="1762" w:type="dxa"/>
            <w:tcBorders>
              <w:top w:val="single" w:sz="4" w:space="0" w:color="auto"/>
              <w:left w:val="single" w:sz="4" w:space="0" w:color="auto"/>
              <w:bottom w:val="single" w:sz="4" w:space="0" w:color="auto"/>
              <w:right w:val="single" w:sz="4" w:space="0" w:color="auto"/>
            </w:tcBorders>
          </w:tcPr>
          <w:p w14:paraId="5A380A6B"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2F491E6"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6B8DF506"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6F99C361" w14:textId="77777777" w:rsidTr="00D10422">
        <w:tc>
          <w:tcPr>
            <w:tcW w:w="2394" w:type="dxa"/>
            <w:tcBorders>
              <w:top w:val="single" w:sz="4" w:space="0" w:color="auto"/>
              <w:left w:val="single" w:sz="4" w:space="0" w:color="auto"/>
              <w:bottom w:val="single" w:sz="4" w:space="0" w:color="auto"/>
              <w:right w:val="single" w:sz="4" w:space="0" w:color="auto"/>
            </w:tcBorders>
          </w:tcPr>
          <w:p w14:paraId="0B1B26EC" w14:textId="77777777" w:rsidR="00D10422" w:rsidRPr="00D10422" w:rsidRDefault="00D10422" w:rsidP="00D10422">
            <w:pPr>
              <w:keepNext/>
              <w:keepLines/>
              <w:spacing w:after="0"/>
              <w:ind w:left="198"/>
              <w:rPr>
                <w:rFonts w:ascii="Arial" w:hAnsi="Arial"/>
                <w:b/>
                <w:bCs/>
                <w:sz w:val="18"/>
                <w:lang w:val="en-US" w:eastAsia="zh-CN"/>
              </w:rPr>
            </w:pPr>
            <w:r w:rsidRPr="00D10422">
              <w:rPr>
                <w:rFonts w:ascii="Arial" w:hAnsi="Arial"/>
                <w:b/>
                <w:bCs/>
                <w:sz w:val="18"/>
                <w:lang w:eastAsia="ko-KR"/>
              </w:rPr>
              <w:t>&gt;&gt;SL DRB Information</w:t>
            </w:r>
          </w:p>
        </w:tc>
        <w:tc>
          <w:tcPr>
            <w:tcW w:w="1260" w:type="dxa"/>
            <w:tcBorders>
              <w:top w:val="single" w:sz="4" w:space="0" w:color="auto"/>
              <w:left w:val="single" w:sz="4" w:space="0" w:color="auto"/>
              <w:bottom w:val="single" w:sz="4" w:space="0" w:color="auto"/>
              <w:right w:val="single" w:sz="4" w:space="0" w:color="auto"/>
            </w:tcBorders>
          </w:tcPr>
          <w:p w14:paraId="2BB0D219"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3978E2EC" w14:textId="77777777" w:rsidR="00D10422" w:rsidRPr="00D10422" w:rsidRDefault="00D10422" w:rsidP="00D10422">
            <w:pPr>
              <w:keepNext/>
              <w:keepLines/>
              <w:spacing w:after="0"/>
              <w:rPr>
                <w:rFonts w:ascii="Arial" w:hAnsi="Arial"/>
                <w:i/>
                <w:sz w:val="18"/>
                <w:lang w:val="en-US" w:eastAsia="zh-CN"/>
              </w:rPr>
            </w:pPr>
            <w:r w:rsidRPr="00D10422">
              <w:rPr>
                <w:rFonts w:ascii="Arial" w:hAnsi="Arial" w:hint="eastAsia"/>
                <w:i/>
                <w:sz w:val="18"/>
                <w:lang w:val="en-US" w:eastAsia="zh-CN"/>
              </w:rPr>
              <w:t>1</w:t>
            </w:r>
          </w:p>
        </w:tc>
        <w:tc>
          <w:tcPr>
            <w:tcW w:w="1260" w:type="dxa"/>
            <w:tcBorders>
              <w:top w:val="single" w:sz="4" w:space="0" w:color="auto"/>
              <w:left w:val="single" w:sz="4" w:space="0" w:color="auto"/>
              <w:bottom w:val="single" w:sz="4" w:space="0" w:color="auto"/>
              <w:right w:val="single" w:sz="4" w:space="0" w:color="auto"/>
            </w:tcBorders>
          </w:tcPr>
          <w:p w14:paraId="6DA64967"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F5AF42C"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F560A48"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22D5653E"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ignore</w:t>
            </w:r>
          </w:p>
        </w:tc>
      </w:tr>
      <w:tr w:rsidR="00D10422" w:rsidRPr="00D10422" w14:paraId="5BCE22FD" w14:textId="77777777" w:rsidTr="00D10422">
        <w:tc>
          <w:tcPr>
            <w:tcW w:w="2394" w:type="dxa"/>
            <w:tcBorders>
              <w:top w:val="single" w:sz="4" w:space="0" w:color="auto"/>
              <w:left w:val="single" w:sz="4" w:space="0" w:color="auto"/>
              <w:bottom w:val="single" w:sz="4" w:space="0" w:color="auto"/>
              <w:right w:val="single" w:sz="4" w:space="0" w:color="auto"/>
            </w:tcBorders>
          </w:tcPr>
          <w:p w14:paraId="78E9417E" w14:textId="77777777" w:rsidR="00D10422" w:rsidRPr="00D10422" w:rsidRDefault="00D10422" w:rsidP="00D10422">
            <w:pPr>
              <w:keepNext/>
              <w:keepLines/>
              <w:spacing w:after="0"/>
              <w:ind w:left="300"/>
              <w:rPr>
                <w:rFonts w:ascii="Arial" w:hAnsi="Arial"/>
                <w:sz w:val="18"/>
                <w:lang w:val="en-US" w:eastAsia="zh-CN"/>
              </w:rPr>
            </w:pPr>
            <w:r w:rsidRPr="00D10422">
              <w:rPr>
                <w:rFonts w:ascii="Arial" w:hAnsi="Arial" w:hint="eastAsia"/>
                <w:sz w:val="18"/>
                <w:lang w:val="en-US" w:eastAsia="zh-CN"/>
              </w:rPr>
              <w:t>&gt;&gt;&gt;SL DRB QoS</w:t>
            </w:r>
          </w:p>
        </w:tc>
        <w:tc>
          <w:tcPr>
            <w:tcW w:w="1260" w:type="dxa"/>
            <w:tcBorders>
              <w:top w:val="single" w:sz="4" w:space="0" w:color="auto"/>
              <w:left w:val="single" w:sz="4" w:space="0" w:color="auto"/>
              <w:bottom w:val="single" w:sz="4" w:space="0" w:color="auto"/>
              <w:right w:val="single" w:sz="4" w:space="0" w:color="auto"/>
            </w:tcBorders>
          </w:tcPr>
          <w:p w14:paraId="27827649"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53009D9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9A9B5B7"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hAnsi="Arial" w:cs="Arial"/>
                <w:sz w:val="18"/>
                <w:szCs w:val="18"/>
                <w:lang w:val="en-US" w:eastAsia="zh-CN"/>
              </w:rPr>
              <w:t>PC5 QoS Parameters</w:t>
            </w:r>
          </w:p>
          <w:p w14:paraId="5EAD18DA" w14:textId="77777777" w:rsidR="00D10422" w:rsidRPr="00D10422" w:rsidRDefault="00D10422" w:rsidP="00D10422">
            <w:pPr>
              <w:keepNext/>
              <w:keepLines/>
              <w:spacing w:after="0"/>
              <w:rPr>
                <w:rFonts w:ascii="Arial" w:hAnsi="Arial" w:cs="Arial"/>
                <w:sz w:val="18"/>
                <w:szCs w:val="18"/>
                <w:lang w:val="en-US" w:eastAsia="ja-JP"/>
              </w:rPr>
            </w:pPr>
            <w:r w:rsidRPr="00D10422">
              <w:rPr>
                <w:rFonts w:ascii="Arial" w:hAnsi="Arial" w:cs="Arial"/>
                <w:sz w:val="18"/>
                <w:szCs w:val="18"/>
                <w:lang w:val="en-US" w:eastAsia="zh-CN"/>
              </w:rPr>
              <w:t>9.3.1.122</w:t>
            </w:r>
          </w:p>
        </w:tc>
        <w:tc>
          <w:tcPr>
            <w:tcW w:w="1762" w:type="dxa"/>
            <w:tcBorders>
              <w:top w:val="single" w:sz="4" w:space="0" w:color="auto"/>
              <w:left w:val="single" w:sz="4" w:space="0" w:color="auto"/>
              <w:bottom w:val="single" w:sz="4" w:space="0" w:color="auto"/>
              <w:right w:val="single" w:sz="4" w:space="0" w:color="auto"/>
            </w:tcBorders>
          </w:tcPr>
          <w:p w14:paraId="319F483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6A1A0AC"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419DBFA6"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1C7034CC" w14:textId="77777777" w:rsidTr="00D10422">
        <w:tc>
          <w:tcPr>
            <w:tcW w:w="2394" w:type="dxa"/>
            <w:tcBorders>
              <w:top w:val="single" w:sz="4" w:space="0" w:color="auto"/>
              <w:left w:val="single" w:sz="4" w:space="0" w:color="auto"/>
              <w:bottom w:val="single" w:sz="4" w:space="0" w:color="auto"/>
              <w:right w:val="single" w:sz="4" w:space="0" w:color="auto"/>
            </w:tcBorders>
          </w:tcPr>
          <w:p w14:paraId="0E211C07" w14:textId="77777777" w:rsidR="00D10422" w:rsidRPr="00D10422" w:rsidRDefault="00D10422" w:rsidP="00D10422">
            <w:pPr>
              <w:keepNext/>
              <w:keepLines/>
              <w:spacing w:after="0"/>
              <w:ind w:left="300"/>
              <w:rPr>
                <w:rFonts w:ascii="Arial" w:hAnsi="Arial"/>
                <w:b/>
                <w:bCs/>
                <w:sz w:val="18"/>
                <w:lang w:val="en-US" w:eastAsia="zh-CN"/>
              </w:rPr>
            </w:pPr>
            <w:r w:rsidRPr="00D10422">
              <w:rPr>
                <w:rFonts w:ascii="Arial" w:hAnsi="Arial"/>
                <w:b/>
                <w:bCs/>
                <w:sz w:val="18"/>
                <w:lang w:eastAsia="ko-KR"/>
              </w:rPr>
              <w:t>&gt;&gt;&gt;Flows Mapped to</w:t>
            </w:r>
            <w:r w:rsidRPr="00D10422">
              <w:rPr>
                <w:rFonts w:ascii="Arial" w:hAnsi="Arial"/>
                <w:b/>
                <w:bCs/>
                <w:sz w:val="18"/>
                <w:lang w:val="en-US" w:eastAsia="zh-CN"/>
              </w:rPr>
              <w:t xml:space="preserve"> SL</w:t>
            </w:r>
            <w:r w:rsidRPr="00D10422">
              <w:rPr>
                <w:rFonts w:ascii="Arial" w:hAnsi="Arial"/>
                <w:b/>
                <w:bCs/>
                <w:sz w:val="18"/>
                <w:lang w:eastAsia="ko-KR"/>
              </w:rPr>
              <w:t xml:space="preserve"> DRB Item</w:t>
            </w:r>
          </w:p>
        </w:tc>
        <w:tc>
          <w:tcPr>
            <w:tcW w:w="1260" w:type="dxa"/>
            <w:tcBorders>
              <w:top w:val="single" w:sz="4" w:space="0" w:color="auto"/>
              <w:left w:val="single" w:sz="4" w:space="0" w:color="auto"/>
              <w:bottom w:val="single" w:sz="4" w:space="0" w:color="auto"/>
              <w:right w:val="single" w:sz="4" w:space="0" w:color="auto"/>
            </w:tcBorders>
          </w:tcPr>
          <w:p w14:paraId="273D0366"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AB82523"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w:t>
            </w:r>
            <w:r w:rsidRPr="00D10422">
              <w:rPr>
                <w:rFonts w:ascii="Arial" w:hAnsi="Arial" w:hint="eastAsia"/>
                <w:i/>
                <w:sz w:val="18"/>
                <w:lang w:val="en-US" w:eastAsia="zh-CN"/>
              </w:rPr>
              <w:t>PC5</w:t>
            </w:r>
            <w:r w:rsidRPr="00D10422">
              <w:rPr>
                <w:rFonts w:ascii="Arial" w:hAnsi="Arial"/>
                <w:i/>
                <w:sz w:val="18"/>
                <w:lang w:eastAsia="ko-KR"/>
              </w:rPr>
              <w:t>QoSFlows&gt;</w:t>
            </w:r>
          </w:p>
        </w:tc>
        <w:tc>
          <w:tcPr>
            <w:tcW w:w="1260" w:type="dxa"/>
            <w:tcBorders>
              <w:top w:val="single" w:sz="4" w:space="0" w:color="auto"/>
              <w:left w:val="single" w:sz="4" w:space="0" w:color="auto"/>
              <w:bottom w:val="single" w:sz="4" w:space="0" w:color="auto"/>
              <w:right w:val="single" w:sz="4" w:space="0" w:color="auto"/>
            </w:tcBorders>
          </w:tcPr>
          <w:p w14:paraId="35759BB0" w14:textId="77777777" w:rsidR="00D10422" w:rsidRPr="00D10422" w:rsidRDefault="00D10422" w:rsidP="00D10422">
            <w:pPr>
              <w:keepNext/>
              <w:keepLines/>
              <w:spacing w:after="0"/>
              <w:rPr>
                <w:rFonts w:ascii="Arial" w:hAnsi="Arial"/>
                <w:sz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BE27EF5"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2D7CE8"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5B1DAC84"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501C5975" w14:textId="77777777" w:rsidTr="00D10422">
        <w:tc>
          <w:tcPr>
            <w:tcW w:w="2394" w:type="dxa"/>
            <w:tcBorders>
              <w:top w:val="single" w:sz="4" w:space="0" w:color="auto"/>
              <w:left w:val="single" w:sz="4" w:space="0" w:color="auto"/>
              <w:bottom w:val="single" w:sz="4" w:space="0" w:color="auto"/>
              <w:right w:val="single" w:sz="4" w:space="0" w:color="auto"/>
            </w:tcBorders>
          </w:tcPr>
          <w:p w14:paraId="17A63EB8" w14:textId="77777777" w:rsidR="00D10422" w:rsidRPr="00D10422" w:rsidRDefault="00D10422" w:rsidP="00D10422">
            <w:pPr>
              <w:keepNext/>
              <w:keepLines/>
              <w:spacing w:after="0"/>
              <w:ind w:left="403"/>
              <w:rPr>
                <w:rFonts w:ascii="Arial" w:hAnsi="Arial"/>
                <w:sz w:val="18"/>
                <w:lang w:val="en-US" w:eastAsia="zh-CN"/>
              </w:rPr>
            </w:pPr>
            <w:r w:rsidRPr="00D10422">
              <w:rPr>
                <w:rFonts w:ascii="Arial" w:hAnsi="Arial" w:hint="eastAsia"/>
                <w:sz w:val="18"/>
                <w:lang w:val="en-US" w:eastAsia="zh-CN"/>
              </w:rPr>
              <w:t>&gt;&gt;&gt;&gt;PC5 QoS Flow Identifier</w:t>
            </w:r>
          </w:p>
        </w:tc>
        <w:tc>
          <w:tcPr>
            <w:tcW w:w="1260" w:type="dxa"/>
            <w:tcBorders>
              <w:top w:val="single" w:sz="4" w:space="0" w:color="auto"/>
              <w:left w:val="single" w:sz="4" w:space="0" w:color="auto"/>
              <w:bottom w:val="single" w:sz="4" w:space="0" w:color="auto"/>
              <w:right w:val="single" w:sz="4" w:space="0" w:color="auto"/>
            </w:tcBorders>
          </w:tcPr>
          <w:p w14:paraId="5FC0CCB1"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027996D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D9B94B7" w14:textId="77777777" w:rsidR="00D10422" w:rsidRPr="00D10422" w:rsidRDefault="00D10422" w:rsidP="00D10422">
            <w:pPr>
              <w:keepNext/>
              <w:keepLines/>
              <w:spacing w:after="0"/>
              <w:rPr>
                <w:rFonts w:ascii="Arial" w:hAnsi="Arial" w:cs="Arial"/>
                <w:sz w:val="18"/>
                <w:szCs w:val="18"/>
                <w:lang w:val="en-US" w:eastAsia="ja-JP"/>
              </w:rPr>
            </w:pPr>
            <w:r w:rsidRPr="00D10422">
              <w:rPr>
                <w:rFonts w:ascii="Arial" w:hAnsi="Arial" w:cs="Arial" w:hint="eastAsia"/>
                <w:sz w:val="18"/>
                <w:szCs w:val="18"/>
                <w:lang w:val="en-US" w:eastAsia="zh-CN"/>
              </w:rPr>
              <w:t>9.3.1.121</w:t>
            </w:r>
          </w:p>
        </w:tc>
        <w:tc>
          <w:tcPr>
            <w:tcW w:w="1762" w:type="dxa"/>
            <w:tcBorders>
              <w:top w:val="single" w:sz="4" w:space="0" w:color="auto"/>
              <w:left w:val="single" w:sz="4" w:space="0" w:color="auto"/>
              <w:bottom w:val="single" w:sz="4" w:space="0" w:color="auto"/>
              <w:right w:val="single" w:sz="4" w:space="0" w:color="auto"/>
            </w:tcBorders>
          </w:tcPr>
          <w:p w14:paraId="24A4DA38"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354677D"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38131BC0"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32659667" w14:textId="77777777" w:rsidTr="00D10422">
        <w:tc>
          <w:tcPr>
            <w:tcW w:w="2394" w:type="dxa"/>
            <w:tcBorders>
              <w:top w:val="single" w:sz="4" w:space="0" w:color="auto"/>
              <w:left w:val="single" w:sz="4" w:space="0" w:color="auto"/>
              <w:bottom w:val="single" w:sz="4" w:space="0" w:color="auto"/>
              <w:right w:val="single" w:sz="4" w:space="0" w:color="auto"/>
            </w:tcBorders>
          </w:tcPr>
          <w:p w14:paraId="6AA0CCFF" w14:textId="77777777" w:rsidR="00D10422" w:rsidRPr="00D10422" w:rsidRDefault="00D10422" w:rsidP="00D10422">
            <w:pPr>
              <w:keepNext/>
              <w:keepLines/>
              <w:spacing w:after="0"/>
              <w:ind w:left="198"/>
              <w:rPr>
                <w:rFonts w:ascii="Arial" w:hAnsi="Arial"/>
                <w:sz w:val="18"/>
                <w:lang w:val="en-US" w:eastAsia="zh-CN"/>
              </w:rPr>
            </w:pPr>
            <w:r w:rsidRPr="00D10422">
              <w:rPr>
                <w:rFonts w:ascii="Arial" w:hAnsi="Arial" w:hint="eastAsia"/>
                <w:sz w:val="18"/>
                <w:lang w:val="en-US" w:eastAsia="zh-CN"/>
              </w:rPr>
              <w:t>&gt;&gt;RLC mode</w:t>
            </w:r>
          </w:p>
        </w:tc>
        <w:tc>
          <w:tcPr>
            <w:tcW w:w="1260" w:type="dxa"/>
            <w:tcBorders>
              <w:top w:val="single" w:sz="4" w:space="0" w:color="auto"/>
              <w:left w:val="single" w:sz="4" w:space="0" w:color="auto"/>
              <w:bottom w:val="single" w:sz="4" w:space="0" w:color="auto"/>
              <w:right w:val="single" w:sz="4" w:space="0" w:color="auto"/>
            </w:tcBorders>
          </w:tcPr>
          <w:p w14:paraId="35E53744"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 xml:space="preserve">O </w:t>
            </w:r>
          </w:p>
        </w:tc>
        <w:tc>
          <w:tcPr>
            <w:tcW w:w="1247" w:type="dxa"/>
            <w:tcBorders>
              <w:top w:val="single" w:sz="4" w:space="0" w:color="auto"/>
              <w:left w:val="single" w:sz="4" w:space="0" w:color="auto"/>
              <w:bottom w:val="single" w:sz="4" w:space="0" w:color="auto"/>
              <w:right w:val="single" w:sz="4" w:space="0" w:color="auto"/>
            </w:tcBorders>
          </w:tcPr>
          <w:p w14:paraId="3586035F"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13C1AEA"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hAnsi="Arial" w:cs="Arial" w:hint="eastAsia"/>
                <w:sz w:val="18"/>
                <w:szCs w:val="18"/>
                <w:lang w:val="en-US" w:eastAsia="zh-CN"/>
              </w:rPr>
              <w:t>9.3.1.27</w:t>
            </w:r>
          </w:p>
        </w:tc>
        <w:tc>
          <w:tcPr>
            <w:tcW w:w="1762" w:type="dxa"/>
            <w:tcBorders>
              <w:top w:val="single" w:sz="4" w:space="0" w:color="auto"/>
              <w:left w:val="single" w:sz="4" w:space="0" w:color="auto"/>
              <w:bottom w:val="single" w:sz="4" w:space="0" w:color="auto"/>
              <w:right w:val="single" w:sz="4" w:space="0" w:color="auto"/>
            </w:tcBorders>
          </w:tcPr>
          <w:p w14:paraId="29E1872F"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C0BD96F"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7DA15C79"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76172EE4" w14:textId="77777777" w:rsidTr="00D10422">
        <w:tc>
          <w:tcPr>
            <w:tcW w:w="2394" w:type="dxa"/>
            <w:tcBorders>
              <w:top w:val="single" w:sz="4" w:space="0" w:color="auto"/>
              <w:left w:val="single" w:sz="4" w:space="0" w:color="auto"/>
              <w:bottom w:val="single" w:sz="4" w:space="0" w:color="auto"/>
              <w:right w:val="single" w:sz="4" w:space="0" w:color="auto"/>
            </w:tcBorders>
          </w:tcPr>
          <w:p w14:paraId="7E47BE69" w14:textId="77777777" w:rsidR="00D10422" w:rsidRPr="00D10422" w:rsidRDefault="00D10422" w:rsidP="00D10422">
            <w:pPr>
              <w:keepNext/>
              <w:keepLines/>
              <w:spacing w:after="0"/>
              <w:rPr>
                <w:rFonts w:ascii="Arial" w:hAnsi="Arial"/>
                <w:b/>
                <w:bCs/>
                <w:sz w:val="18"/>
                <w:lang w:eastAsia="ko-KR"/>
              </w:rPr>
            </w:pPr>
            <w:r w:rsidRPr="00D10422">
              <w:rPr>
                <w:rFonts w:ascii="Arial" w:hAnsi="Arial" w:hint="eastAsia"/>
                <w:b/>
                <w:bCs/>
                <w:sz w:val="18"/>
                <w:lang w:val="en-US" w:eastAsia="zh-CN"/>
              </w:rPr>
              <w:t xml:space="preserve">SL </w:t>
            </w:r>
            <w:r w:rsidRPr="00D10422">
              <w:rPr>
                <w:rFonts w:ascii="Arial" w:hAnsi="Arial"/>
                <w:b/>
                <w:bCs/>
                <w:sz w:val="18"/>
                <w:lang w:eastAsia="ko-KR"/>
              </w:rPr>
              <w:t xml:space="preserve">DRB to Be </w:t>
            </w:r>
            <w:r w:rsidRPr="00D10422">
              <w:rPr>
                <w:rFonts w:ascii="Arial" w:hAnsi="Arial" w:hint="eastAsia"/>
                <w:b/>
                <w:bCs/>
                <w:sz w:val="18"/>
                <w:lang w:val="en-US" w:eastAsia="zh-CN"/>
              </w:rPr>
              <w:t>Released</w:t>
            </w:r>
            <w:r w:rsidRPr="00D10422">
              <w:rPr>
                <w:rFonts w:ascii="Arial" w:hAnsi="Arial"/>
                <w:b/>
                <w:bCs/>
                <w:sz w:val="18"/>
                <w:lang w:eastAsia="ko-KR"/>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2160CFE9"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A14EA99" w14:textId="77777777" w:rsidR="00D10422" w:rsidRPr="00D10422" w:rsidRDefault="00D10422" w:rsidP="00D10422">
            <w:pPr>
              <w:keepNext/>
              <w:keepLines/>
              <w:spacing w:after="0"/>
              <w:rPr>
                <w:rFonts w:ascii="Arial" w:hAnsi="Arial"/>
                <w:i/>
                <w:sz w:val="18"/>
                <w:lang w:eastAsia="ko-KR"/>
              </w:rPr>
            </w:pPr>
            <w:r w:rsidRPr="00D10422">
              <w:rPr>
                <w:rFonts w:ascii="Arial" w:hAnsi="Arial"/>
                <w:i/>
                <w:iCs/>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F78B7F7"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536440A"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DDD0E25"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34748B77"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4338D095" w14:textId="77777777" w:rsidTr="00D10422">
        <w:tc>
          <w:tcPr>
            <w:tcW w:w="2394" w:type="dxa"/>
            <w:tcBorders>
              <w:top w:val="single" w:sz="4" w:space="0" w:color="auto"/>
              <w:left w:val="single" w:sz="4" w:space="0" w:color="auto"/>
              <w:bottom w:val="single" w:sz="4" w:space="0" w:color="auto"/>
              <w:right w:val="single" w:sz="4" w:space="0" w:color="auto"/>
            </w:tcBorders>
          </w:tcPr>
          <w:p w14:paraId="726ED8C9" w14:textId="77777777" w:rsidR="00D10422" w:rsidRPr="00D10422" w:rsidRDefault="00D10422" w:rsidP="00D10422">
            <w:pPr>
              <w:keepNext/>
              <w:keepLines/>
              <w:spacing w:after="0"/>
              <w:ind w:left="102"/>
              <w:rPr>
                <w:rFonts w:ascii="Arial" w:hAnsi="Arial"/>
                <w:b/>
                <w:bCs/>
                <w:sz w:val="18"/>
                <w:lang w:eastAsia="ko-KR"/>
              </w:rPr>
            </w:pPr>
            <w:r w:rsidRPr="00D10422">
              <w:rPr>
                <w:rFonts w:ascii="Arial" w:hAnsi="Arial"/>
                <w:b/>
                <w:bCs/>
                <w:sz w:val="18"/>
                <w:lang w:eastAsia="ko-KR"/>
              </w:rPr>
              <w:t>&gt;</w:t>
            </w:r>
            <w:r w:rsidRPr="00D10422">
              <w:rPr>
                <w:rFonts w:ascii="Arial" w:hAnsi="Arial" w:hint="eastAsia"/>
                <w:b/>
                <w:bCs/>
                <w:sz w:val="18"/>
                <w:lang w:val="en-US" w:eastAsia="zh-CN"/>
              </w:rPr>
              <w:t xml:space="preserve">SL </w:t>
            </w:r>
            <w:r w:rsidRPr="00D10422">
              <w:rPr>
                <w:rFonts w:ascii="Arial" w:hAnsi="Arial"/>
                <w:b/>
                <w:bCs/>
                <w:sz w:val="18"/>
                <w:lang w:eastAsia="ko-KR"/>
              </w:rPr>
              <w:t xml:space="preserve">DRB to Be </w:t>
            </w:r>
            <w:r w:rsidRPr="00D10422">
              <w:rPr>
                <w:rFonts w:ascii="Arial" w:hAnsi="Arial" w:hint="eastAsia"/>
                <w:b/>
                <w:bCs/>
                <w:sz w:val="18"/>
                <w:lang w:val="en-US" w:eastAsia="zh-CN"/>
              </w:rPr>
              <w:t>Released</w:t>
            </w:r>
            <w:r w:rsidRPr="00D10422">
              <w:rPr>
                <w:rFonts w:ascii="Arial" w:hAnsi="Arial"/>
                <w:b/>
                <w:bCs/>
                <w:sz w:val="18"/>
                <w:lang w:eastAsia="ko-KR"/>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217F8FE2" w14:textId="77777777" w:rsidR="00D10422" w:rsidRPr="00D10422" w:rsidRDefault="00D10422" w:rsidP="00D10422">
            <w:pPr>
              <w:keepNext/>
              <w:keepLines/>
              <w:spacing w:after="0"/>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35BF8421"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w:t>
            </w:r>
            <w:r w:rsidRPr="00D10422">
              <w:rPr>
                <w:rFonts w:ascii="Arial" w:hAnsi="Arial" w:hint="eastAsia"/>
                <w:i/>
                <w:sz w:val="18"/>
                <w:lang w:val="en-US" w:eastAsia="zh-CN"/>
              </w:rPr>
              <w:t>SL</w:t>
            </w:r>
            <w:r w:rsidRPr="00D10422">
              <w:rPr>
                <w:rFonts w:ascii="Arial" w:hAnsi="Arial"/>
                <w:i/>
                <w:sz w:val="18"/>
                <w:lang w:eastAsia="ko-KR"/>
              </w:rPr>
              <w:t xml:space="preserve">DRBs&gt; </w:t>
            </w:r>
          </w:p>
        </w:tc>
        <w:tc>
          <w:tcPr>
            <w:tcW w:w="1260" w:type="dxa"/>
            <w:tcBorders>
              <w:top w:val="single" w:sz="4" w:space="0" w:color="auto"/>
              <w:left w:val="single" w:sz="4" w:space="0" w:color="auto"/>
              <w:bottom w:val="single" w:sz="4" w:space="0" w:color="auto"/>
              <w:right w:val="single" w:sz="4" w:space="0" w:color="auto"/>
            </w:tcBorders>
          </w:tcPr>
          <w:p w14:paraId="0F3CB437" w14:textId="77777777" w:rsidR="00D10422" w:rsidRPr="00D10422" w:rsidRDefault="00D10422" w:rsidP="00D10422">
            <w:pPr>
              <w:keepNext/>
              <w:keepLines/>
              <w:spacing w:after="0"/>
              <w:rPr>
                <w:rFonts w:ascii="Arial" w:hAnsi="Arial" w:cs="Arial"/>
                <w:sz w:val="18"/>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6DA6DBC"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4B09147"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24C20B50"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reject</w:t>
            </w:r>
          </w:p>
        </w:tc>
      </w:tr>
      <w:tr w:rsidR="00D10422" w:rsidRPr="00D10422" w14:paraId="4E9BFCDF" w14:textId="77777777" w:rsidTr="00D10422">
        <w:tc>
          <w:tcPr>
            <w:tcW w:w="2394" w:type="dxa"/>
            <w:tcBorders>
              <w:top w:val="single" w:sz="4" w:space="0" w:color="auto"/>
              <w:left w:val="single" w:sz="4" w:space="0" w:color="auto"/>
              <w:bottom w:val="single" w:sz="4" w:space="0" w:color="auto"/>
              <w:right w:val="single" w:sz="4" w:space="0" w:color="auto"/>
            </w:tcBorders>
          </w:tcPr>
          <w:p w14:paraId="75A6B9C5" w14:textId="77777777" w:rsidR="00D10422" w:rsidRPr="00D10422" w:rsidRDefault="00D10422" w:rsidP="00D10422">
            <w:pPr>
              <w:keepNext/>
              <w:keepLines/>
              <w:spacing w:after="0"/>
              <w:ind w:left="198"/>
              <w:rPr>
                <w:rFonts w:ascii="Arial" w:hAnsi="Arial"/>
                <w:sz w:val="18"/>
                <w:lang w:val="en-US" w:eastAsia="ko-KR"/>
              </w:rPr>
            </w:pPr>
            <w:r w:rsidRPr="00D10422">
              <w:rPr>
                <w:rFonts w:ascii="Arial" w:hAnsi="Arial"/>
                <w:sz w:val="18"/>
                <w:lang w:eastAsia="ko-KR"/>
              </w:rPr>
              <w:t>&gt;&gt;</w:t>
            </w:r>
            <w:r w:rsidRPr="00D10422">
              <w:rPr>
                <w:rFonts w:ascii="Arial" w:hAnsi="Arial"/>
                <w:sz w:val="18"/>
                <w:lang w:val="en-US" w:eastAsia="zh-CN"/>
              </w:rPr>
              <w:t xml:space="preserve">SL </w:t>
            </w:r>
            <w:r w:rsidRPr="00D10422">
              <w:rPr>
                <w:rFonts w:ascii="Arial" w:hAnsi="Arial"/>
                <w:sz w:val="18"/>
                <w:lang w:eastAsia="zh-CN"/>
              </w:rPr>
              <w:t>DRB I</w:t>
            </w:r>
            <w:r w:rsidRPr="00D10422">
              <w:rPr>
                <w:rFonts w:ascii="Arial" w:hAnsi="Arial" w:hint="eastAsia"/>
                <w:sz w:val="18"/>
                <w:lang w:val="en-US" w:eastAsia="zh-CN"/>
              </w:rPr>
              <w:t>D</w:t>
            </w:r>
          </w:p>
        </w:tc>
        <w:tc>
          <w:tcPr>
            <w:tcW w:w="1260" w:type="dxa"/>
            <w:tcBorders>
              <w:top w:val="single" w:sz="4" w:space="0" w:color="auto"/>
              <w:left w:val="single" w:sz="4" w:space="0" w:color="auto"/>
              <w:bottom w:val="single" w:sz="4" w:space="0" w:color="auto"/>
              <w:right w:val="single" w:sz="4" w:space="0" w:color="auto"/>
            </w:tcBorders>
          </w:tcPr>
          <w:p w14:paraId="1831AC03"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44A0A2D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194E5D4" w14:textId="77777777" w:rsidR="00D10422" w:rsidRPr="00D10422" w:rsidRDefault="00D10422" w:rsidP="00D10422">
            <w:pPr>
              <w:keepNext/>
              <w:keepLines/>
              <w:spacing w:after="0"/>
              <w:rPr>
                <w:rFonts w:ascii="Arial" w:hAnsi="Arial"/>
                <w:sz w:val="18"/>
                <w:lang w:val="en-US" w:eastAsia="zh-CN"/>
              </w:rPr>
            </w:pPr>
            <w:r w:rsidRPr="00D10422">
              <w:rPr>
                <w:rFonts w:ascii="Arial" w:hAnsi="Arial" w:hint="eastAsia"/>
                <w:sz w:val="18"/>
                <w:lang w:val="en-US" w:eastAsia="zh-CN"/>
              </w:rPr>
              <w:t>9.3.1.120</w:t>
            </w:r>
          </w:p>
        </w:tc>
        <w:tc>
          <w:tcPr>
            <w:tcW w:w="1762" w:type="dxa"/>
            <w:tcBorders>
              <w:top w:val="single" w:sz="4" w:space="0" w:color="auto"/>
              <w:left w:val="single" w:sz="4" w:space="0" w:color="auto"/>
              <w:bottom w:val="single" w:sz="4" w:space="0" w:color="auto"/>
              <w:right w:val="single" w:sz="4" w:space="0" w:color="auto"/>
            </w:tcBorders>
          </w:tcPr>
          <w:p w14:paraId="2841E549"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305F13F"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1604BB8E"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22082723" w14:textId="77777777" w:rsidTr="00D10422">
        <w:tc>
          <w:tcPr>
            <w:tcW w:w="2394" w:type="dxa"/>
            <w:tcBorders>
              <w:top w:val="single" w:sz="4" w:space="0" w:color="auto"/>
              <w:left w:val="single" w:sz="4" w:space="0" w:color="auto"/>
              <w:bottom w:val="single" w:sz="4" w:space="0" w:color="auto"/>
              <w:right w:val="single" w:sz="4" w:space="0" w:color="auto"/>
            </w:tcBorders>
          </w:tcPr>
          <w:p w14:paraId="5140D007" w14:textId="77777777" w:rsidR="00D10422" w:rsidRPr="00D10422" w:rsidRDefault="00D10422" w:rsidP="00D10422">
            <w:pPr>
              <w:keepNext/>
              <w:keepLines/>
              <w:spacing w:after="0"/>
              <w:rPr>
                <w:rFonts w:ascii="Arial" w:hAnsi="Arial" w:cs="Arial"/>
                <w:b/>
                <w:bCs/>
                <w:sz w:val="18"/>
                <w:szCs w:val="18"/>
                <w:lang w:eastAsia="ko-KR"/>
              </w:rPr>
            </w:pPr>
            <w:r w:rsidRPr="00D10422">
              <w:rPr>
                <w:rFonts w:ascii="Arial" w:hAnsi="Arial"/>
                <w:b/>
                <w:bCs/>
                <w:sz w:val="18"/>
                <w:lang w:val="en-US" w:eastAsia="zh-CN"/>
              </w:rPr>
              <w:t>Conditional Intra-DU Mobility Information</w:t>
            </w:r>
          </w:p>
        </w:tc>
        <w:tc>
          <w:tcPr>
            <w:tcW w:w="1260" w:type="dxa"/>
            <w:tcBorders>
              <w:top w:val="single" w:sz="4" w:space="0" w:color="auto"/>
              <w:left w:val="single" w:sz="4" w:space="0" w:color="auto"/>
              <w:bottom w:val="single" w:sz="4" w:space="0" w:color="auto"/>
              <w:right w:val="single" w:sz="4" w:space="0" w:color="auto"/>
            </w:tcBorders>
          </w:tcPr>
          <w:p w14:paraId="3E796E4A"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5388ED3D"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7022DA1" w14:textId="77777777" w:rsidR="00D10422" w:rsidRPr="00D10422" w:rsidRDefault="00D10422" w:rsidP="00D10422">
            <w:pPr>
              <w:keepNext/>
              <w:keepLines/>
              <w:spacing w:after="0"/>
              <w:rPr>
                <w:rFonts w:ascii="Arial" w:hAnsi="Arial" w:cs="Arial"/>
                <w:sz w:val="18"/>
                <w:szCs w:val="18"/>
                <w:lang w:val="en-US" w:eastAsia="zh-CN"/>
              </w:rPr>
            </w:pPr>
          </w:p>
        </w:tc>
        <w:tc>
          <w:tcPr>
            <w:tcW w:w="1762" w:type="dxa"/>
            <w:tcBorders>
              <w:top w:val="single" w:sz="4" w:space="0" w:color="auto"/>
              <w:left w:val="single" w:sz="4" w:space="0" w:color="auto"/>
              <w:bottom w:val="single" w:sz="4" w:space="0" w:color="auto"/>
              <w:right w:val="single" w:sz="4" w:space="0" w:color="auto"/>
            </w:tcBorders>
          </w:tcPr>
          <w:p w14:paraId="399D459E"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18486DA"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364BD6"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sz w:val="18"/>
                <w:lang w:eastAsia="zh-CN"/>
              </w:rPr>
              <w:t>reject</w:t>
            </w:r>
          </w:p>
        </w:tc>
      </w:tr>
      <w:tr w:rsidR="00D10422" w:rsidRPr="00D10422" w14:paraId="3E78A82B" w14:textId="77777777" w:rsidTr="00D10422">
        <w:tc>
          <w:tcPr>
            <w:tcW w:w="2394" w:type="dxa"/>
            <w:tcBorders>
              <w:top w:val="single" w:sz="4" w:space="0" w:color="auto"/>
              <w:left w:val="single" w:sz="4" w:space="0" w:color="auto"/>
              <w:bottom w:val="single" w:sz="4" w:space="0" w:color="auto"/>
              <w:right w:val="single" w:sz="4" w:space="0" w:color="auto"/>
            </w:tcBorders>
          </w:tcPr>
          <w:p w14:paraId="2DD22DC0" w14:textId="77777777" w:rsidR="00D10422" w:rsidRPr="00D10422" w:rsidRDefault="00D10422" w:rsidP="00D10422">
            <w:pPr>
              <w:keepNext/>
              <w:keepLines/>
              <w:spacing w:after="0"/>
              <w:ind w:left="102"/>
              <w:rPr>
                <w:rFonts w:ascii="Arial" w:hAnsi="Arial"/>
                <w:sz w:val="18"/>
                <w:lang w:eastAsia="ko-KR"/>
              </w:rPr>
            </w:pPr>
            <w:r w:rsidRPr="00D10422">
              <w:rPr>
                <w:rFonts w:ascii="Arial" w:hAnsi="Arial"/>
                <w:sz w:val="18"/>
                <w:lang w:eastAsia="ko-KR"/>
              </w:rPr>
              <w:t>&gt;CHO Trigger</w:t>
            </w:r>
          </w:p>
        </w:tc>
        <w:tc>
          <w:tcPr>
            <w:tcW w:w="1260" w:type="dxa"/>
            <w:tcBorders>
              <w:top w:val="single" w:sz="4" w:space="0" w:color="auto"/>
              <w:left w:val="single" w:sz="4" w:space="0" w:color="auto"/>
              <w:bottom w:val="single" w:sz="4" w:space="0" w:color="auto"/>
              <w:right w:val="single" w:sz="4" w:space="0" w:color="auto"/>
            </w:tcBorders>
          </w:tcPr>
          <w:p w14:paraId="7331F5E4"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5EB30F2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65A5285"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hAnsi="Arial" w:cs="Arial"/>
                <w:sz w:val="18"/>
                <w:lang w:eastAsia="ja-JP"/>
              </w:rPr>
              <w:t>ENUMERATED (CHO-initiation, CHO-replace, CHO-cancel, …)</w:t>
            </w:r>
          </w:p>
        </w:tc>
        <w:tc>
          <w:tcPr>
            <w:tcW w:w="1762" w:type="dxa"/>
            <w:tcBorders>
              <w:top w:val="single" w:sz="4" w:space="0" w:color="auto"/>
              <w:left w:val="single" w:sz="4" w:space="0" w:color="auto"/>
              <w:bottom w:val="single" w:sz="4" w:space="0" w:color="auto"/>
              <w:right w:val="single" w:sz="4" w:space="0" w:color="auto"/>
            </w:tcBorders>
          </w:tcPr>
          <w:p w14:paraId="221C86FE"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738D79"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073492"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sz w:val="18"/>
                <w:szCs w:val="18"/>
                <w:lang w:eastAsia="ja-JP"/>
              </w:rPr>
              <w:t>-</w:t>
            </w:r>
          </w:p>
        </w:tc>
      </w:tr>
      <w:tr w:rsidR="00D10422" w:rsidRPr="00D10422" w14:paraId="462FB6BB" w14:textId="77777777" w:rsidTr="00D10422">
        <w:tc>
          <w:tcPr>
            <w:tcW w:w="2394" w:type="dxa"/>
            <w:tcBorders>
              <w:top w:val="single" w:sz="4" w:space="0" w:color="auto"/>
              <w:left w:val="single" w:sz="4" w:space="0" w:color="auto"/>
              <w:bottom w:val="single" w:sz="4" w:space="0" w:color="auto"/>
              <w:right w:val="single" w:sz="4" w:space="0" w:color="auto"/>
            </w:tcBorders>
          </w:tcPr>
          <w:p w14:paraId="35D85F60" w14:textId="77777777" w:rsidR="00D10422" w:rsidRPr="00D10422" w:rsidRDefault="00D10422" w:rsidP="00D10422">
            <w:pPr>
              <w:keepNext/>
              <w:keepLines/>
              <w:spacing w:after="0"/>
              <w:ind w:left="102"/>
              <w:rPr>
                <w:rFonts w:ascii="Arial" w:hAnsi="Arial"/>
                <w:b/>
                <w:bCs/>
                <w:sz w:val="18"/>
                <w:lang w:eastAsia="ko-KR"/>
              </w:rPr>
            </w:pPr>
            <w:r w:rsidRPr="00D10422">
              <w:rPr>
                <w:rFonts w:ascii="Arial" w:hAnsi="Arial"/>
                <w:b/>
                <w:bCs/>
                <w:sz w:val="18"/>
                <w:lang w:eastAsia="ko-KR"/>
              </w:rPr>
              <w:t>&gt;</w:t>
            </w:r>
            <w:bookmarkStart w:id="176" w:name="_Hlk34836638"/>
            <w:r w:rsidRPr="00D10422">
              <w:rPr>
                <w:rFonts w:ascii="Arial" w:hAnsi="Arial"/>
                <w:b/>
                <w:bCs/>
                <w:sz w:val="18"/>
                <w:lang w:eastAsia="ko-KR"/>
              </w:rPr>
              <w:t xml:space="preserve">Candidate Cells </w:t>
            </w:r>
            <w:proofErr w:type="gramStart"/>
            <w:r w:rsidRPr="00D10422">
              <w:rPr>
                <w:rFonts w:ascii="Arial" w:hAnsi="Arial"/>
                <w:b/>
                <w:bCs/>
                <w:sz w:val="18"/>
                <w:lang w:eastAsia="ko-KR"/>
              </w:rPr>
              <w:t>To</w:t>
            </w:r>
            <w:proofErr w:type="gramEnd"/>
            <w:r w:rsidRPr="00D10422">
              <w:rPr>
                <w:rFonts w:ascii="Arial" w:hAnsi="Arial"/>
                <w:b/>
                <w:bCs/>
                <w:sz w:val="18"/>
                <w:lang w:eastAsia="ko-KR"/>
              </w:rPr>
              <w:t xml:space="preserve"> Be Cancelled List</w:t>
            </w:r>
            <w:bookmarkEnd w:id="176"/>
          </w:p>
        </w:tc>
        <w:tc>
          <w:tcPr>
            <w:tcW w:w="1260" w:type="dxa"/>
            <w:tcBorders>
              <w:top w:val="single" w:sz="4" w:space="0" w:color="auto"/>
              <w:left w:val="single" w:sz="4" w:space="0" w:color="auto"/>
              <w:bottom w:val="single" w:sz="4" w:space="0" w:color="auto"/>
              <w:right w:val="single" w:sz="4" w:space="0" w:color="auto"/>
            </w:tcBorders>
          </w:tcPr>
          <w:p w14:paraId="48CFB2FA"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ja-JP"/>
              </w:rPr>
              <w:t>C-ifCHOcancel</w:t>
            </w:r>
          </w:p>
        </w:tc>
        <w:tc>
          <w:tcPr>
            <w:tcW w:w="1247" w:type="dxa"/>
            <w:tcBorders>
              <w:top w:val="single" w:sz="4" w:space="0" w:color="auto"/>
              <w:left w:val="single" w:sz="4" w:space="0" w:color="auto"/>
              <w:bottom w:val="single" w:sz="4" w:space="0" w:color="auto"/>
              <w:right w:val="single" w:sz="4" w:space="0" w:color="auto"/>
            </w:tcBorders>
          </w:tcPr>
          <w:p w14:paraId="6311F723"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iCs/>
                <w:sz w:val="18"/>
                <w:szCs w:val="18"/>
                <w:lang w:eastAsia="ja-JP"/>
              </w:rPr>
              <w:t>0</w:t>
            </w:r>
            <w:proofErr w:type="gramStart"/>
            <w:r w:rsidRPr="00D10422">
              <w:rPr>
                <w:rFonts w:ascii="Arial" w:hAnsi="Arial" w:cs="Arial"/>
                <w:i/>
                <w:iCs/>
                <w:sz w:val="18"/>
                <w:szCs w:val="18"/>
                <w:lang w:eastAsia="ja-JP"/>
              </w:rPr>
              <w:t xml:space="preserve"> ..</w:t>
            </w:r>
            <w:proofErr w:type="gramEnd"/>
            <w:r w:rsidRPr="00D10422">
              <w:rPr>
                <w:rFonts w:ascii="Arial" w:hAnsi="Arial" w:cs="Arial"/>
                <w:i/>
                <w:iCs/>
                <w:sz w:val="18"/>
                <w:szCs w:val="18"/>
                <w:lang w:eastAsia="ja-JP"/>
              </w:rPr>
              <w:t xml:space="preserve"> &lt;maxnoofCellsinCHO&gt;</w:t>
            </w:r>
          </w:p>
        </w:tc>
        <w:tc>
          <w:tcPr>
            <w:tcW w:w="1260" w:type="dxa"/>
            <w:tcBorders>
              <w:top w:val="single" w:sz="4" w:space="0" w:color="auto"/>
              <w:left w:val="single" w:sz="4" w:space="0" w:color="auto"/>
              <w:bottom w:val="single" w:sz="4" w:space="0" w:color="auto"/>
              <w:right w:val="single" w:sz="4" w:space="0" w:color="auto"/>
            </w:tcBorders>
          </w:tcPr>
          <w:p w14:paraId="4342DD25" w14:textId="77777777" w:rsidR="00D10422" w:rsidRPr="00D10422" w:rsidRDefault="00D10422" w:rsidP="00D10422">
            <w:pPr>
              <w:keepNext/>
              <w:keepLines/>
              <w:spacing w:after="0"/>
              <w:rPr>
                <w:rFonts w:ascii="Arial" w:hAnsi="Arial" w:cs="Arial"/>
                <w:sz w:val="18"/>
                <w:szCs w:val="18"/>
                <w:lang w:val="en-US" w:eastAsia="zh-CN"/>
              </w:rPr>
            </w:pPr>
          </w:p>
        </w:tc>
        <w:tc>
          <w:tcPr>
            <w:tcW w:w="1762" w:type="dxa"/>
            <w:tcBorders>
              <w:top w:val="single" w:sz="4" w:space="0" w:color="auto"/>
              <w:left w:val="single" w:sz="4" w:space="0" w:color="auto"/>
              <w:bottom w:val="single" w:sz="4" w:space="0" w:color="auto"/>
              <w:right w:val="single" w:sz="4" w:space="0" w:color="auto"/>
            </w:tcBorders>
          </w:tcPr>
          <w:p w14:paraId="772AAFB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BA36F5F"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F46768"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sz w:val="18"/>
                <w:lang w:eastAsia="zh-CN"/>
              </w:rPr>
              <w:t>-</w:t>
            </w:r>
          </w:p>
        </w:tc>
      </w:tr>
      <w:tr w:rsidR="00D10422" w:rsidRPr="00D10422" w14:paraId="64A8B85F" w14:textId="77777777" w:rsidTr="00D10422">
        <w:tc>
          <w:tcPr>
            <w:tcW w:w="2394" w:type="dxa"/>
            <w:tcBorders>
              <w:top w:val="single" w:sz="4" w:space="0" w:color="auto"/>
              <w:left w:val="single" w:sz="4" w:space="0" w:color="auto"/>
              <w:bottom w:val="single" w:sz="4" w:space="0" w:color="auto"/>
              <w:right w:val="single" w:sz="4" w:space="0" w:color="auto"/>
            </w:tcBorders>
          </w:tcPr>
          <w:p w14:paraId="2F81F562"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&gt;&gt;Target Cell ID</w:t>
            </w:r>
          </w:p>
        </w:tc>
        <w:tc>
          <w:tcPr>
            <w:tcW w:w="1260" w:type="dxa"/>
            <w:tcBorders>
              <w:top w:val="single" w:sz="4" w:space="0" w:color="auto"/>
              <w:left w:val="single" w:sz="4" w:space="0" w:color="auto"/>
              <w:bottom w:val="single" w:sz="4" w:space="0" w:color="auto"/>
              <w:right w:val="single" w:sz="4" w:space="0" w:color="auto"/>
            </w:tcBorders>
          </w:tcPr>
          <w:p w14:paraId="27AF7516"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112BA795"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2C8C9C2"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ja-JP"/>
              </w:rPr>
              <w:t xml:space="preserve">NR </w:t>
            </w:r>
            <w:r w:rsidRPr="00D10422">
              <w:rPr>
                <w:rFonts w:ascii="Arial" w:hAnsi="Arial"/>
                <w:sz w:val="18"/>
                <w:lang w:eastAsia="ko-KR"/>
              </w:rPr>
              <w:t>CGI</w:t>
            </w:r>
          </w:p>
          <w:p w14:paraId="7BF0EE04"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ko-KR"/>
              </w:rPr>
              <w:t>9.3.1.12</w:t>
            </w:r>
          </w:p>
        </w:tc>
        <w:tc>
          <w:tcPr>
            <w:tcW w:w="1762" w:type="dxa"/>
            <w:tcBorders>
              <w:top w:val="single" w:sz="4" w:space="0" w:color="auto"/>
              <w:left w:val="single" w:sz="4" w:space="0" w:color="auto"/>
              <w:bottom w:val="single" w:sz="4" w:space="0" w:color="auto"/>
              <w:right w:val="single" w:sz="4" w:space="0" w:color="auto"/>
            </w:tcBorders>
          </w:tcPr>
          <w:p w14:paraId="64E807C9"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47F9F6F"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143101"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sz w:val="18"/>
                <w:szCs w:val="18"/>
                <w:lang w:eastAsia="ja-JP"/>
              </w:rPr>
              <w:t>-</w:t>
            </w:r>
          </w:p>
        </w:tc>
      </w:tr>
      <w:tr w:rsidR="00D10422" w:rsidRPr="00D10422" w14:paraId="578A2654" w14:textId="77777777" w:rsidTr="00D10422">
        <w:tc>
          <w:tcPr>
            <w:tcW w:w="2394" w:type="dxa"/>
            <w:tcBorders>
              <w:top w:val="single" w:sz="4" w:space="0" w:color="auto"/>
              <w:left w:val="single" w:sz="4" w:space="0" w:color="auto"/>
              <w:bottom w:val="single" w:sz="4" w:space="0" w:color="auto"/>
              <w:right w:val="single" w:sz="4" w:space="0" w:color="auto"/>
            </w:tcBorders>
          </w:tcPr>
          <w:p w14:paraId="37B5F984" w14:textId="77777777" w:rsidR="00D10422" w:rsidRPr="00D10422" w:rsidRDefault="00D10422" w:rsidP="00D10422">
            <w:pPr>
              <w:keepNext/>
              <w:keepLines/>
              <w:spacing w:after="0"/>
              <w:ind w:left="102"/>
              <w:rPr>
                <w:rFonts w:ascii="Arial" w:hAnsi="Arial" w:cs="Arial"/>
                <w:sz w:val="18"/>
                <w:szCs w:val="18"/>
                <w:lang w:eastAsia="ko-KR"/>
              </w:rPr>
            </w:pPr>
            <w:r w:rsidRPr="00D10422">
              <w:rPr>
                <w:rFonts w:ascii="Arial" w:hAnsi="Arial"/>
                <w:sz w:val="18"/>
                <w:lang w:eastAsia="ko-KR"/>
              </w:rPr>
              <w:t>&gt;Estimated Arrival Probability</w:t>
            </w:r>
          </w:p>
        </w:tc>
        <w:tc>
          <w:tcPr>
            <w:tcW w:w="1260" w:type="dxa"/>
            <w:tcBorders>
              <w:top w:val="single" w:sz="4" w:space="0" w:color="auto"/>
              <w:left w:val="single" w:sz="4" w:space="0" w:color="auto"/>
              <w:bottom w:val="single" w:sz="4" w:space="0" w:color="auto"/>
              <w:right w:val="single" w:sz="4" w:space="0" w:color="auto"/>
            </w:tcBorders>
          </w:tcPr>
          <w:p w14:paraId="5B321119"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sz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2AC6C54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689E192"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sz w:val="18"/>
                <w:lang w:eastAsia="ko-KR"/>
              </w:rPr>
              <w:t>INTEGER (</w:t>
            </w:r>
            <w:proofErr w:type="gramStart"/>
            <w:r w:rsidRPr="00D10422">
              <w:rPr>
                <w:rFonts w:ascii="Arial" w:hAnsi="Arial"/>
                <w:sz w:val="18"/>
                <w:lang w:eastAsia="ko-KR"/>
              </w:rPr>
              <w:t>1..</w:t>
            </w:r>
            <w:proofErr w:type="gramEnd"/>
            <w:r w:rsidRPr="00D10422">
              <w:rPr>
                <w:rFonts w:ascii="Arial" w:hAnsi="Arial"/>
                <w:sz w:val="18"/>
                <w:lang w:eastAsia="ko-KR"/>
              </w:rPr>
              <w:t>100)</w:t>
            </w:r>
          </w:p>
        </w:tc>
        <w:tc>
          <w:tcPr>
            <w:tcW w:w="1762" w:type="dxa"/>
            <w:tcBorders>
              <w:top w:val="single" w:sz="4" w:space="0" w:color="auto"/>
              <w:left w:val="single" w:sz="4" w:space="0" w:color="auto"/>
              <w:bottom w:val="single" w:sz="4" w:space="0" w:color="auto"/>
              <w:right w:val="single" w:sz="4" w:space="0" w:color="auto"/>
            </w:tcBorders>
          </w:tcPr>
          <w:p w14:paraId="129F7628"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A84A763" w14:textId="77777777" w:rsidR="00D10422" w:rsidRPr="00D10422" w:rsidRDefault="00D10422" w:rsidP="00D10422">
            <w:pPr>
              <w:keepNext/>
              <w:keepLines/>
              <w:spacing w:after="0"/>
              <w:jc w:val="center"/>
              <w:rPr>
                <w:rFonts w:ascii="Arial" w:hAnsi="Arial" w:cs="Arial"/>
                <w:sz w:val="18"/>
                <w:szCs w:val="18"/>
                <w:lang w:eastAsia="ja-JP"/>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E16460D" w14:textId="77777777" w:rsidR="00D10422" w:rsidRPr="00D10422" w:rsidRDefault="00D10422" w:rsidP="00D10422">
            <w:pPr>
              <w:keepNext/>
              <w:keepLines/>
              <w:spacing w:after="0"/>
              <w:jc w:val="center"/>
              <w:rPr>
                <w:rFonts w:ascii="Arial" w:hAnsi="Arial" w:cs="Arial"/>
                <w:sz w:val="18"/>
                <w:szCs w:val="18"/>
                <w:lang w:eastAsia="ja-JP"/>
              </w:rPr>
            </w:pPr>
            <w:r w:rsidRPr="00D10422">
              <w:rPr>
                <w:rFonts w:ascii="Arial" w:hAnsi="Arial"/>
                <w:sz w:val="18"/>
                <w:lang w:eastAsia="ko-KR"/>
              </w:rPr>
              <w:t>ignore</w:t>
            </w:r>
          </w:p>
        </w:tc>
      </w:tr>
      <w:tr w:rsidR="00D10422" w:rsidRPr="00D10422" w14:paraId="377B9B72" w14:textId="77777777" w:rsidTr="00D10422">
        <w:tc>
          <w:tcPr>
            <w:tcW w:w="2394" w:type="dxa"/>
            <w:tcBorders>
              <w:top w:val="single" w:sz="4" w:space="0" w:color="auto"/>
              <w:left w:val="single" w:sz="4" w:space="0" w:color="auto"/>
              <w:bottom w:val="single" w:sz="4" w:space="0" w:color="auto"/>
              <w:right w:val="single" w:sz="4" w:space="0" w:color="auto"/>
            </w:tcBorders>
          </w:tcPr>
          <w:p w14:paraId="69ED5AE6"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eastAsia="ko-KR"/>
              </w:rPr>
              <w:t>F</w:t>
            </w:r>
            <w:r w:rsidRPr="00D10422">
              <w:rPr>
                <w:rFonts w:ascii="Arial" w:hAnsi="Arial"/>
                <w:sz w:val="18"/>
                <w:lang w:eastAsia="ko-KR"/>
              </w:rPr>
              <w:t>1-C Transfer Path</w:t>
            </w:r>
          </w:p>
        </w:tc>
        <w:tc>
          <w:tcPr>
            <w:tcW w:w="1260" w:type="dxa"/>
            <w:tcBorders>
              <w:top w:val="single" w:sz="4" w:space="0" w:color="auto"/>
              <w:left w:val="single" w:sz="4" w:space="0" w:color="auto"/>
              <w:bottom w:val="single" w:sz="4" w:space="0" w:color="auto"/>
              <w:right w:val="single" w:sz="4" w:space="0" w:color="auto"/>
            </w:tcBorders>
          </w:tcPr>
          <w:p w14:paraId="51C52975"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hint="eastAsia"/>
                <w:sz w:val="18"/>
                <w:szCs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3D449AB"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21AE8A1"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hint="eastAsia"/>
                <w:sz w:val="18"/>
                <w:szCs w:val="18"/>
                <w:lang w:eastAsia="ja-JP"/>
              </w:rPr>
              <w:t>9</w:t>
            </w:r>
            <w:r w:rsidRPr="00D10422">
              <w:rPr>
                <w:rFonts w:ascii="Arial" w:hAnsi="Arial" w:cs="Arial"/>
                <w:sz w:val="18"/>
                <w:szCs w:val="18"/>
                <w:lang w:eastAsia="ja-JP"/>
              </w:rPr>
              <w:t>.3.1.207</w:t>
            </w:r>
          </w:p>
        </w:tc>
        <w:tc>
          <w:tcPr>
            <w:tcW w:w="1762" w:type="dxa"/>
            <w:tcBorders>
              <w:top w:val="single" w:sz="4" w:space="0" w:color="auto"/>
              <w:left w:val="single" w:sz="4" w:space="0" w:color="auto"/>
              <w:bottom w:val="single" w:sz="4" w:space="0" w:color="auto"/>
              <w:right w:val="single" w:sz="4" w:space="0" w:color="auto"/>
            </w:tcBorders>
          </w:tcPr>
          <w:p w14:paraId="6D5B5B9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4D5169A"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hint="eastAsia"/>
                <w:sz w:val="18"/>
                <w:lang w:eastAsia="ja-JP"/>
              </w:rPr>
              <w:t>Y</w:t>
            </w:r>
            <w:r w:rsidRPr="00D10422">
              <w:rPr>
                <w:rFonts w:ascii="Arial" w:hAnsi="Arial"/>
                <w:sz w:val="18"/>
                <w:lang w:eastAsia="ja-JP"/>
              </w:rPr>
              <w:t>ES</w:t>
            </w:r>
          </w:p>
        </w:tc>
        <w:tc>
          <w:tcPr>
            <w:tcW w:w="1274" w:type="dxa"/>
            <w:tcBorders>
              <w:top w:val="single" w:sz="4" w:space="0" w:color="auto"/>
              <w:left w:val="single" w:sz="4" w:space="0" w:color="auto"/>
              <w:bottom w:val="single" w:sz="4" w:space="0" w:color="auto"/>
              <w:right w:val="single" w:sz="4" w:space="0" w:color="auto"/>
            </w:tcBorders>
          </w:tcPr>
          <w:p w14:paraId="5DD10A0E"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ja-JP"/>
              </w:rPr>
              <w:t>reject</w:t>
            </w:r>
          </w:p>
        </w:tc>
      </w:tr>
      <w:tr w:rsidR="00D10422" w:rsidRPr="00D10422" w14:paraId="6000DE08" w14:textId="77777777" w:rsidTr="00D10422">
        <w:tc>
          <w:tcPr>
            <w:tcW w:w="2394" w:type="dxa"/>
            <w:tcBorders>
              <w:top w:val="single" w:sz="4" w:space="0" w:color="auto"/>
              <w:left w:val="single" w:sz="4" w:space="0" w:color="auto"/>
              <w:bottom w:val="single" w:sz="4" w:space="0" w:color="auto"/>
              <w:right w:val="single" w:sz="4" w:space="0" w:color="auto"/>
            </w:tcBorders>
          </w:tcPr>
          <w:p w14:paraId="1C072E85"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SCG Indicator</w:t>
            </w:r>
          </w:p>
        </w:tc>
        <w:tc>
          <w:tcPr>
            <w:tcW w:w="1260" w:type="dxa"/>
            <w:tcBorders>
              <w:top w:val="single" w:sz="4" w:space="0" w:color="auto"/>
              <w:left w:val="single" w:sz="4" w:space="0" w:color="auto"/>
              <w:bottom w:val="single" w:sz="4" w:space="0" w:color="auto"/>
              <w:right w:val="single" w:sz="4" w:space="0" w:color="auto"/>
            </w:tcBorders>
          </w:tcPr>
          <w:p w14:paraId="5A907071"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szCs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72368DD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1ED704A" w14:textId="77777777" w:rsidR="00D10422" w:rsidRPr="00D10422" w:rsidRDefault="00D10422" w:rsidP="00D10422">
            <w:pPr>
              <w:keepNext/>
              <w:keepLines/>
              <w:spacing w:after="0"/>
              <w:rPr>
                <w:rFonts w:ascii="Arial" w:hAnsi="Arial" w:cs="Arial"/>
                <w:sz w:val="18"/>
                <w:szCs w:val="18"/>
                <w:lang w:eastAsia="ja-JP"/>
              </w:rPr>
            </w:pPr>
            <w:proofErr w:type="gramStart"/>
            <w:r w:rsidRPr="00D10422">
              <w:rPr>
                <w:rFonts w:ascii="Arial" w:hAnsi="Arial" w:cs="Arial"/>
                <w:sz w:val="18"/>
                <w:szCs w:val="18"/>
                <w:lang w:eastAsia="ja-JP"/>
              </w:rPr>
              <w:t>ENUMERATED(</w:t>
            </w:r>
            <w:proofErr w:type="gramEnd"/>
            <w:r w:rsidRPr="00D10422">
              <w:rPr>
                <w:rFonts w:ascii="Arial" w:hAnsi="Arial" w:cs="Arial"/>
                <w:sz w:val="18"/>
                <w:szCs w:val="18"/>
                <w:lang w:eastAsia="ja-JP"/>
              </w:rPr>
              <w:t>released,...)</w:t>
            </w:r>
          </w:p>
        </w:tc>
        <w:tc>
          <w:tcPr>
            <w:tcW w:w="1762" w:type="dxa"/>
            <w:tcBorders>
              <w:top w:val="single" w:sz="4" w:space="0" w:color="auto"/>
              <w:left w:val="single" w:sz="4" w:space="0" w:color="auto"/>
              <w:bottom w:val="single" w:sz="4" w:space="0" w:color="auto"/>
              <w:right w:val="single" w:sz="4" w:space="0" w:color="auto"/>
            </w:tcBorders>
          </w:tcPr>
          <w:p w14:paraId="7CF99D6C"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val="en-US" w:eastAsia="ko-KR"/>
              </w:rPr>
              <w:t>This IE is used at the MN in NR-DC and NE-DC and it indicates the release of an SCG</w:t>
            </w:r>
          </w:p>
        </w:tc>
        <w:tc>
          <w:tcPr>
            <w:tcW w:w="1288" w:type="dxa"/>
            <w:tcBorders>
              <w:top w:val="single" w:sz="4" w:space="0" w:color="auto"/>
              <w:left w:val="single" w:sz="4" w:space="0" w:color="auto"/>
              <w:bottom w:val="single" w:sz="4" w:space="0" w:color="auto"/>
              <w:right w:val="single" w:sz="4" w:space="0" w:color="auto"/>
            </w:tcBorders>
          </w:tcPr>
          <w:p w14:paraId="0F193093"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692016"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ja-JP"/>
              </w:rPr>
              <w:t>ignore</w:t>
            </w:r>
          </w:p>
        </w:tc>
      </w:tr>
      <w:tr w:rsidR="00D10422" w:rsidRPr="00D10422" w14:paraId="44B5D828" w14:textId="77777777" w:rsidTr="00D10422">
        <w:tc>
          <w:tcPr>
            <w:tcW w:w="2394" w:type="dxa"/>
            <w:tcBorders>
              <w:top w:val="single" w:sz="4" w:space="0" w:color="auto"/>
              <w:left w:val="single" w:sz="4" w:space="0" w:color="auto"/>
              <w:bottom w:val="single" w:sz="4" w:space="0" w:color="auto"/>
              <w:right w:val="single" w:sz="4" w:space="0" w:color="auto"/>
            </w:tcBorders>
          </w:tcPr>
          <w:p w14:paraId="1C52C448" w14:textId="77777777" w:rsidR="00D10422" w:rsidRPr="00D10422" w:rsidRDefault="00D10422" w:rsidP="00D10422">
            <w:pPr>
              <w:keepNext/>
              <w:keepLines/>
              <w:spacing w:after="0"/>
              <w:rPr>
                <w:rFonts w:ascii="Arial" w:hAnsi="Arial"/>
                <w:sz w:val="18"/>
                <w:lang w:eastAsia="ko-KR"/>
              </w:rPr>
            </w:pPr>
            <w:r w:rsidRPr="00D10422">
              <w:rPr>
                <w:rFonts w:ascii="Arial" w:eastAsia="SimSun" w:hAnsi="Arial"/>
                <w:sz w:val="18"/>
                <w:lang w:eastAsia="zh-CN"/>
              </w:rPr>
              <w:t>IAB Conditional RRC Message Delivery Indication</w:t>
            </w:r>
          </w:p>
        </w:tc>
        <w:tc>
          <w:tcPr>
            <w:tcW w:w="1260" w:type="dxa"/>
            <w:tcBorders>
              <w:top w:val="single" w:sz="4" w:space="0" w:color="auto"/>
              <w:left w:val="single" w:sz="4" w:space="0" w:color="auto"/>
              <w:bottom w:val="single" w:sz="4" w:space="0" w:color="auto"/>
              <w:right w:val="single" w:sz="4" w:space="0" w:color="auto"/>
            </w:tcBorders>
          </w:tcPr>
          <w:p w14:paraId="2E40BCCC" w14:textId="77777777" w:rsidR="00D10422" w:rsidRPr="00D10422" w:rsidRDefault="00D10422" w:rsidP="00D10422">
            <w:pPr>
              <w:keepNext/>
              <w:keepLines/>
              <w:spacing w:after="0"/>
              <w:rPr>
                <w:rFonts w:ascii="Arial" w:hAnsi="Arial" w:cs="Arial"/>
                <w:sz w:val="18"/>
                <w:szCs w:val="18"/>
                <w:lang w:eastAsia="ja-JP"/>
              </w:rPr>
            </w:pPr>
            <w:r w:rsidRPr="00D10422">
              <w:rPr>
                <w:rFonts w:ascii="Arial" w:eastAsia="SimSun"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497B242"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A9E40C7" w14:textId="77777777" w:rsidR="00D10422" w:rsidRPr="00D10422" w:rsidRDefault="00D10422" w:rsidP="00D10422">
            <w:pPr>
              <w:keepNext/>
              <w:keepLines/>
              <w:spacing w:after="0"/>
              <w:rPr>
                <w:rFonts w:ascii="Arial" w:hAnsi="Arial" w:cs="Arial"/>
                <w:sz w:val="18"/>
                <w:szCs w:val="18"/>
                <w:lang w:eastAsia="ja-JP"/>
              </w:rPr>
            </w:pPr>
            <w:r w:rsidRPr="00D10422">
              <w:rPr>
                <w:rFonts w:ascii="Arial" w:eastAsia="SimSun" w:hAnsi="Arial" w:cs="Arial"/>
                <w:sz w:val="18"/>
                <w:szCs w:val="18"/>
                <w:lang w:eastAsia="zh-CN"/>
              </w:rPr>
              <w:t>ENUMERATED (true, …)</w:t>
            </w:r>
          </w:p>
        </w:tc>
        <w:tc>
          <w:tcPr>
            <w:tcW w:w="1762" w:type="dxa"/>
            <w:tcBorders>
              <w:top w:val="single" w:sz="4" w:space="0" w:color="auto"/>
              <w:left w:val="single" w:sz="4" w:space="0" w:color="auto"/>
              <w:bottom w:val="single" w:sz="4" w:space="0" w:color="auto"/>
              <w:right w:val="single" w:sz="4" w:space="0" w:color="auto"/>
            </w:tcBorders>
          </w:tcPr>
          <w:p w14:paraId="3427F1FA" w14:textId="77777777" w:rsidR="00D10422" w:rsidRPr="00D10422" w:rsidRDefault="00D10422" w:rsidP="00D10422">
            <w:pPr>
              <w:keepNext/>
              <w:keepLines/>
              <w:spacing w:after="0"/>
              <w:rPr>
                <w:rFonts w:ascii="Arial" w:hAnsi="Arial"/>
                <w:sz w:val="18"/>
                <w:lang w:val="en-US" w:eastAsia="ko-KR"/>
              </w:rPr>
            </w:pPr>
            <w:r w:rsidRPr="00D10422">
              <w:rPr>
                <w:rFonts w:ascii="Arial" w:hAnsi="Arial"/>
                <w:sz w:val="18"/>
                <w:lang w:val="en-US" w:eastAsia="ko-KR"/>
              </w:rPr>
              <w:t>Indicates whether the RRC message within should be withheld. This IE is only applicable if the UE is an IAB-MT, and the gNB-DU is an IAB-DU.</w:t>
            </w:r>
          </w:p>
        </w:tc>
        <w:tc>
          <w:tcPr>
            <w:tcW w:w="1288" w:type="dxa"/>
            <w:tcBorders>
              <w:top w:val="single" w:sz="4" w:space="0" w:color="auto"/>
              <w:left w:val="single" w:sz="4" w:space="0" w:color="auto"/>
              <w:bottom w:val="single" w:sz="4" w:space="0" w:color="auto"/>
              <w:right w:val="single" w:sz="4" w:space="0" w:color="auto"/>
            </w:tcBorders>
          </w:tcPr>
          <w:p w14:paraId="7B7ADBEF"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354510B"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sz w:val="18"/>
                <w:lang w:eastAsia="ko-KR"/>
              </w:rPr>
              <w:t>reject</w:t>
            </w:r>
          </w:p>
        </w:tc>
      </w:tr>
      <w:tr w:rsidR="00D10422" w:rsidRPr="00D10422" w14:paraId="23D3D704" w14:textId="77777777" w:rsidTr="00D10422">
        <w:tc>
          <w:tcPr>
            <w:tcW w:w="2394" w:type="dxa"/>
            <w:tcBorders>
              <w:top w:val="single" w:sz="4" w:space="0" w:color="auto"/>
              <w:left w:val="single" w:sz="4" w:space="0" w:color="auto"/>
              <w:bottom w:val="single" w:sz="4" w:space="0" w:color="auto"/>
              <w:right w:val="single" w:sz="4" w:space="0" w:color="auto"/>
            </w:tcBorders>
          </w:tcPr>
          <w:p w14:paraId="0F32431C" w14:textId="77777777" w:rsidR="00D10422" w:rsidRPr="00D10422" w:rsidRDefault="00D10422" w:rsidP="00D10422">
            <w:pPr>
              <w:keepNext/>
              <w:keepLines/>
              <w:spacing w:after="0"/>
              <w:rPr>
                <w:rFonts w:ascii="Arial" w:hAnsi="Arial"/>
                <w:sz w:val="18"/>
                <w:lang w:eastAsia="ko-KR"/>
              </w:rPr>
            </w:pPr>
            <w:r w:rsidRPr="00D10422">
              <w:rPr>
                <w:rFonts w:ascii="Arial" w:hAnsi="Arial"/>
                <w:iCs/>
                <w:snapToGrid w:val="0"/>
                <w:sz w:val="18"/>
                <w:lang w:eastAsia="ko-KR"/>
              </w:rPr>
              <w:t>F1-C Transfer Path</w:t>
            </w:r>
            <w:r w:rsidRPr="00D10422">
              <w:rPr>
                <w:rFonts w:ascii="Arial" w:hAnsi="Arial" w:hint="eastAsia"/>
                <w:iCs/>
                <w:snapToGrid w:val="0"/>
                <w:sz w:val="18"/>
                <w:lang w:val="en-US" w:eastAsia="zh-CN"/>
              </w:rPr>
              <w:t xml:space="preserve"> NRDC</w:t>
            </w:r>
          </w:p>
        </w:tc>
        <w:tc>
          <w:tcPr>
            <w:tcW w:w="1260" w:type="dxa"/>
            <w:tcBorders>
              <w:top w:val="single" w:sz="4" w:space="0" w:color="auto"/>
              <w:left w:val="single" w:sz="4" w:space="0" w:color="auto"/>
              <w:bottom w:val="single" w:sz="4" w:space="0" w:color="auto"/>
              <w:right w:val="single" w:sz="4" w:space="0" w:color="auto"/>
            </w:tcBorders>
          </w:tcPr>
          <w:p w14:paraId="16455514"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hint="eastAsia"/>
                <w:sz w:val="18"/>
                <w:szCs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7CDD93D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B7C9191"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cs="Arial"/>
                <w:sz w:val="18"/>
                <w:lang w:eastAsia="zh-CN"/>
              </w:rPr>
              <w:t>9.3.1.228</w:t>
            </w:r>
          </w:p>
        </w:tc>
        <w:tc>
          <w:tcPr>
            <w:tcW w:w="1762" w:type="dxa"/>
            <w:tcBorders>
              <w:top w:val="single" w:sz="4" w:space="0" w:color="auto"/>
              <w:left w:val="single" w:sz="4" w:space="0" w:color="auto"/>
              <w:bottom w:val="single" w:sz="4" w:space="0" w:color="auto"/>
              <w:right w:val="single" w:sz="4" w:space="0" w:color="auto"/>
            </w:tcBorders>
          </w:tcPr>
          <w:p w14:paraId="54E93D05" w14:textId="77777777" w:rsidR="00D10422" w:rsidRPr="00D10422" w:rsidRDefault="00D10422" w:rsidP="00D10422">
            <w:pPr>
              <w:keepNext/>
              <w:keepLines/>
              <w:spacing w:after="0"/>
              <w:rPr>
                <w:rFonts w:ascii="Arial" w:hAnsi="Arial"/>
                <w:sz w:val="18"/>
                <w:lang w:val="en-US" w:eastAsia="ko-KR"/>
              </w:rPr>
            </w:pPr>
            <w:r w:rsidRPr="00D10422">
              <w:rPr>
                <w:rFonts w:ascii="Arial" w:hAnsi="Arial"/>
                <w:sz w:val="18"/>
                <w:lang w:val="en-US" w:eastAsia="ko-KR"/>
              </w:rPr>
              <w:t>This IE is only applicable if the UE is an IAB-MT.</w:t>
            </w:r>
          </w:p>
        </w:tc>
        <w:tc>
          <w:tcPr>
            <w:tcW w:w="1288" w:type="dxa"/>
            <w:tcBorders>
              <w:top w:val="single" w:sz="4" w:space="0" w:color="auto"/>
              <w:left w:val="single" w:sz="4" w:space="0" w:color="auto"/>
              <w:bottom w:val="single" w:sz="4" w:space="0" w:color="auto"/>
              <w:right w:val="single" w:sz="4" w:space="0" w:color="auto"/>
            </w:tcBorders>
          </w:tcPr>
          <w:p w14:paraId="12D6BE63"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hint="eastAsia"/>
                <w:sz w:val="18"/>
                <w:lang w:eastAsia="zh-CN"/>
              </w:rPr>
              <w:t>Y</w:t>
            </w:r>
            <w:r w:rsidRPr="00D10422">
              <w:rPr>
                <w:rFonts w:ascii="Arial" w:hAnsi="Arial"/>
                <w:sz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5352A013" w14:textId="77777777" w:rsidR="00D10422" w:rsidRPr="00D10422" w:rsidRDefault="00D10422" w:rsidP="00D10422">
            <w:pPr>
              <w:keepNext/>
              <w:keepLines/>
              <w:spacing w:after="0"/>
              <w:jc w:val="center"/>
              <w:rPr>
                <w:rFonts w:ascii="Arial" w:hAnsi="Arial"/>
                <w:sz w:val="18"/>
                <w:lang w:eastAsia="ja-JP"/>
              </w:rPr>
            </w:pPr>
            <w:r w:rsidRPr="00D10422">
              <w:rPr>
                <w:rFonts w:ascii="Arial" w:hAnsi="Arial" w:hint="eastAsia"/>
                <w:sz w:val="18"/>
                <w:lang w:eastAsia="zh-CN"/>
              </w:rPr>
              <w:t>r</w:t>
            </w:r>
            <w:r w:rsidRPr="00D10422">
              <w:rPr>
                <w:rFonts w:ascii="Arial" w:hAnsi="Arial"/>
                <w:sz w:val="18"/>
                <w:lang w:eastAsia="zh-CN"/>
              </w:rPr>
              <w:t>eject</w:t>
            </w:r>
          </w:p>
        </w:tc>
      </w:tr>
      <w:tr w:rsidR="00D10422" w:rsidRPr="00D10422" w14:paraId="62CFC864" w14:textId="77777777" w:rsidTr="00D10422">
        <w:tc>
          <w:tcPr>
            <w:tcW w:w="2394" w:type="dxa"/>
            <w:tcBorders>
              <w:top w:val="single" w:sz="4" w:space="0" w:color="auto"/>
              <w:left w:val="single" w:sz="4" w:space="0" w:color="auto"/>
              <w:bottom w:val="single" w:sz="4" w:space="0" w:color="auto"/>
              <w:right w:val="single" w:sz="4" w:space="0" w:color="auto"/>
            </w:tcBorders>
          </w:tcPr>
          <w:p w14:paraId="10EC6D54" w14:textId="77777777" w:rsidR="00D10422" w:rsidRPr="00D10422" w:rsidRDefault="00D10422" w:rsidP="00D10422">
            <w:pPr>
              <w:keepNext/>
              <w:keepLines/>
              <w:spacing w:after="0"/>
              <w:rPr>
                <w:rFonts w:ascii="Arial" w:hAnsi="Arial"/>
                <w:iCs/>
                <w:snapToGrid w:val="0"/>
                <w:sz w:val="18"/>
                <w:lang w:eastAsia="ko-KR"/>
              </w:rPr>
            </w:pPr>
            <w:r w:rsidRPr="00D10422">
              <w:rPr>
                <w:rFonts w:ascii="Arial" w:hAnsi="Arial" w:cs="Arial" w:hint="eastAsia"/>
                <w:sz w:val="18"/>
                <w:lang w:eastAsia="zh-CN"/>
              </w:rPr>
              <w:t>MDT Polluted Measurement Indicator</w:t>
            </w:r>
          </w:p>
        </w:tc>
        <w:tc>
          <w:tcPr>
            <w:tcW w:w="1260" w:type="dxa"/>
            <w:tcBorders>
              <w:top w:val="single" w:sz="4" w:space="0" w:color="auto"/>
              <w:left w:val="single" w:sz="4" w:space="0" w:color="auto"/>
              <w:bottom w:val="single" w:sz="4" w:space="0" w:color="auto"/>
              <w:right w:val="single" w:sz="4" w:space="0" w:color="auto"/>
            </w:tcBorders>
          </w:tcPr>
          <w:p w14:paraId="592ADDD2" w14:textId="77777777" w:rsidR="00D10422" w:rsidRPr="00D10422" w:rsidRDefault="00D10422" w:rsidP="00D10422">
            <w:pPr>
              <w:keepNext/>
              <w:keepLines/>
              <w:spacing w:after="0"/>
              <w:rPr>
                <w:rFonts w:ascii="Arial" w:hAnsi="Arial" w:cs="Arial"/>
                <w:sz w:val="18"/>
                <w:szCs w:val="18"/>
                <w:lang w:val="en-US" w:eastAsia="zh-CN"/>
              </w:rPr>
            </w:pPr>
            <w:r w:rsidRPr="00D10422">
              <w:rPr>
                <w:rFonts w:ascii="Arial" w:eastAsia="SimSun" w:hAnsi="Arial" w:cs="Arial" w:hint="eastAsia"/>
                <w:sz w:val="18"/>
                <w:szCs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5C8CA4D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A9DC1DA" w14:textId="77777777" w:rsidR="00D10422" w:rsidRPr="00D10422" w:rsidRDefault="00D10422" w:rsidP="00D10422">
            <w:pPr>
              <w:keepNext/>
              <w:keepLines/>
              <w:spacing w:after="0"/>
              <w:rPr>
                <w:rFonts w:ascii="Arial" w:hAnsi="Arial" w:cs="Arial"/>
                <w:sz w:val="18"/>
                <w:lang w:eastAsia="zh-CN"/>
              </w:rPr>
            </w:pPr>
            <w:r w:rsidRPr="00D10422">
              <w:rPr>
                <w:rFonts w:ascii="Arial" w:eastAsia="SimSun" w:hAnsi="Arial" w:cs="Arial" w:hint="eastAsia"/>
                <w:sz w:val="18"/>
                <w:lang w:val="en-US" w:eastAsia="zh-CN"/>
              </w:rPr>
              <w:t>E</w:t>
            </w:r>
            <w:r w:rsidRPr="00D10422">
              <w:rPr>
                <w:rFonts w:ascii="Arial" w:hAnsi="Arial" w:cs="Arial"/>
                <w:sz w:val="18"/>
                <w:lang w:eastAsia="ko-KR"/>
              </w:rPr>
              <w:t>NUMERATED (</w:t>
            </w:r>
            <w:proofErr w:type="gramStart"/>
            <w:r w:rsidRPr="00D10422">
              <w:rPr>
                <w:rFonts w:ascii="Arial" w:eastAsia="SimSun" w:hAnsi="Arial" w:cs="Arial" w:hint="eastAsia"/>
                <w:sz w:val="18"/>
                <w:lang w:val="en-US" w:eastAsia="zh-CN"/>
              </w:rPr>
              <w:t>IDC</w:t>
            </w:r>
            <w:r w:rsidRPr="00D10422">
              <w:rPr>
                <w:rFonts w:ascii="Arial" w:hAnsi="Arial" w:cs="Arial"/>
                <w:sz w:val="18"/>
                <w:lang w:eastAsia="ko-KR"/>
              </w:rPr>
              <w:t>,</w:t>
            </w:r>
            <w:r w:rsidRPr="00D10422">
              <w:rPr>
                <w:rFonts w:ascii="Arial" w:eastAsia="SimSun" w:hAnsi="Arial" w:cs="Arial" w:hint="eastAsia"/>
                <w:sz w:val="18"/>
                <w:lang w:val="en-US" w:eastAsia="zh-CN"/>
              </w:rPr>
              <w:t>no</w:t>
            </w:r>
            <w:proofErr w:type="gramEnd"/>
            <w:r w:rsidRPr="00D10422">
              <w:rPr>
                <w:rFonts w:ascii="Arial" w:eastAsia="SimSun" w:hAnsi="Arial" w:cs="Arial" w:hint="eastAsia"/>
                <w:sz w:val="18"/>
                <w:lang w:val="en-US" w:eastAsia="zh-CN"/>
              </w:rPr>
              <w:t>-IDC,</w:t>
            </w:r>
            <w:r w:rsidRPr="00D10422">
              <w:rPr>
                <w:rFonts w:ascii="Arial" w:hAnsi="Arial" w:cs="Arial"/>
                <w:sz w:val="18"/>
                <w:lang w:eastAsia="ko-KR"/>
              </w:rPr>
              <w:t xml:space="preserve"> …)</w:t>
            </w:r>
          </w:p>
        </w:tc>
        <w:tc>
          <w:tcPr>
            <w:tcW w:w="1762" w:type="dxa"/>
            <w:tcBorders>
              <w:top w:val="single" w:sz="4" w:space="0" w:color="auto"/>
              <w:left w:val="single" w:sz="4" w:space="0" w:color="auto"/>
              <w:bottom w:val="single" w:sz="4" w:space="0" w:color="auto"/>
              <w:right w:val="single" w:sz="4" w:space="0" w:color="auto"/>
            </w:tcBorders>
          </w:tcPr>
          <w:p w14:paraId="31227C92" w14:textId="77777777" w:rsidR="00D10422" w:rsidRPr="00D10422" w:rsidRDefault="00D10422" w:rsidP="00D10422">
            <w:pPr>
              <w:keepNext/>
              <w:keepLines/>
              <w:spacing w:after="0"/>
              <w:rPr>
                <w:rFonts w:ascii="Arial" w:hAnsi="Arial"/>
                <w:sz w:val="18"/>
                <w:lang w:val="en-US" w:eastAsia="ko-KR"/>
              </w:rPr>
            </w:pPr>
            <w:r w:rsidRPr="00D10422">
              <w:rPr>
                <w:rFonts w:ascii="Arial" w:hAnsi="Arial" w:cs="Arial"/>
                <w:sz w:val="18"/>
                <w:lang w:eastAsia="ko-KR"/>
              </w:rPr>
              <w:t>Indication on whether</w:t>
            </w:r>
            <w:r w:rsidRPr="00D10422">
              <w:rPr>
                <w:rFonts w:ascii="Arial" w:eastAsia="SimSun" w:hAnsi="Arial" w:cs="Arial" w:hint="eastAsia"/>
                <w:sz w:val="18"/>
                <w:lang w:val="en-US" w:eastAsia="zh-CN"/>
              </w:rPr>
              <w:t xml:space="preserve"> MDT Measurement affect (e.g. IDC)</w:t>
            </w:r>
            <w:r w:rsidRPr="00D10422">
              <w:rPr>
                <w:rFonts w:ascii="Arial" w:hAnsi="Arial" w:cs="Arial"/>
                <w:sz w:val="18"/>
                <w:lang w:eastAsia="ko-KR"/>
              </w:rPr>
              <w:t xml:space="preserve"> is </w:t>
            </w:r>
            <w:r w:rsidRPr="00D10422">
              <w:rPr>
                <w:rFonts w:ascii="Arial" w:eastAsia="SimSun" w:hAnsi="Arial" w:cs="Arial" w:hint="eastAsia"/>
                <w:sz w:val="18"/>
                <w:lang w:val="en-US" w:eastAsia="zh-CN"/>
              </w:rPr>
              <w:t>undertake</w:t>
            </w:r>
            <w:r w:rsidRPr="00D10422">
              <w:rPr>
                <w:rFonts w:ascii="Arial" w:eastAsia="SimSun" w:hAnsi="Arial" w:cs="Arial"/>
                <w:sz w:val="18"/>
                <w:lang w:val="en-US" w:eastAsia="zh-CN"/>
              </w:rPr>
              <w:t>n</w:t>
            </w:r>
            <w:r w:rsidRPr="00D10422">
              <w:rPr>
                <w:rFonts w:ascii="Arial" w:hAnsi="Arial" w:cs="Arial"/>
                <w:sz w:val="18"/>
                <w:lang w:eastAsia="ko-KR"/>
              </w:rPr>
              <w:t xml:space="preserve"> or not.</w:t>
            </w:r>
          </w:p>
        </w:tc>
        <w:tc>
          <w:tcPr>
            <w:tcW w:w="1288" w:type="dxa"/>
            <w:tcBorders>
              <w:top w:val="single" w:sz="4" w:space="0" w:color="auto"/>
              <w:left w:val="single" w:sz="4" w:space="0" w:color="auto"/>
              <w:bottom w:val="single" w:sz="4" w:space="0" w:color="auto"/>
              <w:right w:val="single" w:sz="4" w:space="0" w:color="auto"/>
            </w:tcBorders>
          </w:tcPr>
          <w:p w14:paraId="1311C59B" w14:textId="77777777" w:rsidR="00D10422" w:rsidRPr="00D10422" w:rsidRDefault="00D10422" w:rsidP="00D10422">
            <w:pPr>
              <w:keepNext/>
              <w:keepLines/>
              <w:spacing w:after="0"/>
              <w:jc w:val="center"/>
              <w:rPr>
                <w:rFonts w:ascii="Arial" w:hAnsi="Arial"/>
                <w:sz w:val="18"/>
                <w:lang w:eastAsia="zh-CN"/>
              </w:rPr>
            </w:pPr>
            <w:r w:rsidRPr="00D10422">
              <w:rPr>
                <w:rFonts w:ascii="Arial" w:eastAsia="SimSun"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2BD6999C" w14:textId="77777777" w:rsidR="00D10422" w:rsidRPr="00D10422" w:rsidRDefault="00D10422" w:rsidP="00D10422">
            <w:pPr>
              <w:keepNext/>
              <w:keepLines/>
              <w:spacing w:after="0"/>
              <w:jc w:val="center"/>
              <w:rPr>
                <w:rFonts w:ascii="Arial" w:hAnsi="Arial"/>
                <w:sz w:val="18"/>
                <w:lang w:eastAsia="zh-CN"/>
              </w:rPr>
            </w:pPr>
            <w:r w:rsidRPr="00D10422">
              <w:rPr>
                <w:rFonts w:ascii="Arial" w:eastAsia="SimSun" w:hAnsi="Arial" w:hint="eastAsia"/>
                <w:sz w:val="18"/>
                <w:lang w:val="en-US" w:eastAsia="zh-CN"/>
              </w:rPr>
              <w:t>ignore</w:t>
            </w:r>
          </w:p>
        </w:tc>
      </w:tr>
      <w:tr w:rsidR="00D10422" w:rsidRPr="00D10422" w14:paraId="4F2AF0E8" w14:textId="77777777" w:rsidTr="00D10422">
        <w:tc>
          <w:tcPr>
            <w:tcW w:w="2394" w:type="dxa"/>
            <w:tcBorders>
              <w:top w:val="single" w:sz="4" w:space="0" w:color="auto"/>
              <w:left w:val="single" w:sz="4" w:space="0" w:color="auto"/>
              <w:bottom w:val="single" w:sz="4" w:space="0" w:color="auto"/>
              <w:right w:val="single" w:sz="4" w:space="0" w:color="auto"/>
            </w:tcBorders>
          </w:tcPr>
          <w:p w14:paraId="5847928C" w14:textId="77777777" w:rsidR="00D10422" w:rsidRPr="00D10422" w:rsidRDefault="00D10422" w:rsidP="00D10422">
            <w:pPr>
              <w:keepNext/>
              <w:keepLines/>
              <w:spacing w:after="0"/>
              <w:rPr>
                <w:rFonts w:ascii="Arial" w:hAnsi="Arial" w:cs="Arial"/>
                <w:sz w:val="18"/>
                <w:lang w:eastAsia="zh-CN"/>
              </w:rPr>
            </w:pPr>
            <w:r w:rsidRPr="00D10422">
              <w:rPr>
                <w:rFonts w:ascii="Arial" w:eastAsia="Batang" w:hAnsi="Arial"/>
                <w:bCs/>
                <w:sz w:val="18"/>
                <w:lang w:eastAsia="ko-KR"/>
              </w:rPr>
              <w:t>SCG Activation Request</w:t>
            </w:r>
          </w:p>
        </w:tc>
        <w:tc>
          <w:tcPr>
            <w:tcW w:w="1260" w:type="dxa"/>
            <w:tcBorders>
              <w:top w:val="single" w:sz="4" w:space="0" w:color="auto"/>
              <w:left w:val="single" w:sz="4" w:space="0" w:color="auto"/>
              <w:bottom w:val="single" w:sz="4" w:space="0" w:color="auto"/>
              <w:right w:val="single" w:sz="4" w:space="0" w:color="auto"/>
            </w:tcBorders>
          </w:tcPr>
          <w:p w14:paraId="4CCDE61E"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cs="Arial" w:hint="eastAsia"/>
                <w:sz w:val="18"/>
                <w:lang w:eastAsia="ko-KR"/>
              </w:rPr>
              <w:t>O</w:t>
            </w:r>
          </w:p>
        </w:tc>
        <w:tc>
          <w:tcPr>
            <w:tcW w:w="1247" w:type="dxa"/>
            <w:tcBorders>
              <w:top w:val="single" w:sz="4" w:space="0" w:color="auto"/>
              <w:left w:val="single" w:sz="4" w:space="0" w:color="auto"/>
              <w:bottom w:val="single" w:sz="4" w:space="0" w:color="auto"/>
              <w:right w:val="single" w:sz="4" w:space="0" w:color="auto"/>
            </w:tcBorders>
          </w:tcPr>
          <w:p w14:paraId="1201DDE6"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CAA8197" w14:textId="77777777" w:rsidR="00D10422" w:rsidRPr="00D10422" w:rsidRDefault="00D10422" w:rsidP="00D10422">
            <w:pPr>
              <w:keepNext/>
              <w:keepLines/>
              <w:spacing w:after="0"/>
              <w:rPr>
                <w:rFonts w:ascii="Arial" w:eastAsia="SimSun" w:hAnsi="Arial" w:cs="Arial"/>
                <w:sz w:val="18"/>
                <w:lang w:val="en-US" w:eastAsia="zh-CN"/>
              </w:rPr>
            </w:pPr>
            <w:r w:rsidRPr="00D10422">
              <w:rPr>
                <w:rFonts w:ascii="Arial" w:hAnsi="Arial" w:cs="Arial"/>
                <w:sz w:val="18"/>
                <w:szCs w:val="18"/>
                <w:lang w:eastAsia="ja-JP"/>
              </w:rPr>
              <w:t>9.3.1.233</w:t>
            </w:r>
          </w:p>
        </w:tc>
        <w:tc>
          <w:tcPr>
            <w:tcW w:w="1762" w:type="dxa"/>
            <w:tcBorders>
              <w:top w:val="single" w:sz="4" w:space="0" w:color="auto"/>
              <w:left w:val="single" w:sz="4" w:space="0" w:color="auto"/>
              <w:bottom w:val="single" w:sz="4" w:space="0" w:color="auto"/>
              <w:right w:val="single" w:sz="4" w:space="0" w:color="auto"/>
            </w:tcBorders>
          </w:tcPr>
          <w:p w14:paraId="643A712B"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1146D71" w14:textId="77777777" w:rsidR="00D10422" w:rsidRPr="00D10422" w:rsidRDefault="00D10422" w:rsidP="00D10422">
            <w:pPr>
              <w:keepNext/>
              <w:keepLines/>
              <w:spacing w:after="0"/>
              <w:jc w:val="center"/>
              <w:rPr>
                <w:rFonts w:ascii="Arial" w:eastAsia="SimSun" w:hAnsi="Arial"/>
                <w:sz w:val="18"/>
                <w:lang w:val="en-US" w:eastAsia="zh-CN"/>
              </w:rPr>
            </w:pPr>
            <w:r w:rsidRPr="00D10422">
              <w:rPr>
                <w:rFonts w:ascii="Arial" w:hAnsi="Arial" w:cs="Arial" w:hint="eastAsia"/>
                <w:sz w:val="18"/>
                <w:lang w:eastAsia="ko-KR"/>
              </w:rPr>
              <w:t>Y</w:t>
            </w:r>
            <w:r w:rsidRPr="00D10422">
              <w:rPr>
                <w:rFonts w:ascii="Arial" w:hAnsi="Arial" w:cs="Arial"/>
                <w:sz w:val="18"/>
                <w:lang w:eastAsia="ko-KR"/>
              </w:rPr>
              <w:t>ES</w:t>
            </w:r>
          </w:p>
        </w:tc>
        <w:tc>
          <w:tcPr>
            <w:tcW w:w="1274" w:type="dxa"/>
            <w:tcBorders>
              <w:top w:val="single" w:sz="4" w:space="0" w:color="auto"/>
              <w:left w:val="single" w:sz="4" w:space="0" w:color="auto"/>
              <w:bottom w:val="single" w:sz="4" w:space="0" w:color="auto"/>
              <w:right w:val="single" w:sz="4" w:space="0" w:color="auto"/>
            </w:tcBorders>
          </w:tcPr>
          <w:p w14:paraId="77B75453" w14:textId="77777777" w:rsidR="00D10422" w:rsidRPr="00D10422" w:rsidRDefault="00D10422" w:rsidP="00D10422">
            <w:pPr>
              <w:keepNext/>
              <w:keepLines/>
              <w:spacing w:after="0"/>
              <w:jc w:val="center"/>
              <w:rPr>
                <w:rFonts w:ascii="Arial" w:eastAsia="SimSun" w:hAnsi="Arial"/>
                <w:sz w:val="18"/>
                <w:lang w:val="en-US" w:eastAsia="zh-CN"/>
              </w:rPr>
            </w:pPr>
            <w:r w:rsidRPr="00D10422">
              <w:rPr>
                <w:rFonts w:ascii="Arial" w:hAnsi="Arial" w:cs="Arial"/>
                <w:sz w:val="18"/>
                <w:lang w:eastAsia="ko-KR"/>
              </w:rPr>
              <w:t>ignore</w:t>
            </w:r>
          </w:p>
        </w:tc>
      </w:tr>
      <w:tr w:rsidR="00D10422" w:rsidRPr="00D10422" w14:paraId="6329C373" w14:textId="77777777" w:rsidTr="00D10422">
        <w:tc>
          <w:tcPr>
            <w:tcW w:w="2394" w:type="dxa"/>
            <w:tcBorders>
              <w:top w:val="single" w:sz="4" w:space="0" w:color="auto"/>
              <w:left w:val="single" w:sz="4" w:space="0" w:color="auto"/>
              <w:bottom w:val="single" w:sz="4" w:space="0" w:color="auto"/>
              <w:right w:val="single" w:sz="4" w:space="0" w:color="auto"/>
            </w:tcBorders>
          </w:tcPr>
          <w:p w14:paraId="3D68DEC1" w14:textId="77777777" w:rsidR="00D10422" w:rsidRPr="00D10422" w:rsidRDefault="00D10422" w:rsidP="00D10422">
            <w:pPr>
              <w:keepNext/>
              <w:keepLines/>
              <w:spacing w:after="0"/>
              <w:rPr>
                <w:rFonts w:ascii="Arial" w:eastAsia="Batang" w:hAnsi="Arial"/>
                <w:bCs/>
                <w:sz w:val="18"/>
                <w:lang w:eastAsia="ko-KR"/>
              </w:rPr>
            </w:pPr>
            <w:r w:rsidRPr="00D10422">
              <w:rPr>
                <w:rFonts w:ascii="Arial" w:hAnsi="Arial"/>
                <w:sz w:val="18"/>
                <w:lang w:eastAsia="zh-CN"/>
              </w:rPr>
              <w:lastRenderedPageBreak/>
              <w:t>CG-</w:t>
            </w:r>
            <w:r w:rsidRPr="00D10422">
              <w:rPr>
                <w:rFonts w:ascii="Arial" w:hAnsi="Arial" w:hint="eastAsia"/>
                <w:sz w:val="18"/>
                <w:lang w:eastAsia="zh-CN"/>
              </w:rPr>
              <w:t>S</w:t>
            </w:r>
            <w:r w:rsidRPr="00D10422">
              <w:rPr>
                <w:rFonts w:ascii="Arial" w:hAnsi="Arial"/>
                <w:sz w:val="18"/>
                <w:lang w:eastAsia="zh-CN"/>
              </w:rPr>
              <w:t>DT Query Indication</w:t>
            </w:r>
          </w:p>
        </w:tc>
        <w:tc>
          <w:tcPr>
            <w:tcW w:w="1260" w:type="dxa"/>
            <w:tcBorders>
              <w:top w:val="single" w:sz="4" w:space="0" w:color="auto"/>
              <w:left w:val="single" w:sz="4" w:space="0" w:color="auto"/>
              <w:bottom w:val="single" w:sz="4" w:space="0" w:color="auto"/>
              <w:right w:val="single" w:sz="4" w:space="0" w:color="auto"/>
            </w:tcBorders>
          </w:tcPr>
          <w:p w14:paraId="7B367038" w14:textId="77777777" w:rsidR="00D10422" w:rsidRPr="00D10422" w:rsidRDefault="00D10422" w:rsidP="00D10422">
            <w:pPr>
              <w:keepNext/>
              <w:keepLines/>
              <w:spacing w:after="0"/>
              <w:rPr>
                <w:rFonts w:ascii="Arial" w:hAnsi="Arial" w:cs="Arial"/>
                <w:sz w:val="18"/>
                <w:lang w:eastAsia="ko-KR"/>
              </w:rPr>
            </w:pPr>
            <w:r w:rsidRPr="00D10422">
              <w:rPr>
                <w:rFonts w:ascii="Arial" w:hAnsi="Arial" w:cs="Arial" w:hint="eastAsia"/>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27C19F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DFC074C" w14:textId="77777777" w:rsidR="00D10422" w:rsidRPr="00D10422" w:rsidRDefault="00D10422" w:rsidP="00D10422">
            <w:pPr>
              <w:keepNext/>
              <w:keepLines/>
              <w:spacing w:after="0"/>
              <w:rPr>
                <w:rFonts w:ascii="Arial" w:hAnsi="Arial" w:cs="Arial"/>
                <w:sz w:val="18"/>
                <w:szCs w:val="18"/>
                <w:lang w:eastAsia="ja-JP"/>
              </w:rPr>
            </w:pPr>
            <w:r w:rsidRPr="00D10422">
              <w:rPr>
                <w:rFonts w:ascii="Arial" w:hAnsi="Arial"/>
                <w:sz w:val="18"/>
                <w:lang w:eastAsia="ko-KR"/>
              </w:rPr>
              <w:t>ENUMERATED (true, ...)</w:t>
            </w:r>
          </w:p>
        </w:tc>
        <w:tc>
          <w:tcPr>
            <w:tcW w:w="1762" w:type="dxa"/>
            <w:tcBorders>
              <w:top w:val="single" w:sz="4" w:space="0" w:color="auto"/>
              <w:left w:val="single" w:sz="4" w:space="0" w:color="auto"/>
              <w:bottom w:val="single" w:sz="4" w:space="0" w:color="auto"/>
              <w:right w:val="single" w:sz="4" w:space="0" w:color="auto"/>
            </w:tcBorders>
          </w:tcPr>
          <w:p w14:paraId="68B0B2D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DCADAB2"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hint="eastAsia"/>
                <w:sz w:val="18"/>
                <w:lang w:eastAsia="zh-CN"/>
              </w:rPr>
              <w:t>Y</w:t>
            </w:r>
            <w:r w:rsidRPr="00D10422">
              <w:rPr>
                <w:rFonts w:ascii="Arial" w:hAnsi="Arial"/>
                <w:sz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4A34B5A8" w14:textId="77777777" w:rsidR="00D10422" w:rsidRPr="00D10422" w:rsidRDefault="00D10422" w:rsidP="00D10422">
            <w:pPr>
              <w:keepNext/>
              <w:keepLines/>
              <w:spacing w:after="0"/>
              <w:jc w:val="center"/>
              <w:rPr>
                <w:rFonts w:ascii="Arial" w:hAnsi="Arial" w:cs="Arial"/>
                <w:sz w:val="18"/>
                <w:lang w:eastAsia="ko-KR"/>
              </w:rPr>
            </w:pPr>
            <w:r w:rsidRPr="00D10422">
              <w:rPr>
                <w:rFonts w:ascii="Arial" w:hAnsi="Arial" w:hint="eastAsia"/>
                <w:sz w:val="18"/>
                <w:lang w:eastAsia="zh-CN"/>
              </w:rPr>
              <w:t>i</w:t>
            </w:r>
            <w:r w:rsidRPr="00D10422">
              <w:rPr>
                <w:rFonts w:ascii="Arial" w:hAnsi="Arial"/>
                <w:sz w:val="18"/>
                <w:lang w:eastAsia="zh-CN"/>
              </w:rPr>
              <w:t>gnore</w:t>
            </w:r>
          </w:p>
        </w:tc>
      </w:tr>
      <w:tr w:rsidR="00D10422" w:rsidRPr="00D10422" w14:paraId="6C13A9AC" w14:textId="77777777" w:rsidTr="00D10422">
        <w:tc>
          <w:tcPr>
            <w:tcW w:w="2394" w:type="dxa"/>
            <w:tcBorders>
              <w:top w:val="single" w:sz="4" w:space="0" w:color="auto"/>
              <w:left w:val="single" w:sz="4" w:space="0" w:color="auto"/>
              <w:bottom w:val="single" w:sz="4" w:space="0" w:color="auto"/>
              <w:right w:val="single" w:sz="4" w:space="0" w:color="auto"/>
            </w:tcBorders>
          </w:tcPr>
          <w:p w14:paraId="543BEF50"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sz w:val="18"/>
                <w:lang w:eastAsia="zh-CN"/>
              </w:rPr>
              <w:t>5G ProSe Authorized</w:t>
            </w:r>
          </w:p>
        </w:tc>
        <w:tc>
          <w:tcPr>
            <w:tcW w:w="1260" w:type="dxa"/>
            <w:tcBorders>
              <w:top w:val="single" w:sz="4" w:space="0" w:color="auto"/>
              <w:left w:val="single" w:sz="4" w:space="0" w:color="auto"/>
              <w:bottom w:val="single" w:sz="4" w:space="0" w:color="auto"/>
              <w:right w:val="single" w:sz="4" w:space="0" w:color="auto"/>
            </w:tcBorders>
          </w:tcPr>
          <w:p w14:paraId="1A58B66B"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85ADEF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12991FD"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9.3.1.268</w:t>
            </w:r>
          </w:p>
        </w:tc>
        <w:tc>
          <w:tcPr>
            <w:tcW w:w="1762" w:type="dxa"/>
            <w:tcBorders>
              <w:top w:val="single" w:sz="4" w:space="0" w:color="auto"/>
              <w:left w:val="single" w:sz="4" w:space="0" w:color="auto"/>
              <w:bottom w:val="single" w:sz="4" w:space="0" w:color="auto"/>
              <w:right w:val="single" w:sz="4" w:space="0" w:color="auto"/>
            </w:tcBorders>
          </w:tcPr>
          <w:p w14:paraId="22D256FA"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A5F73E8"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Y</w:t>
            </w:r>
            <w:r w:rsidRPr="00D10422">
              <w:rPr>
                <w:rFonts w:ascii="Arial" w:eastAsia="Tahoma" w:hAnsi="Arial" w:cs="Arial"/>
                <w:sz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3AEE893D"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i</w:t>
            </w:r>
            <w:r w:rsidRPr="00D10422">
              <w:rPr>
                <w:rFonts w:ascii="Arial" w:eastAsia="Tahoma" w:hAnsi="Arial" w:cs="Arial"/>
                <w:sz w:val="18"/>
                <w:lang w:eastAsia="zh-CN"/>
              </w:rPr>
              <w:t>gnore</w:t>
            </w:r>
          </w:p>
        </w:tc>
      </w:tr>
      <w:tr w:rsidR="00D10422" w:rsidRPr="00D10422" w14:paraId="785892FC" w14:textId="77777777" w:rsidTr="00D10422">
        <w:tc>
          <w:tcPr>
            <w:tcW w:w="2394" w:type="dxa"/>
            <w:tcBorders>
              <w:top w:val="single" w:sz="4" w:space="0" w:color="auto"/>
              <w:left w:val="single" w:sz="4" w:space="0" w:color="auto"/>
              <w:bottom w:val="single" w:sz="4" w:space="0" w:color="auto"/>
              <w:right w:val="single" w:sz="4" w:space="0" w:color="auto"/>
            </w:tcBorders>
          </w:tcPr>
          <w:p w14:paraId="49611462"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sz w:val="18"/>
                <w:lang w:eastAsia="zh-CN"/>
              </w:rPr>
              <w:t>5G ProSe UE PC5 Aggregate Maximum Bit Rate</w:t>
            </w:r>
          </w:p>
        </w:tc>
        <w:tc>
          <w:tcPr>
            <w:tcW w:w="1260" w:type="dxa"/>
            <w:tcBorders>
              <w:top w:val="single" w:sz="4" w:space="0" w:color="auto"/>
              <w:left w:val="single" w:sz="4" w:space="0" w:color="auto"/>
              <w:bottom w:val="single" w:sz="4" w:space="0" w:color="auto"/>
              <w:right w:val="single" w:sz="4" w:space="0" w:color="auto"/>
            </w:tcBorders>
          </w:tcPr>
          <w:p w14:paraId="2C57D8D5"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126261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F8F26FA"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NR UE Sidelink Aggregate Maximum Bit Rate</w:t>
            </w:r>
          </w:p>
          <w:p w14:paraId="61D725A0"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sz w:val="18"/>
                <w:lang w:eastAsia="zh-CN"/>
              </w:rPr>
              <w:t>9.3.1.119</w:t>
            </w:r>
          </w:p>
        </w:tc>
        <w:tc>
          <w:tcPr>
            <w:tcW w:w="1762" w:type="dxa"/>
            <w:tcBorders>
              <w:top w:val="single" w:sz="4" w:space="0" w:color="auto"/>
              <w:left w:val="single" w:sz="4" w:space="0" w:color="auto"/>
              <w:bottom w:val="single" w:sz="4" w:space="0" w:color="auto"/>
              <w:right w:val="single" w:sz="4" w:space="0" w:color="auto"/>
            </w:tcBorders>
          </w:tcPr>
          <w:p w14:paraId="15CB5F0B"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val="en-US" w:eastAsia="ko-KR"/>
              </w:rPr>
              <w:t>This IE applies only if the UE is authorized for 5G ProSe services.</w:t>
            </w:r>
          </w:p>
        </w:tc>
        <w:tc>
          <w:tcPr>
            <w:tcW w:w="1288" w:type="dxa"/>
            <w:tcBorders>
              <w:top w:val="single" w:sz="4" w:space="0" w:color="auto"/>
              <w:left w:val="single" w:sz="4" w:space="0" w:color="auto"/>
              <w:bottom w:val="single" w:sz="4" w:space="0" w:color="auto"/>
              <w:right w:val="single" w:sz="4" w:space="0" w:color="auto"/>
            </w:tcBorders>
          </w:tcPr>
          <w:p w14:paraId="3609DC66"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358FFC2"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ignore</w:t>
            </w:r>
          </w:p>
        </w:tc>
      </w:tr>
      <w:tr w:rsidR="00D10422" w:rsidRPr="00D10422" w14:paraId="652A8635" w14:textId="77777777" w:rsidTr="00D10422">
        <w:tc>
          <w:tcPr>
            <w:tcW w:w="2394" w:type="dxa"/>
            <w:tcBorders>
              <w:top w:val="single" w:sz="4" w:space="0" w:color="auto"/>
              <w:left w:val="single" w:sz="4" w:space="0" w:color="auto"/>
              <w:bottom w:val="single" w:sz="4" w:space="0" w:color="auto"/>
              <w:right w:val="single" w:sz="4" w:space="0" w:color="auto"/>
            </w:tcBorders>
          </w:tcPr>
          <w:p w14:paraId="790BC1C2"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sz w:val="18"/>
                <w:lang w:eastAsia="zh-CN"/>
              </w:rPr>
              <w:t>5G ProSe PC5 Link Aggregate Bit Rate</w:t>
            </w:r>
          </w:p>
        </w:tc>
        <w:tc>
          <w:tcPr>
            <w:tcW w:w="1260" w:type="dxa"/>
            <w:tcBorders>
              <w:top w:val="single" w:sz="4" w:space="0" w:color="auto"/>
              <w:left w:val="single" w:sz="4" w:space="0" w:color="auto"/>
              <w:bottom w:val="single" w:sz="4" w:space="0" w:color="auto"/>
              <w:right w:val="single" w:sz="4" w:space="0" w:color="auto"/>
            </w:tcBorders>
          </w:tcPr>
          <w:p w14:paraId="53152530"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408A1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FFD69AB"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Bit Rate</w:t>
            </w:r>
          </w:p>
          <w:p w14:paraId="17CBA7A8"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sz w:val="18"/>
                <w:lang w:eastAsia="zh-CN"/>
              </w:rPr>
              <w:t>9.</w:t>
            </w:r>
            <w:r w:rsidRPr="00D10422">
              <w:rPr>
                <w:rFonts w:ascii="Arial" w:eastAsia="Tahoma" w:hAnsi="Arial" w:hint="eastAsia"/>
                <w:sz w:val="18"/>
                <w:lang w:eastAsia="zh-CN"/>
              </w:rPr>
              <w:t>3</w:t>
            </w:r>
            <w:r w:rsidRPr="00D10422">
              <w:rPr>
                <w:rFonts w:ascii="Arial" w:eastAsia="Tahoma" w:hAnsi="Arial"/>
                <w:sz w:val="18"/>
                <w:lang w:eastAsia="zh-CN"/>
              </w:rPr>
              <w:t>.1</w:t>
            </w:r>
            <w:r w:rsidRPr="00D10422">
              <w:rPr>
                <w:rFonts w:ascii="Arial" w:eastAsia="Tahoma" w:hAnsi="Arial" w:hint="eastAsia"/>
                <w:sz w:val="18"/>
                <w:lang w:eastAsia="zh-CN"/>
              </w:rPr>
              <w:t>.22</w:t>
            </w:r>
          </w:p>
        </w:tc>
        <w:tc>
          <w:tcPr>
            <w:tcW w:w="1762" w:type="dxa"/>
            <w:tcBorders>
              <w:top w:val="single" w:sz="4" w:space="0" w:color="auto"/>
              <w:left w:val="single" w:sz="4" w:space="0" w:color="auto"/>
              <w:bottom w:val="single" w:sz="4" w:space="0" w:color="auto"/>
              <w:right w:val="single" w:sz="4" w:space="0" w:color="auto"/>
            </w:tcBorders>
          </w:tcPr>
          <w:p w14:paraId="7AEB8609"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val="en-US" w:eastAsia="ko-KR"/>
              </w:rPr>
              <w:t>This IE applies only if the UE is authorized for 5G ProSe services, and only applies for non-GBR and unicast QoS Flows.</w:t>
            </w:r>
          </w:p>
        </w:tc>
        <w:tc>
          <w:tcPr>
            <w:tcW w:w="1288" w:type="dxa"/>
            <w:tcBorders>
              <w:top w:val="single" w:sz="4" w:space="0" w:color="auto"/>
              <w:left w:val="single" w:sz="4" w:space="0" w:color="auto"/>
              <w:bottom w:val="single" w:sz="4" w:space="0" w:color="auto"/>
              <w:right w:val="single" w:sz="4" w:space="0" w:color="auto"/>
            </w:tcBorders>
          </w:tcPr>
          <w:p w14:paraId="3881F557"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CADDE00"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ignore</w:t>
            </w:r>
          </w:p>
        </w:tc>
      </w:tr>
      <w:tr w:rsidR="00D10422" w:rsidRPr="00D10422" w14:paraId="7B39DF74" w14:textId="77777777" w:rsidTr="00D10422">
        <w:tc>
          <w:tcPr>
            <w:tcW w:w="2394" w:type="dxa"/>
            <w:tcBorders>
              <w:top w:val="single" w:sz="4" w:space="0" w:color="auto"/>
              <w:left w:val="single" w:sz="4" w:space="0" w:color="auto"/>
              <w:bottom w:val="single" w:sz="4" w:space="0" w:color="auto"/>
              <w:right w:val="single" w:sz="4" w:space="0" w:color="auto"/>
            </w:tcBorders>
          </w:tcPr>
          <w:p w14:paraId="2B6B81C9"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sz w:val="18"/>
                <w:lang w:eastAsia="zh-CN"/>
              </w:rPr>
              <w:t>Updated Remote UE Local I</w:t>
            </w:r>
            <w:r w:rsidRPr="00D10422">
              <w:rPr>
                <w:rFonts w:ascii="Arial" w:eastAsia="Tahoma" w:hAnsi="Arial" w:cs="Arial" w:hint="eastAsia"/>
                <w:sz w:val="18"/>
                <w:lang w:eastAsia="zh-CN"/>
              </w:rPr>
              <w:t>D</w:t>
            </w:r>
          </w:p>
        </w:tc>
        <w:tc>
          <w:tcPr>
            <w:tcW w:w="1260" w:type="dxa"/>
            <w:tcBorders>
              <w:top w:val="single" w:sz="4" w:space="0" w:color="auto"/>
              <w:left w:val="single" w:sz="4" w:space="0" w:color="auto"/>
              <w:bottom w:val="single" w:sz="4" w:space="0" w:color="auto"/>
              <w:right w:val="single" w:sz="4" w:space="0" w:color="auto"/>
            </w:tcBorders>
          </w:tcPr>
          <w:p w14:paraId="565ED063"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E6D540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33DB098"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 xml:space="preserve">Remote UE Local ID </w:t>
            </w:r>
            <w:r w:rsidRPr="00D10422">
              <w:rPr>
                <w:rFonts w:ascii="Arial" w:hAnsi="Arial" w:cs="Arial"/>
                <w:sz w:val="18"/>
                <w:lang w:eastAsia="ko-KR"/>
              </w:rPr>
              <w:t>9.3.1.267</w:t>
            </w:r>
          </w:p>
        </w:tc>
        <w:tc>
          <w:tcPr>
            <w:tcW w:w="1762" w:type="dxa"/>
            <w:tcBorders>
              <w:top w:val="single" w:sz="4" w:space="0" w:color="auto"/>
              <w:left w:val="single" w:sz="4" w:space="0" w:color="auto"/>
              <w:bottom w:val="single" w:sz="4" w:space="0" w:color="auto"/>
              <w:right w:val="single" w:sz="4" w:space="0" w:color="auto"/>
            </w:tcBorders>
          </w:tcPr>
          <w:p w14:paraId="40AC6A18"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val="en-US" w:eastAsia="ko-KR"/>
              </w:rPr>
              <w:t xml:space="preserve">This </w:t>
            </w:r>
            <w:r w:rsidRPr="00D10422">
              <w:rPr>
                <w:rFonts w:ascii="Arial" w:eastAsia="SimSun" w:hAnsi="Arial" w:hint="eastAsia"/>
                <w:sz w:val="18"/>
                <w:lang w:val="en-US" w:eastAsia="zh-CN"/>
              </w:rPr>
              <w:t>IE</w:t>
            </w:r>
            <w:r w:rsidRPr="00D10422">
              <w:rPr>
                <w:rFonts w:ascii="Arial" w:hAnsi="Arial"/>
                <w:sz w:val="18"/>
                <w:lang w:val="en-US" w:eastAsia="ko-KR"/>
              </w:rPr>
              <w:t xml:space="preserve"> indicates the updated </w:t>
            </w:r>
            <w:r w:rsidRPr="00D10422">
              <w:rPr>
                <w:rFonts w:ascii="Arial" w:eastAsia="Tahoma" w:hAnsi="Arial"/>
                <w:sz w:val="18"/>
                <w:lang w:eastAsia="zh-CN"/>
              </w:rPr>
              <w:t>Remote UE Local I</w:t>
            </w:r>
            <w:r w:rsidRPr="00D10422">
              <w:rPr>
                <w:rFonts w:ascii="Arial" w:eastAsia="Tahoma" w:hAnsi="Arial" w:hint="eastAsia"/>
                <w:sz w:val="18"/>
                <w:lang w:eastAsia="zh-CN"/>
              </w:rPr>
              <w:t>D</w:t>
            </w:r>
            <w:r w:rsidRPr="00D10422">
              <w:rPr>
                <w:rFonts w:ascii="Arial" w:eastAsia="Tahoma" w:hAnsi="Arial"/>
                <w:sz w:val="18"/>
                <w:lang w:eastAsia="zh-CN"/>
              </w:rPr>
              <w:t xml:space="preserve"> for the U2N Remote UE associated with the F1AP-IDs</w:t>
            </w:r>
          </w:p>
        </w:tc>
        <w:tc>
          <w:tcPr>
            <w:tcW w:w="1288" w:type="dxa"/>
            <w:tcBorders>
              <w:top w:val="single" w:sz="4" w:space="0" w:color="auto"/>
              <w:left w:val="single" w:sz="4" w:space="0" w:color="auto"/>
              <w:bottom w:val="single" w:sz="4" w:space="0" w:color="auto"/>
              <w:right w:val="single" w:sz="4" w:space="0" w:color="auto"/>
            </w:tcBorders>
          </w:tcPr>
          <w:p w14:paraId="316F015F"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A946D83"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sz w:val="18"/>
                <w:lang w:eastAsia="zh-CN"/>
              </w:rPr>
              <w:t>ignore</w:t>
            </w:r>
          </w:p>
        </w:tc>
      </w:tr>
      <w:tr w:rsidR="00D10422" w:rsidRPr="00D10422" w14:paraId="3E0E16DF" w14:textId="77777777" w:rsidTr="00D10422">
        <w:tc>
          <w:tcPr>
            <w:tcW w:w="2394" w:type="dxa"/>
            <w:tcBorders>
              <w:top w:val="single" w:sz="4" w:space="0" w:color="auto"/>
              <w:left w:val="single" w:sz="4" w:space="0" w:color="auto"/>
              <w:bottom w:val="single" w:sz="4" w:space="0" w:color="auto"/>
              <w:right w:val="single" w:sz="4" w:space="0" w:color="auto"/>
            </w:tcBorders>
          </w:tcPr>
          <w:p w14:paraId="763E4D10"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Uu RLC Channel to Be Setup List</w:t>
            </w:r>
          </w:p>
        </w:tc>
        <w:tc>
          <w:tcPr>
            <w:tcW w:w="1260" w:type="dxa"/>
            <w:tcBorders>
              <w:top w:val="single" w:sz="4" w:space="0" w:color="auto"/>
              <w:left w:val="single" w:sz="4" w:space="0" w:color="auto"/>
              <w:bottom w:val="single" w:sz="4" w:space="0" w:color="auto"/>
              <w:right w:val="single" w:sz="4" w:space="0" w:color="auto"/>
            </w:tcBorders>
          </w:tcPr>
          <w:p w14:paraId="4F1F5C9E"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130F258"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4DCDBE6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90D9A14"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9DCECD2"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B762249"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0A47AEAE" w14:textId="77777777" w:rsidTr="00D10422">
        <w:tc>
          <w:tcPr>
            <w:tcW w:w="2394" w:type="dxa"/>
            <w:tcBorders>
              <w:top w:val="single" w:sz="4" w:space="0" w:color="auto"/>
              <w:left w:val="single" w:sz="4" w:space="0" w:color="auto"/>
              <w:bottom w:val="single" w:sz="4" w:space="0" w:color="auto"/>
              <w:right w:val="single" w:sz="4" w:space="0" w:color="auto"/>
            </w:tcBorders>
          </w:tcPr>
          <w:p w14:paraId="3D90465F" w14:textId="77777777" w:rsidR="00D10422" w:rsidRPr="00D10422" w:rsidRDefault="00D10422" w:rsidP="00D10422">
            <w:pPr>
              <w:keepNext/>
              <w:keepLines/>
              <w:spacing w:after="0"/>
              <w:ind w:left="102"/>
              <w:rPr>
                <w:rFonts w:ascii="Arial" w:hAnsi="Arial"/>
                <w:sz w:val="18"/>
                <w:lang w:eastAsia="zh-CN"/>
              </w:rPr>
            </w:pPr>
            <w:r w:rsidRPr="00D10422">
              <w:rPr>
                <w:rFonts w:ascii="Arial" w:eastAsia="Tahoma" w:hAnsi="Arial" w:cs="Arial"/>
                <w:b/>
                <w:sz w:val="18"/>
                <w:lang w:eastAsia="zh-CN"/>
              </w:rPr>
              <w:t>&gt;Uu RLC Channel to be Setup Item IEs</w:t>
            </w:r>
          </w:p>
        </w:tc>
        <w:tc>
          <w:tcPr>
            <w:tcW w:w="1260" w:type="dxa"/>
            <w:tcBorders>
              <w:top w:val="single" w:sz="4" w:space="0" w:color="auto"/>
              <w:left w:val="single" w:sz="4" w:space="0" w:color="auto"/>
              <w:bottom w:val="single" w:sz="4" w:space="0" w:color="auto"/>
              <w:right w:val="single" w:sz="4" w:space="0" w:color="auto"/>
            </w:tcBorders>
          </w:tcPr>
          <w:p w14:paraId="62E890C9"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F076CE7"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&lt;maxnoofUuRLCChannels&gt; </w:t>
            </w:r>
          </w:p>
        </w:tc>
        <w:tc>
          <w:tcPr>
            <w:tcW w:w="1260" w:type="dxa"/>
            <w:tcBorders>
              <w:top w:val="single" w:sz="4" w:space="0" w:color="auto"/>
              <w:left w:val="single" w:sz="4" w:space="0" w:color="auto"/>
              <w:bottom w:val="single" w:sz="4" w:space="0" w:color="auto"/>
              <w:right w:val="single" w:sz="4" w:space="0" w:color="auto"/>
            </w:tcBorders>
          </w:tcPr>
          <w:p w14:paraId="2AE99364"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DC82304"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1F4396D"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714BF6CB"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01CC378" w14:textId="77777777" w:rsidTr="00D10422">
        <w:tc>
          <w:tcPr>
            <w:tcW w:w="2394" w:type="dxa"/>
            <w:tcBorders>
              <w:top w:val="single" w:sz="4" w:space="0" w:color="auto"/>
              <w:left w:val="single" w:sz="4" w:space="0" w:color="auto"/>
              <w:bottom w:val="single" w:sz="4" w:space="0" w:color="auto"/>
              <w:right w:val="single" w:sz="4" w:space="0" w:color="auto"/>
            </w:tcBorders>
          </w:tcPr>
          <w:p w14:paraId="7B04F018"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&gt;&gt;Uu RLC Channel ID</w:t>
            </w:r>
          </w:p>
        </w:tc>
        <w:tc>
          <w:tcPr>
            <w:tcW w:w="1260" w:type="dxa"/>
            <w:tcBorders>
              <w:top w:val="single" w:sz="4" w:space="0" w:color="auto"/>
              <w:left w:val="single" w:sz="4" w:space="0" w:color="auto"/>
              <w:bottom w:val="single" w:sz="4" w:space="0" w:color="auto"/>
              <w:right w:val="single" w:sz="4" w:space="0" w:color="auto"/>
            </w:tcBorders>
          </w:tcPr>
          <w:p w14:paraId="077BD357"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4676595"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DB0C8B6"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9.3.1.266</w:t>
            </w:r>
          </w:p>
        </w:tc>
        <w:tc>
          <w:tcPr>
            <w:tcW w:w="1762" w:type="dxa"/>
            <w:tcBorders>
              <w:top w:val="single" w:sz="4" w:space="0" w:color="auto"/>
              <w:left w:val="single" w:sz="4" w:space="0" w:color="auto"/>
              <w:bottom w:val="single" w:sz="4" w:space="0" w:color="auto"/>
              <w:right w:val="single" w:sz="4" w:space="0" w:color="auto"/>
            </w:tcBorders>
          </w:tcPr>
          <w:p w14:paraId="0210E82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DA7DC24"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0BB52A19"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DA50604" w14:textId="77777777" w:rsidTr="00D10422">
        <w:tc>
          <w:tcPr>
            <w:tcW w:w="2394" w:type="dxa"/>
            <w:tcBorders>
              <w:top w:val="single" w:sz="4" w:space="0" w:color="auto"/>
              <w:left w:val="single" w:sz="4" w:space="0" w:color="auto"/>
              <w:bottom w:val="single" w:sz="4" w:space="0" w:color="auto"/>
              <w:right w:val="single" w:sz="4" w:space="0" w:color="auto"/>
            </w:tcBorders>
          </w:tcPr>
          <w:p w14:paraId="2A83A9E3"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 xml:space="preserve">&gt;&gt;CHOICE </w:t>
            </w:r>
            <w:r w:rsidRPr="00D10422">
              <w:rPr>
                <w:rFonts w:ascii="Arial" w:eastAsia="Tahoma" w:hAnsi="Arial" w:cs="Arial"/>
                <w:i/>
                <w:iCs/>
                <w:sz w:val="18"/>
                <w:lang w:eastAsia="zh-CN"/>
              </w:rPr>
              <w:t>Uu RLC Channel QoS Information</w:t>
            </w:r>
          </w:p>
        </w:tc>
        <w:tc>
          <w:tcPr>
            <w:tcW w:w="1260" w:type="dxa"/>
            <w:tcBorders>
              <w:top w:val="single" w:sz="4" w:space="0" w:color="auto"/>
              <w:left w:val="single" w:sz="4" w:space="0" w:color="auto"/>
              <w:bottom w:val="single" w:sz="4" w:space="0" w:color="auto"/>
              <w:right w:val="single" w:sz="4" w:space="0" w:color="auto"/>
            </w:tcBorders>
          </w:tcPr>
          <w:p w14:paraId="18193465"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9FBD2BF"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CD0AADF"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C3823C7"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0C13906"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7FB569B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170F8451" w14:textId="77777777" w:rsidTr="00D10422">
        <w:tc>
          <w:tcPr>
            <w:tcW w:w="2394" w:type="dxa"/>
            <w:tcBorders>
              <w:top w:val="single" w:sz="4" w:space="0" w:color="auto"/>
              <w:left w:val="single" w:sz="4" w:space="0" w:color="auto"/>
              <w:bottom w:val="single" w:sz="4" w:space="0" w:color="auto"/>
              <w:right w:val="single" w:sz="4" w:space="0" w:color="auto"/>
            </w:tcBorders>
          </w:tcPr>
          <w:p w14:paraId="6EE4A962"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&gt;&gt;&gt;Uu RLC Channel QoS</w:t>
            </w:r>
          </w:p>
        </w:tc>
        <w:tc>
          <w:tcPr>
            <w:tcW w:w="1260" w:type="dxa"/>
            <w:tcBorders>
              <w:top w:val="single" w:sz="4" w:space="0" w:color="auto"/>
              <w:left w:val="single" w:sz="4" w:space="0" w:color="auto"/>
              <w:bottom w:val="single" w:sz="4" w:space="0" w:color="auto"/>
              <w:right w:val="single" w:sz="4" w:space="0" w:color="auto"/>
            </w:tcBorders>
          </w:tcPr>
          <w:p w14:paraId="5542FE06"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6181BE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5F319B9"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3A2EBFE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E83BCE8"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0EF2E388"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4422603" w14:textId="77777777" w:rsidTr="00D10422">
        <w:tc>
          <w:tcPr>
            <w:tcW w:w="2394" w:type="dxa"/>
            <w:tcBorders>
              <w:top w:val="single" w:sz="4" w:space="0" w:color="auto"/>
              <w:left w:val="single" w:sz="4" w:space="0" w:color="auto"/>
              <w:bottom w:val="single" w:sz="4" w:space="0" w:color="auto"/>
              <w:right w:val="single" w:sz="4" w:space="0" w:color="auto"/>
            </w:tcBorders>
          </w:tcPr>
          <w:p w14:paraId="4953DBD6"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&gt;&gt;&gt;&gt;Uu RLC Channel QoS</w:t>
            </w:r>
          </w:p>
        </w:tc>
        <w:tc>
          <w:tcPr>
            <w:tcW w:w="1260" w:type="dxa"/>
            <w:tcBorders>
              <w:top w:val="single" w:sz="4" w:space="0" w:color="auto"/>
              <w:left w:val="single" w:sz="4" w:space="0" w:color="auto"/>
              <w:bottom w:val="single" w:sz="4" w:space="0" w:color="auto"/>
              <w:right w:val="single" w:sz="4" w:space="0" w:color="auto"/>
            </w:tcBorders>
          </w:tcPr>
          <w:p w14:paraId="3125745D"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4EDE28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51877F0"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QoS Flow Level QoS Parameters</w:t>
            </w:r>
          </w:p>
          <w:p w14:paraId="06BE07AF"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sz w:val="18"/>
                <w:lang w:eastAsia="zh-CN"/>
              </w:rPr>
              <w:t>9.3.1.45</w:t>
            </w:r>
          </w:p>
        </w:tc>
        <w:tc>
          <w:tcPr>
            <w:tcW w:w="1762" w:type="dxa"/>
            <w:tcBorders>
              <w:top w:val="single" w:sz="4" w:space="0" w:color="auto"/>
              <w:left w:val="single" w:sz="4" w:space="0" w:color="auto"/>
              <w:bottom w:val="single" w:sz="4" w:space="0" w:color="auto"/>
              <w:right w:val="single" w:sz="4" w:space="0" w:color="auto"/>
            </w:tcBorders>
          </w:tcPr>
          <w:p w14:paraId="433981B7"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0322BB7"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6FC3C3F9"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20F13B15" w14:textId="77777777" w:rsidTr="00D10422">
        <w:tc>
          <w:tcPr>
            <w:tcW w:w="2394" w:type="dxa"/>
            <w:tcBorders>
              <w:top w:val="single" w:sz="4" w:space="0" w:color="auto"/>
              <w:left w:val="single" w:sz="4" w:space="0" w:color="auto"/>
              <w:bottom w:val="single" w:sz="4" w:space="0" w:color="auto"/>
              <w:right w:val="single" w:sz="4" w:space="0" w:color="auto"/>
            </w:tcBorders>
          </w:tcPr>
          <w:p w14:paraId="38B912FD"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&gt;&gt;&gt;Uu Control Plane Traffic Type</w:t>
            </w:r>
          </w:p>
        </w:tc>
        <w:tc>
          <w:tcPr>
            <w:tcW w:w="1260" w:type="dxa"/>
            <w:tcBorders>
              <w:top w:val="single" w:sz="4" w:space="0" w:color="auto"/>
              <w:left w:val="single" w:sz="4" w:space="0" w:color="auto"/>
              <w:bottom w:val="single" w:sz="4" w:space="0" w:color="auto"/>
              <w:right w:val="single" w:sz="4" w:space="0" w:color="auto"/>
            </w:tcBorders>
          </w:tcPr>
          <w:p w14:paraId="2F1A3BD8"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C768F55"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0B657CC2" w14:textId="77777777" w:rsidR="00D10422" w:rsidRPr="00D10422" w:rsidRDefault="00D10422" w:rsidP="00D10422">
            <w:pPr>
              <w:keepNext/>
              <w:keepLines/>
              <w:spacing w:after="0"/>
              <w:rPr>
                <w:rFonts w:ascii="Arial" w:eastAsia="Tahoma" w:hAnsi="Arial"/>
                <w:sz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4F6FDFE3"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1ECF743"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4AD6791D"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506E663" w14:textId="77777777" w:rsidTr="00D10422">
        <w:tc>
          <w:tcPr>
            <w:tcW w:w="2394" w:type="dxa"/>
            <w:tcBorders>
              <w:top w:val="single" w:sz="4" w:space="0" w:color="auto"/>
              <w:left w:val="single" w:sz="4" w:space="0" w:color="auto"/>
              <w:bottom w:val="single" w:sz="4" w:space="0" w:color="auto"/>
              <w:right w:val="single" w:sz="4" w:space="0" w:color="auto"/>
            </w:tcBorders>
          </w:tcPr>
          <w:p w14:paraId="61745D88"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&gt;&gt;&gt;&gt;Uu Control Plane Traffic Type</w:t>
            </w:r>
          </w:p>
        </w:tc>
        <w:tc>
          <w:tcPr>
            <w:tcW w:w="1260" w:type="dxa"/>
            <w:tcBorders>
              <w:top w:val="single" w:sz="4" w:space="0" w:color="auto"/>
              <w:left w:val="single" w:sz="4" w:space="0" w:color="auto"/>
              <w:bottom w:val="single" w:sz="4" w:space="0" w:color="auto"/>
              <w:right w:val="single" w:sz="4" w:space="0" w:color="auto"/>
            </w:tcBorders>
          </w:tcPr>
          <w:p w14:paraId="4835207E"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92C65C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74A561E" w14:textId="77777777" w:rsidR="00D10422" w:rsidRPr="00D10422" w:rsidRDefault="00D10422" w:rsidP="00D10422">
            <w:pPr>
              <w:keepNext/>
              <w:keepLines/>
              <w:spacing w:after="0"/>
              <w:rPr>
                <w:rFonts w:ascii="Arial" w:hAnsi="Arial"/>
                <w:sz w:val="18"/>
                <w:lang w:eastAsia="ko-KR"/>
              </w:rPr>
            </w:pPr>
            <w:proofErr w:type="gramStart"/>
            <w:r w:rsidRPr="00D10422">
              <w:rPr>
                <w:rFonts w:ascii="Arial" w:eastAsia="Tahoma" w:hAnsi="Arial"/>
                <w:sz w:val="18"/>
                <w:lang w:eastAsia="zh-CN"/>
              </w:rPr>
              <w:t>ENUMERATED(</w:t>
            </w:r>
            <w:proofErr w:type="gramEnd"/>
            <w:r w:rsidRPr="00D10422">
              <w:rPr>
                <w:rFonts w:ascii="Arial" w:eastAsia="Tahoma" w:hAnsi="Arial"/>
                <w:sz w:val="18"/>
                <w:lang w:eastAsia="zh-CN"/>
              </w:rPr>
              <w:t>SRB0, SRB1, SRB2, …)</w:t>
            </w:r>
          </w:p>
        </w:tc>
        <w:tc>
          <w:tcPr>
            <w:tcW w:w="1762" w:type="dxa"/>
            <w:tcBorders>
              <w:top w:val="single" w:sz="4" w:space="0" w:color="auto"/>
              <w:left w:val="single" w:sz="4" w:space="0" w:color="auto"/>
              <w:bottom w:val="single" w:sz="4" w:space="0" w:color="auto"/>
              <w:right w:val="single" w:sz="4" w:space="0" w:color="auto"/>
            </w:tcBorders>
          </w:tcPr>
          <w:p w14:paraId="79D6A545"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val="en-US" w:eastAsia="ko-KR"/>
              </w:rPr>
              <w:t>This IE indicates the type of SRB conveyed via the Uu Relay RLC Channel.</w:t>
            </w:r>
          </w:p>
        </w:tc>
        <w:tc>
          <w:tcPr>
            <w:tcW w:w="1288" w:type="dxa"/>
            <w:tcBorders>
              <w:top w:val="single" w:sz="4" w:space="0" w:color="auto"/>
              <w:left w:val="single" w:sz="4" w:space="0" w:color="auto"/>
              <w:bottom w:val="single" w:sz="4" w:space="0" w:color="auto"/>
              <w:right w:val="single" w:sz="4" w:space="0" w:color="auto"/>
            </w:tcBorders>
          </w:tcPr>
          <w:p w14:paraId="3A8F4952"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25FC8F01"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7A418B2" w14:textId="77777777" w:rsidTr="00D10422">
        <w:tc>
          <w:tcPr>
            <w:tcW w:w="2394" w:type="dxa"/>
            <w:tcBorders>
              <w:top w:val="single" w:sz="4" w:space="0" w:color="auto"/>
              <w:left w:val="single" w:sz="4" w:space="0" w:color="auto"/>
              <w:bottom w:val="single" w:sz="4" w:space="0" w:color="auto"/>
              <w:right w:val="single" w:sz="4" w:space="0" w:color="auto"/>
            </w:tcBorders>
          </w:tcPr>
          <w:p w14:paraId="54C159AD"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&gt;&gt;RLC Mode</w:t>
            </w:r>
          </w:p>
        </w:tc>
        <w:tc>
          <w:tcPr>
            <w:tcW w:w="1260" w:type="dxa"/>
            <w:tcBorders>
              <w:top w:val="single" w:sz="4" w:space="0" w:color="auto"/>
              <w:left w:val="single" w:sz="4" w:space="0" w:color="auto"/>
              <w:bottom w:val="single" w:sz="4" w:space="0" w:color="auto"/>
              <w:right w:val="single" w:sz="4" w:space="0" w:color="auto"/>
            </w:tcBorders>
          </w:tcPr>
          <w:p w14:paraId="189A2967"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D3308F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9EAEC0D"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hint="eastAsia"/>
                <w:sz w:val="18"/>
                <w:lang w:eastAsia="zh-CN"/>
              </w:rPr>
              <w:t>9.3.1.27</w:t>
            </w:r>
          </w:p>
        </w:tc>
        <w:tc>
          <w:tcPr>
            <w:tcW w:w="1762" w:type="dxa"/>
            <w:tcBorders>
              <w:top w:val="single" w:sz="4" w:space="0" w:color="auto"/>
              <w:left w:val="single" w:sz="4" w:space="0" w:color="auto"/>
              <w:bottom w:val="single" w:sz="4" w:space="0" w:color="auto"/>
              <w:right w:val="single" w:sz="4" w:space="0" w:color="auto"/>
            </w:tcBorders>
          </w:tcPr>
          <w:p w14:paraId="246E9B25"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242ADE9"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1316AAD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D457F24" w14:textId="77777777" w:rsidTr="00D10422">
        <w:tc>
          <w:tcPr>
            <w:tcW w:w="2394" w:type="dxa"/>
            <w:tcBorders>
              <w:top w:val="single" w:sz="4" w:space="0" w:color="auto"/>
              <w:left w:val="single" w:sz="4" w:space="0" w:color="auto"/>
              <w:bottom w:val="single" w:sz="4" w:space="0" w:color="auto"/>
              <w:right w:val="single" w:sz="4" w:space="0" w:color="auto"/>
            </w:tcBorders>
          </w:tcPr>
          <w:p w14:paraId="1D545FC6"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Uu RLC Channel to Be Modified List</w:t>
            </w:r>
          </w:p>
        </w:tc>
        <w:tc>
          <w:tcPr>
            <w:tcW w:w="1260" w:type="dxa"/>
            <w:tcBorders>
              <w:top w:val="single" w:sz="4" w:space="0" w:color="auto"/>
              <w:left w:val="single" w:sz="4" w:space="0" w:color="auto"/>
              <w:bottom w:val="single" w:sz="4" w:space="0" w:color="auto"/>
              <w:right w:val="single" w:sz="4" w:space="0" w:color="auto"/>
            </w:tcBorders>
          </w:tcPr>
          <w:p w14:paraId="48EAF31D"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87D849C"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02555627"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ED6C4DA"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04A98E5"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38D84E6D"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115B9CC7" w14:textId="77777777" w:rsidTr="00D10422">
        <w:tc>
          <w:tcPr>
            <w:tcW w:w="2394" w:type="dxa"/>
            <w:tcBorders>
              <w:top w:val="single" w:sz="4" w:space="0" w:color="auto"/>
              <w:left w:val="single" w:sz="4" w:space="0" w:color="auto"/>
              <w:bottom w:val="single" w:sz="4" w:space="0" w:color="auto"/>
              <w:right w:val="single" w:sz="4" w:space="0" w:color="auto"/>
            </w:tcBorders>
          </w:tcPr>
          <w:p w14:paraId="4E2B7639" w14:textId="77777777" w:rsidR="00D10422" w:rsidRPr="00D10422" w:rsidRDefault="00D10422" w:rsidP="00D10422">
            <w:pPr>
              <w:keepNext/>
              <w:keepLines/>
              <w:spacing w:after="0"/>
              <w:ind w:left="102"/>
              <w:rPr>
                <w:rFonts w:ascii="Arial" w:hAnsi="Arial"/>
                <w:sz w:val="18"/>
                <w:lang w:eastAsia="zh-CN"/>
              </w:rPr>
            </w:pPr>
            <w:r w:rsidRPr="00D10422">
              <w:rPr>
                <w:rFonts w:ascii="Arial" w:eastAsia="Tahoma" w:hAnsi="Arial" w:cs="Arial"/>
                <w:b/>
                <w:sz w:val="18"/>
                <w:lang w:eastAsia="zh-CN"/>
              </w:rPr>
              <w:t>&gt;Uu RLC Channel to be Modified Item IEs</w:t>
            </w:r>
          </w:p>
        </w:tc>
        <w:tc>
          <w:tcPr>
            <w:tcW w:w="1260" w:type="dxa"/>
            <w:tcBorders>
              <w:top w:val="single" w:sz="4" w:space="0" w:color="auto"/>
              <w:left w:val="single" w:sz="4" w:space="0" w:color="auto"/>
              <w:bottom w:val="single" w:sz="4" w:space="0" w:color="auto"/>
              <w:right w:val="single" w:sz="4" w:space="0" w:color="auto"/>
            </w:tcBorders>
          </w:tcPr>
          <w:p w14:paraId="746342FE"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F0E05C2"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&lt;maxnoofUuRLCChannels&gt; </w:t>
            </w:r>
          </w:p>
        </w:tc>
        <w:tc>
          <w:tcPr>
            <w:tcW w:w="1260" w:type="dxa"/>
            <w:tcBorders>
              <w:top w:val="single" w:sz="4" w:space="0" w:color="auto"/>
              <w:left w:val="single" w:sz="4" w:space="0" w:color="auto"/>
              <w:bottom w:val="single" w:sz="4" w:space="0" w:color="auto"/>
              <w:right w:val="single" w:sz="4" w:space="0" w:color="auto"/>
            </w:tcBorders>
          </w:tcPr>
          <w:p w14:paraId="77FFA423"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2548C98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469035B"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7BB2B1CA"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BC28C78" w14:textId="77777777" w:rsidTr="00D10422">
        <w:tc>
          <w:tcPr>
            <w:tcW w:w="2394" w:type="dxa"/>
            <w:tcBorders>
              <w:top w:val="single" w:sz="4" w:space="0" w:color="auto"/>
              <w:left w:val="single" w:sz="4" w:space="0" w:color="auto"/>
              <w:bottom w:val="single" w:sz="4" w:space="0" w:color="auto"/>
              <w:right w:val="single" w:sz="4" w:space="0" w:color="auto"/>
            </w:tcBorders>
          </w:tcPr>
          <w:p w14:paraId="029A44A8"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&gt;&gt;Uu RLC Channel ID</w:t>
            </w:r>
          </w:p>
        </w:tc>
        <w:tc>
          <w:tcPr>
            <w:tcW w:w="1260" w:type="dxa"/>
            <w:tcBorders>
              <w:top w:val="single" w:sz="4" w:space="0" w:color="auto"/>
              <w:left w:val="single" w:sz="4" w:space="0" w:color="auto"/>
              <w:bottom w:val="single" w:sz="4" w:space="0" w:color="auto"/>
              <w:right w:val="single" w:sz="4" w:space="0" w:color="auto"/>
            </w:tcBorders>
          </w:tcPr>
          <w:p w14:paraId="734883A5"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FEF4E0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A90268C"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9.3.1.266</w:t>
            </w:r>
          </w:p>
        </w:tc>
        <w:tc>
          <w:tcPr>
            <w:tcW w:w="1762" w:type="dxa"/>
            <w:tcBorders>
              <w:top w:val="single" w:sz="4" w:space="0" w:color="auto"/>
              <w:left w:val="single" w:sz="4" w:space="0" w:color="auto"/>
              <w:bottom w:val="single" w:sz="4" w:space="0" w:color="auto"/>
              <w:right w:val="single" w:sz="4" w:space="0" w:color="auto"/>
            </w:tcBorders>
          </w:tcPr>
          <w:p w14:paraId="6723ACD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EA98D3D"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299C49A8"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3403723C" w14:textId="77777777" w:rsidTr="00D10422">
        <w:tc>
          <w:tcPr>
            <w:tcW w:w="2394" w:type="dxa"/>
            <w:tcBorders>
              <w:top w:val="single" w:sz="4" w:space="0" w:color="auto"/>
              <w:left w:val="single" w:sz="4" w:space="0" w:color="auto"/>
              <w:bottom w:val="single" w:sz="4" w:space="0" w:color="auto"/>
              <w:right w:val="single" w:sz="4" w:space="0" w:color="auto"/>
            </w:tcBorders>
          </w:tcPr>
          <w:p w14:paraId="2193BAA7"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 xml:space="preserve">&gt;&gt;CHOICE </w:t>
            </w:r>
            <w:r w:rsidRPr="00D10422">
              <w:rPr>
                <w:rFonts w:ascii="Arial" w:eastAsia="Tahoma" w:hAnsi="Arial" w:cs="Arial"/>
                <w:i/>
                <w:iCs/>
                <w:sz w:val="18"/>
                <w:lang w:eastAsia="zh-CN"/>
              </w:rPr>
              <w:t>Uu RLC Channel QoS Information</w:t>
            </w:r>
          </w:p>
        </w:tc>
        <w:tc>
          <w:tcPr>
            <w:tcW w:w="1260" w:type="dxa"/>
            <w:tcBorders>
              <w:top w:val="single" w:sz="4" w:space="0" w:color="auto"/>
              <w:left w:val="single" w:sz="4" w:space="0" w:color="auto"/>
              <w:bottom w:val="single" w:sz="4" w:space="0" w:color="auto"/>
              <w:right w:val="single" w:sz="4" w:space="0" w:color="auto"/>
            </w:tcBorders>
          </w:tcPr>
          <w:p w14:paraId="3B6C513D" w14:textId="6CCE14E4" w:rsidR="00D10422" w:rsidRPr="00D10422" w:rsidRDefault="00D10422" w:rsidP="00D10422">
            <w:pPr>
              <w:keepNext/>
              <w:keepLines/>
              <w:spacing w:after="0"/>
              <w:rPr>
                <w:rFonts w:ascii="Arial" w:hAnsi="Arial" w:cs="Arial"/>
                <w:sz w:val="18"/>
                <w:szCs w:val="18"/>
                <w:lang w:eastAsia="zh-CN"/>
              </w:rPr>
            </w:pPr>
            <w:del w:id="177" w:author="Huawei" w:date="2022-08-23T08:32:00Z">
              <w:r w:rsidRPr="00D10422" w:rsidDel="00884802">
                <w:rPr>
                  <w:rFonts w:ascii="Arial" w:eastAsia="Tahoma" w:hAnsi="Arial" w:cs="Arial"/>
                  <w:sz w:val="18"/>
                  <w:lang w:eastAsia="zh-CN"/>
                </w:rPr>
                <w:delText>M</w:delText>
              </w:r>
            </w:del>
            <w:ins w:id="178" w:author="Huawei" w:date="2022-08-23T08:32:00Z">
              <w:r w:rsidR="00884802">
                <w:rPr>
                  <w:rFonts w:ascii="Arial" w:eastAsia="Tahoma" w:hAnsi="Arial" w:cs="Arial"/>
                  <w:sz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5757052"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562C77D"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798BEE1C"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83A9100"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49D964F9"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3AF130D" w14:textId="77777777" w:rsidTr="00D10422">
        <w:tc>
          <w:tcPr>
            <w:tcW w:w="2394" w:type="dxa"/>
            <w:tcBorders>
              <w:top w:val="single" w:sz="4" w:space="0" w:color="auto"/>
              <w:left w:val="single" w:sz="4" w:space="0" w:color="auto"/>
              <w:bottom w:val="single" w:sz="4" w:space="0" w:color="auto"/>
              <w:right w:val="single" w:sz="4" w:space="0" w:color="auto"/>
            </w:tcBorders>
          </w:tcPr>
          <w:p w14:paraId="0342301B"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&gt;&gt;&gt;Uu RLC Channel QoS</w:t>
            </w:r>
          </w:p>
        </w:tc>
        <w:tc>
          <w:tcPr>
            <w:tcW w:w="1260" w:type="dxa"/>
            <w:tcBorders>
              <w:top w:val="single" w:sz="4" w:space="0" w:color="auto"/>
              <w:left w:val="single" w:sz="4" w:space="0" w:color="auto"/>
              <w:bottom w:val="single" w:sz="4" w:space="0" w:color="auto"/>
              <w:right w:val="single" w:sz="4" w:space="0" w:color="auto"/>
            </w:tcBorders>
          </w:tcPr>
          <w:p w14:paraId="1D3C3A27"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A8FA27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57A356"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342215BA"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AA8413C"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43DB6B45"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1E2A04F4" w14:textId="77777777" w:rsidTr="00D10422">
        <w:tc>
          <w:tcPr>
            <w:tcW w:w="2394" w:type="dxa"/>
            <w:tcBorders>
              <w:top w:val="single" w:sz="4" w:space="0" w:color="auto"/>
              <w:left w:val="single" w:sz="4" w:space="0" w:color="auto"/>
              <w:bottom w:val="single" w:sz="4" w:space="0" w:color="auto"/>
              <w:right w:val="single" w:sz="4" w:space="0" w:color="auto"/>
            </w:tcBorders>
          </w:tcPr>
          <w:p w14:paraId="7E7AC385"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&gt;&gt;&gt;&gt;Uu RLC Channel QoS</w:t>
            </w:r>
          </w:p>
        </w:tc>
        <w:tc>
          <w:tcPr>
            <w:tcW w:w="1260" w:type="dxa"/>
            <w:tcBorders>
              <w:top w:val="single" w:sz="4" w:space="0" w:color="auto"/>
              <w:left w:val="single" w:sz="4" w:space="0" w:color="auto"/>
              <w:bottom w:val="single" w:sz="4" w:space="0" w:color="auto"/>
              <w:right w:val="single" w:sz="4" w:space="0" w:color="auto"/>
            </w:tcBorders>
          </w:tcPr>
          <w:p w14:paraId="46ABB170"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3C2F3B9"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90CD879"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QoS Flow Level QoS Parameters</w:t>
            </w:r>
          </w:p>
          <w:p w14:paraId="6CD972BF"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sz w:val="18"/>
                <w:lang w:eastAsia="zh-CN"/>
              </w:rPr>
              <w:t>9.3.1.45</w:t>
            </w:r>
          </w:p>
        </w:tc>
        <w:tc>
          <w:tcPr>
            <w:tcW w:w="1762" w:type="dxa"/>
            <w:tcBorders>
              <w:top w:val="single" w:sz="4" w:space="0" w:color="auto"/>
              <w:left w:val="single" w:sz="4" w:space="0" w:color="auto"/>
              <w:bottom w:val="single" w:sz="4" w:space="0" w:color="auto"/>
              <w:right w:val="single" w:sz="4" w:space="0" w:color="auto"/>
            </w:tcBorders>
          </w:tcPr>
          <w:p w14:paraId="6D13EC97"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0684994"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2BDB7BD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1C04F13D" w14:textId="77777777" w:rsidTr="00D10422">
        <w:tc>
          <w:tcPr>
            <w:tcW w:w="2394" w:type="dxa"/>
            <w:tcBorders>
              <w:top w:val="single" w:sz="4" w:space="0" w:color="auto"/>
              <w:left w:val="single" w:sz="4" w:space="0" w:color="auto"/>
              <w:bottom w:val="single" w:sz="4" w:space="0" w:color="auto"/>
              <w:right w:val="single" w:sz="4" w:space="0" w:color="auto"/>
            </w:tcBorders>
          </w:tcPr>
          <w:p w14:paraId="4D0CBA10"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lastRenderedPageBreak/>
              <w:t>&gt;&gt;&gt;Uu Control Plane Traffic Type</w:t>
            </w:r>
          </w:p>
        </w:tc>
        <w:tc>
          <w:tcPr>
            <w:tcW w:w="1260" w:type="dxa"/>
            <w:tcBorders>
              <w:top w:val="single" w:sz="4" w:space="0" w:color="auto"/>
              <w:left w:val="single" w:sz="4" w:space="0" w:color="auto"/>
              <w:bottom w:val="single" w:sz="4" w:space="0" w:color="auto"/>
              <w:right w:val="single" w:sz="4" w:space="0" w:color="auto"/>
            </w:tcBorders>
          </w:tcPr>
          <w:p w14:paraId="7C4AE534"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0480396"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5BE6988" w14:textId="77777777" w:rsidR="00D10422" w:rsidRPr="00D10422" w:rsidRDefault="00D10422" w:rsidP="00D10422">
            <w:pPr>
              <w:keepNext/>
              <w:keepLines/>
              <w:spacing w:after="0"/>
              <w:rPr>
                <w:rFonts w:ascii="Arial" w:eastAsia="Tahoma" w:hAnsi="Arial"/>
                <w:sz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34E370A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465A63D"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1AA73766"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0A83440B" w14:textId="77777777" w:rsidTr="00D10422">
        <w:tc>
          <w:tcPr>
            <w:tcW w:w="2394" w:type="dxa"/>
            <w:tcBorders>
              <w:top w:val="single" w:sz="4" w:space="0" w:color="auto"/>
              <w:left w:val="single" w:sz="4" w:space="0" w:color="auto"/>
              <w:bottom w:val="single" w:sz="4" w:space="0" w:color="auto"/>
              <w:right w:val="single" w:sz="4" w:space="0" w:color="auto"/>
            </w:tcBorders>
          </w:tcPr>
          <w:p w14:paraId="04A778F2"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&gt;&gt;&gt;&gt;Uu Control Plane Traffic Type</w:t>
            </w:r>
          </w:p>
        </w:tc>
        <w:tc>
          <w:tcPr>
            <w:tcW w:w="1260" w:type="dxa"/>
            <w:tcBorders>
              <w:top w:val="single" w:sz="4" w:space="0" w:color="auto"/>
              <w:left w:val="single" w:sz="4" w:space="0" w:color="auto"/>
              <w:bottom w:val="single" w:sz="4" w:space="0" w:color="auto"/>
              <w:right w:val="single" w:sz="4" w:space="0" w:color="auto"/>
            </w:tcBorders>
          </w:tcPr>
          <w:p w14:paraId="27D78FD7"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3B6003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83371BC" w14:textId="77777777" w:rsidR="00D10422" w:rsidRPr="00D10422" w:rsidRDefault="00D10422" w:rsidP="00D10422">
            <w:pPr>
              <w:keepNext/>
              <w:keepLines/>
              <w:spacing w:after="0"/>
              <w:rPr>
                <w:rFonts w:ascii="Arial" w:hAnsi="Arial"/>
                <w:sz w:val="18"/>
                <w:lang w:eastAsia="ko-KR"/>
              </w:rPr>
            </w:pPr>
            <w:proofErr w:type="gramStart"/>
            <w:r w:rsidRPr="00D10422">
              <w:rPr>
                <w:rFonts w:ascii="Arial" w:eastAsia="Tahoma" w:hAnsi="Arial"/>
                <w:sz w:val="18"/>
                <w:lang w:eastAsia="zh-CN"/>
              </w:rPr>
              <w:t>ENUMERATED(</w:t>
            </w:r>
            <w:proofErr w:type="gramEnd"/>
            <w:r w:rsidRPr="00D10422">
              <w:rPr>
                <w:rFonts w:ascii="Arial" w:eastAsia="Tahoma" w:hAnsi="Arial"/>
                <w:sz w:val="18"/>
                <w:lang w:eastAsia="zh-CN"/>
              </w:rPr>
              <w:t>SRB0, SRB1, SRB2, …)</w:t>
            </w:r>
          </w:p>
        </w:tc>
        <w:tc>
          <w:tcPr>
            <w:tcW w:w="1762" w:type="dxa"/>
            <w:tcBorders>
              <w:top w:val="single" w:sz="4" w:space="0" w:color="auto"/>
              <w:left w:val="single" w:sz="4" w:space="0" w:color="auto"/>
              <w:bottom w:val="single" w:sz="4" w:space="0" w:color="auto"/>
              <w:right w:val="single" w:sz="4" w:space="0" w:color="auto"/>
            </w:tcBorders>
          </w:tcPr>
          <w:p w14:paraId="789F09C4" w14:textId="77777777" w:rsidR="00D10422" w:rsidRPr="00D10422" w:rsidRDefault="00D10422" w:rsidP="00D10422">
            <w:pPr>
              <w:keepNext/>
              <w:keepLines/>
              <w:spacing w:after="0"/>
              <w:rPr>
                <w:rFonts w:ascii="Arial" w:hAnsi="Arial"/>
                <w:sz w:val="18"/>
                <w:lang w:val="en-US" w:eastAsia="ko-KR"/>
              </w:rPr>
            </w:pPr>
            <w:r w:rsidRPr="00D10422">
              <w:rPr>
                <w:rFonts w:ascii="Arial" w:hAnsi="Arial"/>
                <w:sz w:val="18"/>
                <w:lang w:val="en-US" w:eastAsia="ko-KR"/>
              </w:rPr>
              <w:t>This IE indicates the type of SRB conveyed via the Uu Relay RLC Channel.</w:t>
            </w:r>
          </w:p>
          <w:p w14:paraId="0846A78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996B619"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45D4A9CF"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0607D280" w14:textId="77777777" w:rsidTr="00D10422">
        <w:tc>
          <w:tcPr>
            <w:tcW w:w="2394" w:type="dxa"/>
            <w:tcBorders>
              <w:top w:val="single" w:sz="4" w:space="0" w:color="auto"/>
              <w:left w:val="single" w:sz="4" w:space="0" w:color="auto"/>
              <w:bottom w:val="single" w:sz="4" w:space="0" w:color="auto"/>
              <w:right w:val="single" w:sz="4" w:space="0" w:color="auto"/>
            </w:tcBorders>
          </w:tcPr>
          <w:p w14:paraId="68D6054D"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&gt;&gt;RLC Mode</w:t>
            </w:r>
          </w:p>
        </w:tc>
        <w:tc>
          <w:tcPr>
            <w:tcW w:w="1260" w:type="dxa"/>
            <w:tcBorders>
              <w:top w:val="single" w:sz="4" w:space="0" w:color="auto"/>
              <w:left w:val="single" w:sz="4" w:space="0" w:color="auto"/>
              <w:bottom w:val="single" w:sz="4" w:space="0" w:color="auto"/>
              <w:right w:val="single" w:sz="4" w:space="0" w:color="auto"/>
            </w:tcBorders>
          </w:tcPr>
          <w:p w14:paraId="75965AB9"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235FCC"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C1EE0DC"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hint="eastAsia"/>
                <w:sz w:val="18"/>
                <w:lang w:eastAsia="zh-CN"/>
              </w:rPr>
              <w:t>9.3.1.27</w:t>
            </w:r>
          </w:p>
        </w:tc>
        <w:tc>
          <w:tcPr>
            <w:tcW w:w="1762" w:type="dxa"/>
            <w:tcBorders>
              <w:top w:val="single" w:sz="4" w:space="0" w:color="auto"/>
              <w:left w:val="single" w:sz="4" w:space="0" w:color="auto"/>
              <w:bottom w:val="single" w:sz="4" w:space="0" w:color="auto"/>
              <w:right w:val="single" w:sz="4" w:space="0" w:color="auto"/>
            </w:tcBorders>
          </w:tcPr>
          <w:p w14:paraId="47A54A4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B1ECD60"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57B997F7"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B57E133" w14:textId="77777777" w:rsidTr="00D10422">
        <w:tc>
          <w:tcPr>
            <w:tcW w:w="2394" w:type="dxa"/>
            <w:tcBorders>
              <w:top w:val="single" w:sz="4" w:space="0" w:color="auto"/>
              <w:left w:val="single" w:sz="4" w:space="0" w:color="auto"/>
              <w:bottom w:val="single" w:sz="4" w:space="0" w:color="auto"/>
              <w:right w:val="single" w:sz="4" w:space="0" w:color="auto"/>
            </w:tcBorders>
          </w:tcPr>
          <w:p w14:paraId="75231DF6"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 xml:space="preserve">Uu RLC Channel to Be </w:t>
            </w:r>
            <w:r w:rsidRPr="00D10422">
              <w:rPr>
                <w:rFonts w:ascii="Arial" w:eastAsia="Tahoma" w:hAnsi="Arial" w:cs="Arial" w:hint="eastAsia"/>
                <w:b/>
                <w:sz w:val="18"/>
                <w:lang w:eastAsia="zh-CN"/>
              </w:rPr>
              <w:t>Released</w:t>
            </w:r>
            <w:r w:rsidRPr="00D10422">
              <w:rPr>
                <w:rFonts w:ascii="Arial" w:eastAsia="Tahoma" w:hAnsi="Arial" w:cs="Arial"/>
                <w:b/>
                <w:sz w:val="18"/>
                <w:lang w:eastAsia="zh-CN"/>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5F415FAD"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A004CAE"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88AB170"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BC5E3AF"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1BCB427"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5F57EE25"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6A0356BB" w14:textId="77777777" w:rsidTr="00D10422">
        <w:tc>
          <w:tcPr>
            <w:tcW w:w="2394" w:type="dxa"/>
            <w:tcBorders>
              <w:top w:val="single" w:sz="4" w:space="0" w:color="auto"/>
              <w:left w:val="single" w:sz="4" w:space="0" w:color="auto"/>
              <w:bottom w:val="single" w:sz="4" w:space="0" w:color="auto"/>
              <w:right w:val="single" w:sz="4" w:space="0" w:color="auto"/>
            </w:tcBorders>
          </w:tcPr>
          <w:p w14:paraId="0567409E" w14:textId="77777777" w:rsidR="00D10422" w:rsidRPr="00D10422" w:rsidRDefault="00D10422" w:rsidP="00D10422">
            <w:pPr>
              <w:keepNext/>
              <w:keepLines/>
              <w:spacing w:after="0"/>
              <w:ind w:left="102"/>
              <w:rPr>
                <w:rFonts w:ascii="Arial" w:hAnsi="Arial"/>
                <w:sz w:val="18"/>
                <w:lang w:eastAsia="zh-CN"/>
              </w:rPr>
            </w:pPr>
            <w:r w:rsidRPr="00D10422">
              <w:rPr>
                <w:rFonts w:ascii="Arial" w:eastAsia="Tahoma" w:hAnsi="Arial" w:cs="Arial"/>
                <w:b/>
                <w:sz w:val="18"/>
                <w:lang w:eastAsia="zh-CN"/>
              </w:rPr>
              <w:t xml:space="preserve">&gt;Uu RLC Channel to Be </w:t>
            </w:r>
            <w:r w:rsidRPr="00D10422">
              <w:rPr>
                <w:rFonts w:ascii="Arial" w:eastAsia="Tahoma" w:hAnsi="Arial" w:cs="Arial" w:hint="eastAsia"/>
                <w:b/>
                <w:sz w:val="18"/>
                <w:lang w:eastAsia="zh-CN"/>
              </w:rPr>
              <w:t>Released</w:t>
            </w:r>
            <w:r w:rsidRPr="00D10422">
              <w:rPr>
                <w:rFonts w:ascii="Arial" w:eastAsia="Tahoma" w:hAnsi="Arial" w:cs="Arial"/>
                <w:b/>
                <w:sz w:val="18"/>
                <w:lang w:eastAsia="zh-CN"/>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65268DC4"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3198407"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&lt;maxnoofUuRLCChannels&gt; </w:t>
            </w:r>
          </w:p>
        </w:tc>
        <w:tc>
          <w:tcPr>
            <w:tcW w:w="1260" w:type="dxa"/>
            <w:tcBorders>
              <w:top w:val="single" w:sz="4" w:space="0" w:color="auto"/>
              <w:left w:val="single" w:sz="4" w:space="0" w:color="auto"/>
              <w:bottom w:val="single" w:sz="4" w:space="0" w:color="auto"/>
              <w:right w:val="single" w:sz="4" w:space="0" w:color="auto"/>
            </w:tcBorders>
          </w:tcPr>
          <w:p w14:paraId="54EAC2A1"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D397C45"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1613E7B"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7AA6BF3C"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00BFC56" w14:textId="77777777" w:rsidTr="00D10422">
        <w:tc>
          <w:tcPr>
            <w:tcW w:w="2394" w:type="dxa"/>
            <w:tcBorders>
              <w:top w:val="single" w:sz="4" w:space="0" w:color="auto"/>
              <w:left w:val="single" w:sz="4" w:space="0" w:color="auto"/>
              <w:bottom w:val="single" w:sz="4" w:space="0" w:color="auto"/>
              <w:right w:val="single" w:sz="4" w:space="0" w:color="auto"/>
            </w:tcBorders>
          </w:tcPr>
          <w:p w14:paraId="1D23408B"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&gt;&gt;Uu RLC channel ID</w:t>
            </w:r>
          </w:p>
        </w:tc>
        <w:tc>
          <w:tcPr>
            <w:tcW w:w="1260" w:type="dxa"/>
            <w:tcBorders>
              <w:top w:val="single" w:sz="4" w:space="0" w:color="auto"/>
              <w:left w:val="single" w:sz="4" w:space="0" w:color="auto"/>
              <w:bottom w:val="single" w:sz="4" w:space="0" w:color="auto"/>
              <w:right w:val="single" w:sz="4" w:space="0" w:color="auto"/>
            </w:tcBorders>
          </w:tcPr>
          <w:p w14:paraId="6C6FCA98"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hint="eastAsia"/>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7BC089B"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3A2DEA1"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9.3.1.266</w:t>
            </w:r>
          </w:p>
        </w:tc>
        <w:tc>
          <w:tcPr>
            <w:tcW w:w="1762" w:type="dxa"/>
            <w:tcBorders>
              <w:top w:val="single" w:sz="4" w:space="0" w:color="auto"/>
              <w:left w:val="single" w:sz="4" w:space="0" w:color="auto"/>
              <w:bottom w:val="single" w:sz="4" w:space="0" w:color="auto"/>
              <w:right w:val="single" w:sz="4" w:space="0" w:color="auto"/>
            </w:tcBorders>
          </w:tcPr>
          <w:p w14:paraId="3A43826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AEF9BCA"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6538687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78762CA3" w14:textId="77777777" w:rsidTr="00D10422">
        <w:tc>
          <w:tcPr>
            <w:tcW w:w="2394" w:type="dxa"/>
            <w:tcBorders>
              <w:top w:val="single" w:sz="4" w:space="0" w:color="auto"/>
              <w:left w:val="single" w:sz="4" w:space="0" w:color="auto"/>
              <w:bottom w:val="single" w:sz="4" w:space="0" w:color="auto"/>
              <w:right w:val="single" w:sz="4" w:space="0" w:color="auto"/>
            </w:tcBorders>
          </w:tcPr>
          <w:p w14:paraId="26DC530C"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PC5 RLC Channel to Be Setup List</w:t>
            </w:r>
          </w:p>
        </w:tc>
        <w:tc>
          <w:tcPr>
            <w:tcW w:w="1260" w:type="dxa"/>
            <w:tcBorders>
              <w:top w:val="single" w:sz="4" w:space="0" w:color="auto"/>
              <w:left w:val="single" w:sz="4" w:space="0" w:color="auto"/>
              <w:bottom w:val="single" w:sz="4" w:space="0" w:color="auto"/>
              <w:right w:val="single" w:sz="4" w:space="0" w:color="auto"/>
            </w:tcBorders>
          </w:tcPr>
          <w:p w14:paraId="6D6ACB19"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34FE72D2"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2087BC21"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2490FAA"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7EA9FC9"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1F00B03F"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748D61B7" w14:textId="77777777" w:rsidTr="00D10422">
        <w:tc>
          <w:tcPr>
            <w:tcW w:w="2394" w:type="dxa"/>
            <w:tcBorders>
              <w:top w:val="single" w:sz="4" w:space="0" w:color="auto"/>
              <w:left w:val="single" w:sz="4" w:space="0" w:color="auto"/>
              <w:bottom w:val="single" w:sz="4" w:space="0" w:color="auto"/>
              <w:right w:val="single" w:sz="4" w:space="0" w:color="auto"/>
            </w:tcBorders>
          </w:tcPr>
          <w:p w14:paraId="689B5B8E" w14:textId="77777777" w:rsidR="00D10422" w:rsidRPr="00D10422" w:rsidRDefault="00D10422" w:rsidP="00D10422">
            <w:pPr>
              <w:keepNext/>
              <w:keepLines/>
              <w:spacing w:after="0"/>
              <w:ind w:left="102"/>
              <w:rPr>
                <w:rFonts w:ascii="Arial" w:hAnsi="Arial"/>
                <w:sz w:val="18"/>
                <w:lang w:eastAsia="zh-CN"/>
              </w:rPr>
            </w:pPr>
            <w:r w:rsidRPr="00D10422">
              <w:rPr>
                <w:rFonts w:ascii="Arial" w:eastAsia="Tahoma" w:hAnsi="Arial" w:cs="Arial"/>
                <w:b/>
                <w:sz w:val="18"/>
                <w:lang w:eastAsia="zh-CN"/>
              </w:rPr>
              <w:t>&gt;PC5 RLC Channel to be Setup Item IEs</w:t>
            </w:r>
          </w:p>
        </w:tc>
        <w:tc>
          <w:tcPr>
            <w:tcW w:w="1260" w:type="dxa"/>
            <w:tcBorders>
              <w:top w:val="single" w:sz="4" w:space="0" w:color="auto"/>
              <w:left w:val="single" w:sz="4" w:space="0" w:color="auto"/>
              <w:bottom w:val="single" w:sz="4" w:space="0" w:color="auto"/>
              <w:right w:val="single" w:sz="4" w:space="0" w:color="auto"/>
            </w:tcBorders>
          </w:tcPr>
          <w:p w14:paraId="2B14379F"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41A68ADB"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&lt;maxnoofPC5RLCChannels&gt; </w:t>
            </w:r>
          </w:p>
        </w:tc>
        <w:tc>
          <w:tcPr>
            <w:tcW w:w="1260" w:type="dxa"/>
            <w:tcBorders>
              <w:top w:val="single" w:sz="4" w:space="0" w:color="auto"/>
              <w:left w:val="single" w:sz="4" w:space="0" w:color="auto"/>
              <w:bottom w:val="single" w:sz="4" w:space="0" w:color="auto"/>
              <w:right w:val="single" w:sz="4" w:space="0" w:color="auto"/>
            </w:tcBorders>
          </w:tcPr>
          <w:p w14:paraId="2D29C0F6"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35DC693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3BC761C"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500BECEF"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124C996" w14:textId="77777777" w:rsidTr="00D10422">
        <w:tc>
          <w:tcPr>
            <w:tcW w:w="2394" w:type="dxa"/>
            <w:tcBorders>
              <w:top w:val="single" w:sz="4" w:space="0" w:color="auto"/>
              <w:left w:val="single" w:sz="4" w:space="0" w:color="auto"/>
              <w:bottom w:val="single" w:sz="4" w:space="0" w:color="auto"/>
              <w:right w:val="single" w:sz="4" w:space="0" w:color="auto"/>
            </w:tcBorders>
          </w:tcPr>
          <w:p w14:paraId="6EEAA1F6"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&gt;&gt;PC5 RLC Channel I</w:t>
            </w:r>
            <w:r w:rsidRPr="00D10422">
              <w:rPr>
                <w:rFonts w:ascii="Arial" w:eastAsia="Tahoma" w:hAnsi="Arial" w:cs="Arial" w:hint="eastAsia"/>
                <w:sz w:val="18"/>
                <w:lang w:eastAsia="zh-CN"/>
              </w:rPr>
              <w:t>D</w:t>
            </w:r>
          </w:p>
        </w:tc>
        <w:tc>
          <w:tcPr>
            <w:tcW w:w="1260" w:type="dxa"/>
            <w:tcBorders>
              <w:top w:val="single" w:sz="4" w:space="0" w:color="auto"/>
              <w:left w:val="single" w:sz="4" w:space="0" w:color="auto"/>
              <w:bottom w:val="single" w:sz="4" w:space="0" w:color="auto"/>
              <w:right w:val="single" w:sz="4" w:space="0" w:color="auto"/>
            </w:tcBorders>
          </w:tcPr>
          <w:p w14:paraId="3A545D91"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hint="eastAsia"/>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51965F9D"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0DEDF02"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9.3.1.265</w:t>
            </w:r>
          </w:p>
        </w:tc>
        <w:tc>
          <w:tcPr>
            <w:tcW w:w="1762" w:type="dxa"/>
            <w:tcBorders>
              <w:top w:val="single" w:sz="4" w:space="0" w:color="auto"/>
              <w:left w:val="single" w:sz="4" w:space="0" w:color="auto"/>
              <w:bottom w:val="single" w:sz="4" w:space="0" w:color="auto"/>
              <w:right w:val="single" w:sz="4" w:space="0" w:color="auto"/>
            </w:tcBorders>
          </w:tcPr>
          <w:p w14:paraId="511E0274"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750F4DC"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47CE51CC"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45B38B1" w14:textId="77777777" w:rsidTr="00D10422">
        <w:tc>
          <w:tcPr>
            <w:tcW w:w="2394" w:type="dxa"/>
            <w:tcBorders>
              <w:top w:val="single" w:sz="4" w:space="0" w:color="auto"/>
              <w:left w:val="single" w:sz="4" w:space="0" w:color="auto"/>
              <w:bottom w:val="single" w:sz="4" w:space="0" w:color="auto"/>
              <w:right w:val="single" w:sz="4" w:space="0" w:color="auto"/>
            </w:tcBorders>
          </w:tcPr>
          <w:p w14:paraId="0B566E77"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&gt;&gt;Remote UE Local ID</w:t>
            </w:r>
          </w:p>
        </w:tc>
        <w:tc>
          <w:tcPr>
            <w:tcW w:w="1260" w:type="dxa"/>
            <w:tcBorders>
              <w:top w:val="single" w:sz="4" w:space="0" w:color="auto"/>
              <w:left w:val="single" w:sz="4" w:space="0" w:color="auto"/>
              <w:bottom w:val="single" w:sz="4" w:space="0" w:color="auto"/>
              <w:right w:val="single" w:sz="4" w:space="0" w:color="auto"/>
            </w:tcBorders>
          </w:tcPr>
          <w:p w14:paraId="0DD87F16"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59016C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3C6BB71"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9.3.1.267</w:t>
            </w:r>
          </w:p>
        </w:tc>
        <w:tc>
          <w:tcPr>
            <w:tcW w:w="1762" w:type="dxa"/>
            <w:tcBorders>
              <w:top w:val="single" w:sz="4" w:space="0" w:color="auto"/>
              <w:left w:val="single" w:sz="4" w:space="0" w:color="auto"/>
              <w:bottom w:val="single" w:sz="4" w:space="0" w:color="auto"/>
              <w:right w:val="single" w:sz="4" w:space="0" w:color="auto"/>
            </w:tcBorders>
          </w:tcPr>
          <w:p w14:paraId="3A11AE26"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352C850"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29DB7D1B"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1A155282" w14:textId="77777777" w:rsidTr="00D10422">
        <w:tc>
          <w:tcPr>
            <w:tcW w:w="2394" w:type="dxa"/>
            <w:tcBorders>
              <w:top w:val="single" w:sz="4" w:space="0" w:color="auto"/>
              <w:left w:val="single" w:sz="4" w:space="0" w:color="auto"/>
              <w:bottom w:val="single" w:sz="4" w:space="0" w:color="auto"/>
              <w:right w:val="single" w:sz="4" w:space="0" w:color="auto"/>
            </w:tcBorders>
          </w:tcPr>
          <w:p w14:paraId="1A9ACDDF"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 xml:space="preserve">&gt;&gt;CHOICE </w:t>
            </w:r>
            <w:r w:rsidRPr="00D10422">
              <w:rPr>
                <w:rFonts w:ascii="Arial" w:eastAsia="Tahoma" w:hAnsi="Arial" w:cs="Arial"/>
                <w:i/>
                <w:iCs/>
                <w:sz w:val="18"/>
                <w:lang w:eastAsia="zh-CN"/>
              </w:rPr>
              <w:t>PC5 RLC Channel QoS Information</w:t>
            </w:r>
          </w:p>
        </w:tc>
        <w:tc>
          <w:tcPr>
            <w:tcW w:w="1260" w:type="dxa"/>
            <w:tcBorders>
              <w:top w:val="single" w:sz="4" w:space="0" w:color="auto"/>
              <w:left w:val="single" w:sz="4" w:space="0" w:color="auto"/>
              <w:bottom w:val="single" w:sz="4" w:space="0" w:color="auto"/>
              <w:right w:val="single" w:sz="4" w:space="0" w:color="auto"/>
            </w:tcBorders>
          </w:tcPr>
          <w:p w14:paraId="3FD8A93F"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5E1A96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D2DCF1A"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16F194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E286904"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1F51A435"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81BE45A" w14:textId="77777777" w:rsidTr="00D10422">
        <w:tc>
          <w:tcPr>
            <w:tcW w:w="2394" w:type="dxa"/>
            <w:tcBorders>
              <w:top w:val="single" w:sz="4" w:space="0" w:color="auto"/>
              <w:left w:val="single" w:sz="4" w:space="0" w:color="auto"/>
              <w:bottom w:val="single" w:sz="4" w:space="0" w:color="auto"/>
              <w:right w:val="single" w:sz="4" w:space="0" w:color="auto"/>
            </w:tcBorders>
          </w:tcPr>
          <w:p w14:paraId="3F0B031E"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&gt;&gt;&gt;PC5 RLC Channel QoS</w:t>
            </w:r>
          </w:p>
        </w:tc>
        <w:tc>
          <w:tcPr>
            <w:tcW w:w="1260" w:type="dxa"/>
            <w:tcBorders>
              <w:top w:val="single" w:sz="4" w:space="0" w:color="auto"/>
              <w:left w:val="single" w:sz="4" w:space="0" w:color="auto"/>
              <w:bottom w:val="single" w:sz="4" w:space="0" w:color="auto"/>
              <w:right w:val="single" w:sz="4" w:space="0" w:color="auto"/>
            </w:tcBorders>
          </w:tcPr>
          <w:p w14:paraId="24837117"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1963501"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5A7C434D"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6C2EB5F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706B7A4"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37BFE75E"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3BB051A3" w14:textId="77777777" w:rsidTr="00D10422">
        <w:tc>
          <w:tcPr>
            <w:tcW w:w="2394" w:type="dxa"/>
            <w:tcBorders>
              <w:top w:val="single" w:sz="4" w:space="0" w:color="auto"/>
              <w:left w:val="single" w:sz="4" w:space="0" w:color="auto"/>
              <w:bottom w:val="single" w:sz="4" w:space="0" w:color="auto"/>
              <w:right w:val="single" w:sz="4" w:space="0" w:color="auto"/>
            </w:tcBorders>
          </w:tcPr>
          <w:p w14:paraId="41143D6B"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&gt;&gt;&gt;&gt;PC5 RLC Channel QoS</w:t>
            </w:r>
          </w:p>
        </w:tc>
        <w:tc>
          <w:tcPr>
            <w:tcW w:w="1260" w:type="dxa"/>
            <w:tcBorders>
              <w:top w:val="single" w:sz="4" w:space="0" w:color="auto"/>
              <w:left w:val="single" w:sz="4" w:space="0" w:color="auto"/>
              <w:bottom w:val="single" w:sz="4" w:space="0" w:color="auto"/>
              <w:right w:val="single" w:sz="4" w:space="0" w:color="auto"/>
            </w:tcBorders>
          </w:tcPr>
          <w:p w14:paraId="4084FADA"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89853E3"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6D70B60"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QoS Flow Level QoS Parameters</w:t>
            </w:r>
          </w:p>
          <w:p w14:paraId="52DC2888"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sz w:val="18"/>
                <w:lang w:eastAsia="zh-CN"/>
              </w:rPr>
              <w:t>9.3.1.45</w:t>
            </w:r>
            <w:r w:rsidRPr="00D10422">
              <w:rPr>
                <w:rFonts w:ascii="Arial" w:eastAsia="Tahoma" w:hAnsi="Arial" w:hint="eastAsia"/>
                <w:sz w:val="18"/>
                <w:lang w:eastAsia="zh-CN"/>
              </w:rPr>
              <w:t xml:space="preserve"> </w:t>
            </w:r>
          </w:p>
        </w:tc>
        <w:tc>
          <w:tcPr>
            <w:tcW w:w="1762" w:type="dxa"/>
            <w:tcBorders>
              <w:top w:val="single" w:sz="4" w:space="0" w:color="auto"/>
              <w:left w:val="single" w:sz="4" w:space="0" w:color="auto"/>
              <w:bottom w:val="single" w:sz="4" w:space="0" w:color="auto"/>
              <w:right w:val="single" w:sz="4" w:space="0" w:color="auto"/>
            </w:tcBorders>
          </w:tcPr>
          <w:p w14:paraId="630BCE4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6F4A68C"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02A62A45"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30380E2" w14:textId="77777777" w:rsidTr="00D10422">
        <w:tc>
          <w:tcPr>
            <w:tcW w:w="2394" w:type="dxa"/>
            <w:tcBorders>
              <w:top w:val="single" w:sz="4" w:space="0" w:color="auto"/>
              <w:left w:val="single" w:sz="4" w:space="0" w:color="auto"/>
              <w:bottom w:val="single" w:sz="4" w:space="0" w:color="auto"/>
              <w:right w:val="single" w:sz="4" w:space="0" w:color="auto"/>
            </w:tcBorders>
          </w:tcPr>
          <w:p w14:paraId="7638B960"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&gt;&gt;&gt;PC5 Control Plane Traffic Type</w:t>
            </w:r>
          </w:p>
        </w:tc>
        <w:tc>
          <w:tcPr>
            <w:tcW w:w="1260" w:type="dxa"/>
            <w:tcBorders>
              <w:top w:val="single" w:sz="4" w:space="0" w:color="auto"/>
              <w:left w:val="single" w:sz="4" w:space="0" w:color="auto"/>
              <w:bottom w:val="single" w:sz="4" w:space="0" w:color="auto"/>
              <w:right w:val="single" w:sz="4" w:space="0" w:color="auto"/>
            </w:tcBorders>
          </w:tcPr>
          <w:p w14:paraId="792C7C93"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3AB4186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A18EAC8" w14:textId="77777777" w:rsidR="00D10422" w:rsidRPr="00D10422" w:rsidRDefault="00D10422" w:rsidP="00D10422">
            <w:pPr>
              <w:keepNext/>
              <w:keepLines/>
              <w:spacing w:after="0"/>
              <w:rPr>
                <w:rFonts w:ascii="Arial" w:eastAsia="Tahoma" w:hAnsi="Arial"/>
                <w:sz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18F3B97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91E2C7E"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759DD50E"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37EE4DE9" w14:textId="77777777" w:rsidTr="00D10422">
        <w:tc>
          <w:tcPr>
            <w:tcW w:w="2394" w:type="dxa"/>
            <w:tcBorders>
              <w:top w:val="single" w:sz="4" w:space="0" w:color="auto"/>
              <w:left w:val="single" w:sz="4" w:space="0" w:color="auto"/>
              <w:bottom w:val="single" w:sz="4" w:space="0" w:color="auto"/>
              <w:right w:val="single" w:sz="4" w:space="0" w:color="auto"/>
            </w:tcBorders>
          </w:tcPr>
          <w:p w14:paraId="78742F3F"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&gt;&gt;&gt;&gt;PC5 Control Plane Traffic Type</w:t>
            </w:r>
          </w:p>
        </w:tc>
        <w:tc>
          <w:tcPr>
            <w:tcW w:w="1260" w:type="dxa"/>
            <w:tcBorders>
              <w:top w:val="single" w:sz="4" w:space="0" w:color="auto"/>
              <w:left w:val="single" w:sz="4" w:space="0" w:color="auto"/>
              <w:bottom w:val="single" w:sz="4" w:space="0" w:color="auto"/>
              <w:right w:val="single" w:sz="4" w:space="0" w:color="auto"/>
            </w:tcBorders>
          </w:tcPr>
          <w:p w14:paraId="1C45793A"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0486AEE"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53B0387" w14:textId="77777777" w:rsidR="00D10422" w:rsidRPr="00D10422" w:rsidRDefault="00D10422" w:rsidP="00D10422">
            <w:pPr>
              <w:keepNext/>
              <w:keepLines/>
              <w:spacing w:after="0"/>
              <w:rPr>
                <w:rFonts w:ascii="Arial" w:hAnsi="Arial"/>
                <w:sz w:val="18"/>
                <w:lang w:eastAsia="ko-KR"/>
              </w:rPr>
            </w:pPr>
            <w:proofErr w:type="gramStart"/>
            <w:r w:rsidRPr="00D10422">
              <w:rPr>
                <w:rFonts w:ascii="Arial" w:eastAsia="Tahoma" w:hAnsi="Arial"/>
                <w:sz w:val="18"/>
                <w:lang w:eastAsia="zh-CN"/>
              </w:rPr>
              <w:t>ENUMERATED(</w:t>
            </w:r>
            <w:proofErr w:type="gramEnd"/>
            <w:r w:rsidRPr="00D10422">
              <w:rPr>
                <w:rFonts w:ascii="Arial" w:eastAsia="Tahoma" w:hAnsi="Arial"/>
                <w:sz w:val="18"/>
                <w:lang w:eastAsia="zh-CN"/>
              </w:rPr>
              <w:t>SRB1, SRB2, …)</w:t>
            </w:r>
          </w:p>
        </w:tc>
        <w:tc>
          <w:tcPr>
            <w:tcW w:w="1762" w:type="dxa"/>
            <w:tcBorders>
              <w:top w:val="single" w:sz="4" w:space="0" w:color="auto"/>
              <w:left w:val="single" w:sz="4" w:space="0" w:color="auto"/>
              <w:bottom w:val="single" w:sz="4" w:space="0" w:color="auto"/>
              <w:right w:val="single" w:sz="4" w:space="0" w:color="auto"/>
            </w:tcBorders>
          </w:tcPr>
          <w:p w14:paraId="24032E6E"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val="en-US" w:eastAsia="ko-KR"/>
              </w:rPr>
              <w:t>This IE indicates the type of SRB conveyed via the PC5 Relay RLC Channel.</w:t>
            </w:r>
          </w:p>
        </w:tc>
        <w:tc>
          <w:tcPr>
            <w:tcW w:w="1288" w:type="dxa"/>
            <w:tcBorders>
              <w:top w:val="single" w:sz="4" w:space="0" w:color="auto"/>
              <w:left w:val="single" w:sz="4" w:space="0" w:color="auto"/>
              <w:bottom w:val="single" w:sz="4" w:space="0" w:color="auto"/>
              <w:right w:val="single" w:sz="4" w:space="0" w:color="auto"/>
            </w:tcBorders>
          </w:tcPr>
          <w:p w14:paraId="29190A61"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40AFEB9A"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0A1A6714" w14:textId="77777777" w:rsidTr="00D10422">
        <w:tc>
          <w:tcPr>
            <w:tcW w:w="2394" w:type="dxa"/>
            <w:tcBorders>
              <w:top w:val="single" w:sz="4" w:space="0" w:color="auto"/>
              <w:left w:val="single" w:sz="4" w:space="0" w:color="auto"/>
              <w:bottom w:val="single" w:sz="4" w:space="0" w:color="auto"/>
              <w:right w:val="single" w:sz="4" w:space="0" w:color="auto"/>
            </w:tcBorders>
          </w:tcPr>
          <w:p w14:paraId="4C2FAAC0"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&gt;&gt;RLC Mode</w:t>
            </w:r>
          </w:p>
        </w:tc>
        <w:tc>
          <w:tcPr>
            <w:tcW w:w="1260" w:type="dxa"/>
            <w:tcBorders>
              <w:top w:val="single" w:sz="4" w:space="0" w:color="auto"/>
              <w:left w:val="single" w:sz="4" w:space="0" w:color="auto"/>
              <w:bottom w:val="single" w:sz="4" w:space="0" w:color="auto"/>
              <w:right w:val="single" w:sz="4" w:space="0" w:color="auto"/>
            </w:tcBorders>
          </w:tcPr>
          <w:p w14:paraId="5BB6700C"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0F57692"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3D27C54"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hint="eastAsia"/>
                <w:sz w:val="18"/>
                <w:lang w:eastAsia="zh-CN"/>
              </w:rPr>
              <w:t>9.3.1.27</w:t>
            </w:r>
          </w:p>
        </w:tc>
        <w:tc>
          <w:tcPr>
            <w:tcW w:w="1762" w:type="dxa"/>
            <w:tcBorders>
              <w:top w:val="single" w:sz="4" w:space="0" w:color="auto"/>
              <w:left w:val="single" w:sz="4" w:space="0" w:color="auto"/>
              <w:bottom w:val="single" w:sz="4" w:space="0" w:color="auto"/>
              <w:right w:val="single" w:sz="4" w:space="0" w:color="auto"/>
            </w:tcBorders>
          </w:tcPr>
          <w:p w14:paraId="1CF892B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72025A9"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77516EF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24CAE4EA" w14:textId="77777777" w:rsidTr="00D10422">
        <w:tc>
          <w:tcPr>
            <w:tcW w:w="2394" w:type="dxa"/>
            <w:tcBorders>
              <w:top w:val="single" w:sz="4" w:space="0" w:color="auto"/>
              <w:left w:val="single" w:sz="4" w:space="0" w:color="auto"/>
              <w:bottom w:val="single" w:sz="4" w:space="0" w:color="auto"/>
              <w:right w:val="single" w:sz="4" w:space="0" w:color="auto"/>
            </w:tcBorders>
          </w:tcPr>
          <w:p w14:paraId="31F1150D"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PC5 RLC Channel to Be Modified List</w:t>
            </w:r>
          </w:p>
        </w:tc>
        <w:tc>
          <w:tcPr>
            <w:tcW w:w="1260" w:type="dxa"/>
            <w:tcBorders>
              <w:top w:val="single" w:sz="4" w:space="0" w:color="auto"/>
              <w:left w:val="single" w:sz="4" w:space="0" w:color="auto"/>
              <w:bottom w:val="single" w:sz="4" w:space="0" w:color="auto"/>
              <w:right w:val="single" w:sz="4" w:space="0" w:color="auto"/>
            </w:tcBorders>
          </w:tcPr>
          <w:p w14:paraId="08C162B3"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DF431BC"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1C24E8CB"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4F037203"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239B4C1"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0AD83DE3"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2D77E718" w14:textId="77777777" w:rsidTr="00D10422">
        <w:tc>
          <w:tcPr>
            <w:tcW w:w="2394" w:type="dxa"/>
            <w:tcBorders>
              <w:top w:val="single" w:sz="4" w:space="0" w:color="auto"/>
              <w:left w:val="single" w:sz="4" w:space="0" w:color="auto"/>
              <w:bottom w:val="single" w:sz="4" w:space="0" w:color="auto"/>
              <w:right w:val="single" w:sz="4" w:space="0" w:color="auto"/>
            </w:tcBorders>
          </w:tcPr>
          <w:p w14:paraId="16BCA85F" w14:textId="77777777" w:rsidR="00D10422" w:rsidRPr="00D10422" w:rsidRDefault="00D10422" w:rsidP="00D10422">
            <w:pPr>
              <w:keepNext/>
              <w:keepLines/>
              <w:spacing w:after="0"/>
              <w:ind w:left="102"/>
              <w:rPr>
                <w:rFonts w:ascii="Arial" w:hAnsi="Arial"/>
                <w:sz w:val="18"/>
                <w:lang w:eastAsia="zh-CN"/>
              </w:rPr>
            </w:pPr>
            <w:r w:rsidRPr="00D10422">
              <w:rPr>
                <w:rFonts w:ascii="Arial" w:eastAsia="Tahoma" w:hAnsi="Arial" w:cs="Arial"/>
                <w:b/>
                <w:sz w:val="18"/>
                <w:lang w:eastAsia="zh-CN"/>
              </w:rPr>
              <w:t>&gt;PC5 RLC Channel to be Modified Item IEs</w:t>
            </w:r>
          </w:p>
        </w:tc>
        <w:tc>
          <w:tcPr>
            <w:tcW w:w="1260" w:type="dxa"/>
            <w:tcBorders>
              <w:top w:val="single" w:sz="4" w:space="0" w:color="auto"/>
              <w:left w:val="single" w:sz="4" w:space="0" w:color="auto"/>
              <w:bottom w:val="single" w:sz="4" w:space="0" w:color="auto"/>
              <w:right w:val="single" w:sz="4" w:space="0" w:color="auto"/>
            </w:tcBorders>
          </w:tcPr>
          <w:p w14:paraId="5E94034D"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6F4F830D"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&lt;maxnoofPC5RLCChannels&gt; </w:t>
            </w:r>
          </w:p>
        </w:tc>
        <w:tc>
          <w:tcPr>
            <w:tcW w:w="1260" w:type="dxa"/>
            <w:tcBorders>
              <w:top w:val="single" w:sz="4" w:space="0" w:color="auto"/>
              <w:left w:val="single" w:sz="4" w:space="0" w:color="auto"/>
              <w:bottom w:val="single" w:sz="4" w:space="0" w:color="auto"/>
              <w:right w:val="single" w:sz="4" w:space="0" w:color="auto"/>
            </w:tcBorders>
          </w:tcPr>
          <w:p w14:paraId="5863810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7C590A2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EE797F7"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15BDCD41"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F7A9740" w14:textId="77777777" w:rsidTr="00D10422">
        <w:tc>
          <w:tcPr>
            <w:tcW w:w="2394" w:type="dxa"/>
            <w:tcBorders>
              <w:top w:val="single" w:sz="4" w:space="0" w:color="auto"/>
              <w:left w:val="single" w:sz="4" w:space="0" w:color="auto"/>
              <w:bottom w:val="single" w:sz="4" w:space="0" w:color="auto"/>
              <w:right w:val="single" w:sz="4" w:space="0" w:color="auto"/>
            </w:tcBorders>
          </w:tcPr>
          <w:p w14:paraId="6BE94B33"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&gt;&gt;PC5 RLC Channel ID</w:t>
            </w:r>
          </w:p>
        </w:tc>
        <w:tc>
          <w:tcPr>
            <w:tcW w:w="1260" w:type="dxa"/>
            <w:tcBorders>
              <w:top w:val="single" w:sz="4" w:space="0" w:color="auto"/>
              <w:left w:val="single" w:sz="4" w:space="0" w:color="auto"/>
              <w:bottom w:val="single" w:sz="4" w:space="0" w:color="auto"/>
              <w:right w:val="single" w:sz="4" w:space="0" w:color="auto"/>
            </w:tcBorders>
          </w:tcPr>
          <w:p w14:paraId="6FF6C84E"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96F3E03"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BAAE5A9"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9.3.1.265</w:t>
            </w:r>
          </w:p>
        </w:tc>
        <w:tc>
          <w:tcPr>
            <w:tcW w:w="1762" w:type="dxa"/>
            <w:tcBorders>
              <w:top w:val="single" w:sz="4" w:space="0" w:color="auto"/>
              <w:left w:val="single" w:sz="4" w:space="0" w:color="auto"/>
              <w:bottom w:val="single" w:sz="4" w:space="0" w:color="auto"/>
              <w:right w:val="single" w:sz="4" w:space="0" w:color="auto"/>
            </w:tcBorders>
          </w:tcPr>
          <w:p w14:paraId="163965C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3034868"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1FFD9CF1"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2099558" w14:textId="77777777" w:rsidTr="00D10422">
        <w:tc>
          <w:tcPr>
            <w:tcW w:w="2394" w:type="dxa"/>
            <w:tcBorders>
              <w:top w:val="single" w:sz="4" w:space="0" w:color="auto"/>
              <w:left w:val="single" w:sz="4" w:space="0" w:color="auto"/>
              <w:bottom w:val="single" w:sz="4" w:space="0" w:color="auto"/>
              <w:right w:val="single" w:sz="4" w:space="0" w:color="auto"/>
            </w:tcBorders>
          </w:tcPr>
          <w:p w14:paraId="7D0959F3"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&gt;&gt;Remote UE Local ID</w:t>
            </w:r>
          </w:p>
        </w:tc>
        <w:tc>
          <w:tcPr>
            <w:tcW w:w="1260" w:type="dxa"/>
            <w:tcBorders>
              <w:top w:val="single" w:sz="4" w:space="0" w:color="auto"/>
              <w:left w:val="single" w:sz="4" w:space="0" w:color="auto"/>
              <w:bottom w:val="single" w:sz="4" w:space="0" w:color="auto"/>
              <w:right w:val="single" w:sz="4" w:space="0" w:color="auto"/>
            </w:tcBorders>
          </w:tcPr>
          <w:p w14:paraId="6ACCA81A"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859CBC8"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37EB8582"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9.3.1.267</w:t>
            </w:r>
          </w:p>
        </w:tc>
        <w:tc>
          <w:tcPr>
            <w:tcW w:w="1762" w:type="dxa"/>
            <w:tcBorders>
              <w:top w:val="single" w:sz="4" w:space="0" w:color="auto"/>
              <w:left w:val="single" w:sz="4" w:space="0" w:color="auto"/>
              <w:bottom w:val="single" w:sz="4" w:space="0" w:color="auto"/>
              <w:right w:val="single" w:sz="4" w:space="0" w:color="auto"/>
            </w:tcBorders>
          </w:tcPr>
          <w:p w14:paraId="616D9B8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4F35E15" w14:textId="77777777" w:rsidR="00D10422" w:rsidRPr="00D10422" w:rsidRDefault="00D10422" w:rsidP="00D10422">
            <w:pPr>
              <w:keepNext/>
              <w:keepLines/>
              <w:spacing w:after="0"/>
              <w:jc w:val="center"/>
              <w:rPr>
                <w:rFonts w:ascii="Arial" w:hAnsi="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476D2AA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750EFD12" w14:textId="77777777" w:rsidTr="00D10422">
        <w:tc>
          <w:tcPr>
            <w:tcW w:w="2394" w:type="dxa"/>
            <w:tcBorders>
              <w:top w:val="single" w:sz="4" w:space="0" w:color="auto"/>
              <w:left w:val="single" w:sz="4" w:space="0" w:color="auto"/>
              <w:bottom w:val="single" w:sz="4" w:space="0" w:color="auto"/>
              <w:right w:val="single" w:sz="4" w:space="0" w:color="auto"/>
            </w:tcBorders>
          </w:tcPr>
          <w:p w14:paraId="04B31A8D"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 xml:space="preserve">&gt;&gt;CHOICE </w:t>
            </w:r>
            <w:r w:rsidRPr="00D10422">
              <w:rPr>
                <w:rFonts w:ascii="Arial" w:eastAsia="Tahoma" w:hAnsi="Arial" w:cs="Arial"/>
                <w:i/>
                <w:iCs/>
                <w:sz w:val="18"/>
                <w:lang w:eastAsia="zh-CN"/>
              </w:rPr>
              <w:t>PC5 RLC Channel QoS Information</w:t>
            </w:r>
          </w:p>
        </w:tc>
        <w:tc>
          <w:tcPr>
            <w:tcW w:w="1260" w:type="dxa"/>
            <w:tcBorders>
              <w:top w:val="single" w:sz="4" w:space="0" w:color="auto"/>
              <w:left w:val="single" w:sz="4" w:space="0" w:color="auto"/>
              <w:bottom w:val="single" w:sz="4" w:space="0" w:color="auto"/>
              <w:right w:val="single" w:sz="4" w:space="0" w:color="auto"/>
            </w:tcBorders>
          </w:tcPr>
          <w:p w14:paraId="660E54EF" w14:textId="5A2A4CC8" w:rsidR="00D10422" w:rsidRPr="00D10422" w:rsidRDefault="00D10422" w:rsidP="00D10422">
            <w:pPr>
              <w:keepNext/>
              <w:keepLines/>
              <w:spacing w:after="0"/>
              <w:rPr>
                <w:rFonts w:ascii="Arial" w:hAnsi="Arial" w:cs="Arial"/>
                <w:sz w:val="18"/>
                <w:szCs w:val="18"/>
                <w:lang w:eastAsia="zh-CN"/>
              </w:rPr>
            </w:pPr>
            <w:del w:id="179" w:author="Huawei" w:date="2022-08-23T08:31:00Z">
              <w:r w:rsidRPr="00D10422" w:rsidDel="00884802">
                <w:rPr>
                  <w:rFonts w:ascii="Arial" w:eastAsia="Tahoma" w:hAnsi="Arial" w:cs="Arial"/>
                  <w:sz w:val="18"/>
                  <w:lang w:eastAsia="zh-CN"/>
                </w:rPr>
                <w:delText>M</w:delText>
              </w:r>
            </w:del>
            <w:ins w:id="180" w:author="Huawei" w:date="2022-08-23T08:31:00Z">
              <w:r w:rsidR="00884802">
                <w:rPr>
                  <w:rFonts w:ascii="Arial" w:eastAsia="Tahoma" w:hAnsi="Arial" w:cs="Arial"/>
                  <w:sz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EDD3A2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80BCDA5"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7DCFBA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3ADE3F2"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110E84F2"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0DDC35A7" w14:textId="77777777" w:rsidTr="00D10422">
        <w:tc>
          <w:tcPr>
            <w:tcW w:w="2394" w:type="dxa"/>
            <w:tcBorders>
              <w:top w:val="single" w:sz="4" w:space="0" w:color="auto"/>
              <w:left w:val="single" w:sz="4" w:space="0" w:color="auto"/>
              <w:bottom w:val="single" w:sz="4" w:space="0" w:color="auto"/>
              <w:right w:val="single" w:sz="4" w:space="0" w:color="auto"/>
            </w:tcBorders>
          </w:tcPr>
          <w:p w14:paraId="5B0F8E7A"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&gt;&gt;&gt;PC5 RLC Channel QoS</w:t>
            </w:r>
          </w:p>
        </w:tc>
        <w:tc>
          <w:tcPr>
            <w:tcW w:w="1260" w:type="dxa"/>
            <w:tcBorders>
              <w:top w:val="single" w:sz="4" w:space="0" w:color="auto"/>
              <w:left w:val="single" w:sz="4" w:space="0" w:color="auto"/>
              <w:bottom w:val="single" w:sz="4" w:space="0" w:color="auto"/>
              <w:right w:val="single" w:sz="4" w:space="0" w:color="auto"/>
            </w:tcBorders>
          </w:tcPr>
          <w:p w14:paraId="7ED9D0BB"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0529A42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98B165B"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7E55EA6"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56CEBFC"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0EA5E8AF"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75157D4" w14:textId="77777777" w:rsidTr="00D10422">
        <w:tc>
          <w:tcPr>
            <w:tcW w:w="2394" w:type="dxa"/>
            <w:tcBorders>
              <w:top w:val="single" w:sz="4" w:space="0" w:color="auto"/>
              <w:left w:val="single" w:sz="4" w:space="0" w:color="auto"/>
              <w:bottom w:val="single" w:sz="4" w:space="0" w:color="auto"/>
              <w:right w:val="single" w:sz="4" w:space="0" w:color="auto"/>
            </w:tcBorders>
          </w:tcPr>
          <w:p w14:paraId="5403045C"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&gt;&gt;&gt;&gt;PC5 RLC Channel QoS</w:t>
            </w:r>
          </w:p>
        </w:tc>
        <w:tc>
          <w:tcPr>
            <w:tcW w:w="1260" w:type="dxa"/>
            <w:tcBorders>
              <w:top w:val="single" w:sz="4" w:space="0" w:color="auto"/>
              <w:left w:val="single" w:sz="4" w:space="0" w:color="auto"/>
              <w:bottom w:val="single" w:sz="4" w:space="0" w:color="auto"/>
              <w:right w:val="single" w:sz="4" w:space="0" w:color="auto"/>
            </w:tcBorders>
          </w:tcPr>
          <w:p w14:paraId="12CB1C36"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505EE7B"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F9A9444" w14:textId="77777777" w:rsidR="00D10422" w:rsidRPr="00D10422" w:rsidRDefault="00D10422" w:rsidP="00D10422">
            <w:pPr>
              <w:keepNext/>
              <w:keepLines/>
              <w:spacing w:after="0"/>
              <w:rPr>
                <w:rFonts w:ascii="Arial" w:eastAsia="Tahoma" w:hAnsi="Arial"/>
                <w:sz w:val="18"/>
                <w:lang w:eastAsia="zh-CN"/>
              </w:rPr>
            </w:pPr>
            <w:r w:rsidRPr="00D10422">
              <w:rPr>
                <w:rFonts w:ascii="Arial" w:eastAsia="Tahoma" w:hAnsi="Arial"/>
                <w:sz w:val="18"/>
                <w:lang w:eastAsia="zh-CN"/>
              </w:rPr>
              <w:t>QoS Flow Level QoS Parameters</w:t>
            </w:r>
          </w:p>
          <w:p w14:paraId="0836B54C"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9.3.1.45</w:t>
            </w:r>
            <w:r w:rsidRPr="00D10422">
              <w:rPr>
                <w:rFonts w:ascii="Arial" w:eastAsia="Tahoma" w:hAnsi="Arial" w:cs="Arial" w:hint="eastAsia"/>
                <w:sz w:val="18"/>
                <w:lang w:eastAsia="zh-CN"/>
              </w:rPr>
              <w:t xml:space="preserve"> </w:t>
            </w:r>
          </w:p>
        </w:tc>
        <w:tc>
          <w:tcPr>
            <w:tcW w:w="1762" w:type="dxa"/>
            <w:tcBorders>
              <w:top w:val="single" w:sz="4" w:space="0" w:color="auto"/>
              <w:left w:val="single" w:sz="4" w:space="0" w:color="auto"/>
              <w:bottom w:val="single" w:sz="4" w:space="0" w:color="auto"/>
              <w:right w:val="single" w:sz="4" w:space="0" w:color="auto"/>
            </w:tcBorders>
          </w:tcPr>
          <w:p w14:paraId="35D5C7C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55CF1DB"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39B747FC"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3789915E" w14:textId="77777777" w:rsidTr="00D10422">
        <w:tc>
          <w:tcPr>
            <w:tcW w:w="2394" w:type="dxa"/>
            <w:tcBorders>
              <w:top w:val="single" w:sz="4" w:space="0" w:color="auto"/>
              <w:left w:val="single" w:sz="4" w:space="0" w:color="auto"/>
              <w:bottom w:val="single" w:sz="4" w:space="0" w:color="auto"/>
              <w:right w:val="single" w:sz="4" w:space="0" w:color="auto"/>
            </w:tcBorders>
          </w:tcPr>
          <w:p w14:paraId="16A32C38" w14:textId="77777777" w:rsidR="00D10422" w:rsidRPr="00D10422" w:rsidRDefault="00D10422" w:rsidP="00D10422">
            <w:pPr>
              <w:keepNext/>
              <w:keepLines/>
              <w:spacing w:after="0"/>
              <w:ind w:left="300"/>
              <w:rPr>
                <w:rFonts w:ascii="Arial" w:eastAsia="Tahoma" w:hAnsi="Arial" w:cs="Arial"/>
                <w:sz w:val="18"/>
                <w:lang w:eastAsia="zh-CN"/>
              </w:rPr>
            </w:pPr>
            <w:r w:rsidRPr="00D10422">
              <w:rPr>
                <w:rFonts w:ascii="Arial" w:eastAsia="Tahoma" w:hAnsi="Arial" w:cs="Arial"/>
                <w:i/>
                <w:sz w:val="18"/>
                <w:szCs w:val="18"/>
                <w:lang w:eastAsia="zh-CN"/>
              </w:rPr>
              <w:t>&gt;&gt;&gt;PC5 Control Plane Traffic Type</w:t>
            </w:r>
          </w:p>
        </w:tc>
        <w:tc>
          <w:tcPr>
            <w:tcW w:w="1260" w:type="dxa"/>
            <w:tcBorders>
              <w:top w:val="single" w:sz="4" w:space="0" w:color="auto"/>
              <w:left w:val="single" w:sz="4" w:space="0" w:color="auto"/>
              <w:bottom w:val="single" w:sz="4" w:space="0" w:color="auto"/>
              <w:right w:val="single" w:sz="4" w:space="0" w:color="auto"/>
            </w:tcBorders>
          </w:tcPr>
          <w:p w14:paraId="0CE42FC5" w14:textId="77777777" w:rsidR="00D10422" w:rsidRPr="00D10422" w:rsidRDefault="00D10422" w:rsidP="00D10422">
            <w:pPr>
              <w:keepNext/>
              <w:keepLines/>
              <w:spacing w:after="0"/>
              <w:rPr>
                <w:rFonts w:ascii="Arial" w:eastAsia="Tahoma" w:hAnsi="Arial" w:cs="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90960B9"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7D06FF9" w14:textId="77777777" w:rsidR="00D10422" w:rsidRPr="00D10422" w:rsidRDefault="00D10422" w:rsidP="00D10422">
            <w:pPr>
              <w:keepNext/>
              <w:keepLines/>
              <w:spacing w:after="0"/>
              <w:rPr>
                <w:rFonts w:ascii="Arial" w:eastAsia="Tahoma" w:hAnsi="Arial"/>
                <w:sz w:val="18"/>
                <w:lang w:eastAsia="zh-CN"/>
              </w:rPr>
            </w:pPr>
          </w:p>
        </w:tc>
        <w:tc>
          <w:tcPr>
            <w:tcW w:w="1762" w:type="dxa"/>
            <w:tcBorders>
              <w:top w:val="single" w:sz="4" w:space="0" w:color="auto"/>
              <w:left w:val="single" w:sz="4" w:space="0" w:color="auto"/>
              <w:bottom w:val="single" w:sz="4" w:space="0" w:color="auto"/>
              <w:right w:val="single" w:sz="4" w:space="0" w:color="auto"/>
            </w:tcBorders>
          </w:tcPr>
          <w:p w14:paraId="42648A55"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61BC7C8" w14:textId="77777777" w:rsidR="00D10422" w:rsidRPr="00D10422" w:rsidRDefault="00D10422" w:rsidP="00D10422">
            <w:pPr>
              <w:keepNext/>
              <w:keepLines/>
              <w:spacing w:after="0"/>
              <w:jc w:val="center"/>
              <w:rPr>
                <w:rFonts w:ascii="Arial" w:eastAsia="Tahoma" w:hAnsi="Arial" w:cs="Arial"/>
                <w:sz w:val="18"/>
                <w:lang w:eastAsia="zh-CN"/>
              </w:rPr>
            </w:pPr>
          </w:p>
        </w:tc>
        <w:tc>
          <w:tcPr>
            <w:tcW w:w="1274" w:type="dxa"/>
            <w:tcBorders>
              <w:top w:val="single" w:sz="4" w:space="0" w:color="auto"/>
              <w:left w:val="single" w:sz="4" w:space="0" w:color="auto"/>
              <w:bottom w:val="single" w:sz="4" w:space="0" w:color="auto"/>
              <w:right w:val="single" w:sz="4" w:space="0" w:color="auto"/>
            </w:tcBorders>
          </w:tcPr>
          <w:p w14:paraId="12CC0286"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4AE9988A" w14:textId="77777777" w:rsidTr="00D10422">
        <w:tc>
          <w:tcPr>
            <w:tcW w:w="2394" w:type="dxa"/>
            <w:tcBorders>
              <w:top w:val="single" w:sz="4" w:space="0" w:color="auto"/>
              <w:left w:val="single" w:sz="4" w:space="0" w:color="auto"/>
              <w:bottom w:val="single" w:sz="4" w:space="0" w:color="auto"/>
              <w:right w:val="single" w:sz="4" w:space="0" w:color="auto"/>
            </w:tcBorders>
          </w:tcPr>
          <w:p w14:paraId="339A8FF3" w14:textId="77777777" w:rsidR="00D10422" w:rsidRPr="00D10422" w:rsidRDefault="00D10422" w:rsidP="00D10422">
            <w:pPr>
              <w:keepNext/>
              <w:keepLines/>
              <w:spacing w:after="0"/>
              <w:ind w:left="403"/>
              <w:rPr>
                <w:rFonts w:ascii="Arial" w:hAnsi="Arial"/>
                <w:sz w:val="18"/>
                <w:lang w:eastAsia="zh-CN"/>
              </w:rPr>
            </w:pPr>
            <w:r w:rsidRPr="00D10422">
              <w:rPr>
                <w:rFonts w:ascii="Arial" w:eastAsia="Tahoma" w:hAnsi="Arial" w:cs="Arial"/>
                <w:sz w:val="18"/>
                <w:lang w:eastAsia="zh-CN"/>
              </w:rPr>
              <w:t>&gt;&gt;&gt;&gt;PC5 Control Plane Traffic Type</w:t>
            </w:r>
          </w:p>
        </w:tc>
        <w:tc>
          <w:tcPr>
            <w:tcW w:w="1260" w:type="dxa"/>
            <w:tcBorders>
              <w:top w:val="single" w:sz="4" w:space="0" w:color="auto"/>
              <w:left w:val="single" w:sz="4" w:space="0" w:color="auto"/>
              <w:bottom w:val="single" w:sz="4" w:space="0" w:color="auto"/>
              <w:right w:val="single" w:sz="4" w:space="0" w:color="auto"/>
            </w:tcBorders>
          </w:tcPr>
          <w:p w14:paraId="4B913E16"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E079F8C"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5807143" w14:textId="77777777" w:rsidR="00D10422" w:rsidRPr="00D10422" w:rsidRDefault="00D10422" w:rsidP="00D10422">
            <w:pPr>
              <w:keepNext/>
              <w:keepLines/>
              <w:spacing w:after="0"/>
              <w:rPr>
                <w:rFonts w:ascii="Arial" w:hAnsi="Arial"/>
                <w:sz w:val="18"/>
                <w:lang w:eastAsia="ko-KR"/>
              </w:rPr>
            </w:pPr>
            <w:proofErr w:type="gramStart"/>
            <w:r w:rsidRPr="00D10422">
              <w:rPr>
                <w:rFonts w:ascii="Arial" w:eastAsia="Tahoma" w:hAnsi="Arial"/>
                <w:sz w:val="18"/>
                <w:lang w:eastAsia="zh-CN"/>
              </w:rPr>
              <w:t>ENUMERATED(</w:t>
            </w:r>
            <w:proofErr w:type="gramEnd"/>
            <w:r w:rsidRPr="00D10422">
              <w:rPr>
                <w:rFonts w:ascii="Arial" w:eastAsia="Tahoma" w:hAnsi="Arial"/>
                <w:sz w:val="18"/>
                <w:lang w:eastAsia="zh-CN"/>
              </w:rPr>
              <w:t>SRB1, SRB2, …)</w:t>
            </w:r>
          </w:p>
        </w:tc>
        <w:tc>
          <w:tcPr>
            <w:tcW w:w="1762" w:type="dxa"/>
            <w:tcBorders>
              <w:top w:val="single" w:sz="4" w:space="0" w:color="auto"/>
              <w:left w:val="single" w:sz="4" w:space="0" w:color="auto"/>
              <w:bottom w:val="single" w:sz="4" w:space="0" w:color="auto"/>
              <w:right w:val="single" w:sz="4" w:space="0" w:color="auto"/>
            </w:tcBorders>
          </w:tcPr>
          <w:p w14:paraId="4B85E20B"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val="en-US" w:eastAsia="ko-KR"/>
              </w:rPr>
              <w:t>This IE indicate the type of SRB conveyed via the PC5 Relay RLC Channel.</w:t>
            </w:r>
          </w:p>
        </w:tc>
        <w:tc>
          <w:tcPr>
            <w:tcW w:w="1288" w:type="dxa"/>
            <w:tcBorders>
              <w:top w:val="single" w:sz="4" w:space="0" w:color="auto"/>
              <w:left w:val="single" w:sz="4" w:space="0" w:color="auto"/>
              <w:bottom w:val="single" w:sz="4" w:space="0" w:color="auto"/>
              <w:right w:val="single" w:sz="4" w:space="0" w:color="auto"/>
            </w:tcBorders>
          </w:tcPr>
          <w:p w14:paraId="6A3D9D81"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58D05213"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3AD18EE9" w14:textId="77777777" w:rsidTr="00D10422">
        <w:tc>
          <w:tcPr>
            <w:tcW w:w="2394" w:type="dxa"/>
            <w:tcBorders>
              <w:top w:val="single" w:sz="4" w:space="0" w:color="auto"/>
              <w:left w:val="single" w:sz="4" w:space="0" w:color="auto"/>
              <w:bottom w:val="single" w:sz="4" w:space="0" w:color="auto"/>
              <w:right w:val="single" w:sz="4" w:space="0" w:color="auto"/>
            </w:tcBorders>
          </w:tcPr>
          <w:p w14:paraId="7E8DC6B6"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lastRenderedPageBreak/>
              <w:t>&gt;&gt;RLC Mode</w:t>
            </w:r>
          </w:p>
        </w:tc>
        <w:tc>
          <w:tcPr>
            <w:tcW w:w="1260" w:type="dxa"/>
            <w:tcBorders>
              <w:top w:val="single" w:sz="4" w:space="0" w:color="auto"/>
              <w:left w:val="single" w:sz="4" w:space="0" w:color="auto"/>
              <w:bottom w:val="single" w:sz="4" w:space="0" w:color="auto"/>
              <w:right w:val="single" w:sz="4" w:space="0" w:color="auto"/>
            </w:tcBorders>
          </w:tcPr>
          <w:p w14:paraId="200D397E"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663568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BFBB5B7"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hint="eastAsia"/>
                <w:sz w:val="18"/>
                <w:lang w:eastAsia="zh-CN"/>
              </w:rPr>
              <w:t>9.3.1.27</w:t>
            </w:r>
          </w:p>
        </w:tc>
        <w:tc>
          <w:tcPr>
            <w:tcW w:w="1762" w:type="dxa"/>
            <w:tcBorders>
              <w:top w:val="single" w:sz="4" w:space="0" w:color="auto"/>
              <w:left w:val="single" w:sz="4" w:space="0" w:color="auto"/>
              <w:bottom w:val="single" w:sz="4" w:space="0" w:color="auto"/>
              <w:right w:val="single" w:sz="4" w:space="0" w:color="auto"/>
            </w:tcBorders>
          </w:tcPr>
          <w:p w14:paraId="2276EF32"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47C3101B"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214DA577"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5418100A" w14:textId="77777777" w:rsidTr="00D10422">
        <w:tc>
          <w:tcPr>
            <w:tcW w:w="2394" w:type="dxa"/>
            <w:tcBorders>
              <w:top w:val="single" w:sz="4" w:space="0" w:color="auto"/>
              <w:left w:val="single" w:sz="4" w:space="0" w:color="auto"/>
              <w:bottom w:val="single" w:sz="4" w:space="0" w:color="auto"/>
              <w:right w:val="single" w:sz="4" w:space="0" w:color="auto"/>
            </w:tcBorders>
          </w:tcPr>
          <w:p w14:paraId="146461D4"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PC5 RLC Channel to Be Released List</w:t>
            </w:r>
          </w:p>
        </w:tc>
        <w:tc>
          <w:tcPr>
            <w:tcW w:w="1260" w:type="dxa"/>
            <w:tcBorders>
              <w:top w:val="single" w:sz="4" w:space="0" w:color="auto"/>
              <w:left w:val="single" w:sz="4" w:space="0" w:color="auto"/>
              <w:bottom w:val="single" w:sz="4" w:space="0" w:color="auto"/>
              <w:right w:val="single" w:sz="4" w:space="0" w:color="auto"/>
            </w:tcBorders>
          </w:tcPr>
          <w:p w14:paraId="6A09CC0B"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14E5AD85"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4A3E93E5"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DBC8418"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42466A2"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3822D7E"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cs="Arial"/>
                <w:sz w:val="18"/>
                <w:lang w:eastAsia="ko-KR"/>
              </w:rPr>
              <w:t>reject</w:t>
            </w:r>
          </w:p>
        </w:tc>
      </w:tr>
      <w:tr w:rsidR="00D10422" w:rsidRPr="00D10422" w14:paraId="704CDB62" w14:textId="77777777" w:rsidTr="00D10422">
        <w:tc>
          <w:tcPr>
            <w:tcW w:w="2394" w:type="dxa"/>
            <w:tcBorders>
              <w:top w:val="single" w:sz="4" w:space="0" w:color="auto"/>
              <w:left w:val="single" w:sz="4" w:space="0" w:color="auto"/>
              <w:bottom w:val="single" w:sz="4" w:space="0" w:color="auto"/>
              <w:right w:val="single" w:sz="4" w:space="0" w:color="auto"/>
            </w:tcBorders>
          </w:tcPr>
          <w:p w14:paraId="3A2C4499"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b/>
                <w:sz w:val="18"/>
                <w:lang w:eastAsia="zh-CN"/>
              </w:rPr>
              <w:t>&gt;PC5 RLC Channel to be Released Item IEs</w:t>
            </w:r>
          </w:p>
        </w:tc>
        <w:tc>
          <w:tcPr>
            <w:tcW w:w="1260" w:type="dxa"/>
            <w:tcBorders>
              <w:top w:val="single" w:sz="4" w:space="0" w:color="auto"/>
              <w:left w:val="single" w:sz="4" w:space="0" w:color="auto"/>
              <w:bottom w:val="single" w:sz="4" w:space="0" w:color="auto"/>
              <w:right w:val="single" w:sz="4" w:space="0" w:color="auto"/>
            </w:tcBorders>
          </w:tcPr>
          <w:p w14:paraId="4F5069D0" w14:textId="77777777" w:rsidR="00D10422" w:rsidRPr="00D10422" w:rsidRDefault="00D10422" w:rsidP="00D10422">
            <w:pPr>
              <w:keepNext/>
              <w:keepLines/>
              <w:spacing w:after="0"/>
              <w:rPr>
                <w:rFonts w:ascii="Arial" w:hAnsi="Arial" w:cs="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AF82E4C" w14:textId="77777777" w:rsidR="00D10422" w:rsidRPr="00D10422" w:rsidRDefault="00D10422" w:rsidP="00D10422">
            <w:pPr>
              <w:keepNext/>
              <w:keepLines/>
              <w:spacing w:after="0"/>
              <w:rPr>
                <w:rFonts w:ascii="Arial" w:hAnsi="Arial"/>
                <w:i/>
                <w:sz w:val="18"/>
                <w:lang w:eastAsia="ko-KR"/>
              </w:rPr>
            </w:pPr>
            <w:r w:rsidRPr="00D10422">
              <w:rPr>
                <w:rFonts w:ascii="Arial" w:hAnsi="Arial" w:cs="Arial"/>
                <w:i/>
                <w:sz w:val="18"/>
                <w:lang w:eastAsia="ko-KR"/>
              </w:rPr>
              <w:t>1</w:t>
            </w:r>
            <w:proofErr w:type="gramStart"/>
            <w:r w:rsidRPr="00D10422">
              <w:rPr>
                <w:rFonts w:ascii="Arial" w:hAnsi="Arial" w:cs="Arial"/>
                <w:i/>
                <w:sz w:val="18"/>
                <w:lang w:eastAsia="ko-KR"/>
              </w:rPr>
              <w:t xml:space="preserve"> ..</w:t>
            </w:r>
            <w:proofErr w:type="gramEnd"/>
            <w:r w:rsidRPr="00D10422">
              <w:rPr>
                <w:rFonts w:ascii="Arial" w:hAnsi="Arial" w:cs="Arial"/>
                <w:i/>
                <w:sz w:val="18"/>
                <w:lang w:eastAsia="ko-KR"/>
              </w:rPr>
              <w:t xml:space="preserve"> &lt;maxnoofPC5RLCChannels&gt; </w:t>
            </w:r>
          </w:p>
        </w:tc>
        <w:tc>
          <w:tcPr>
            <w:tcW w:w="1260" w:type="dxa"/>
            <w:tcBorders>
              <w:top w:val="single" w:sz="4" w:space="0" w:color="auto"/>
              <w:left w:val="single" w:sz="4" w:space="0" w:color="auto"/>
              <w:bottom w:val="single" w:sz="4" w:space="0" w:color="auto"/>
              <w:right w:val="single" w:sz="4" w:space="0" w:color="auto"/>
            </w:tcBorders>
          </w:tcPr>
          <w:p w14:paraId="7E14FC5D"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6226510"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08BD23A"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3F0CFCD9"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6DA62C59" w14:textId="77777777" w:rsidTr="00D10422">
        <w:tc>
          <w:tcPr>
            <w:tcW w:w="2394" w:type="dxa"/>
            <w:tcBorders>
              <w:top w:val="single" w:sz="4" w:space="0" w:color="auto"/>
              <w:left w:val="single" w:sz="4" w:space="0" w:color="auto"/>
              <w:bottom w:val="single" w:sz="4" w:space="0" w:color="auto"/>
              <w:right w:val="single" w:sz="4" w:space="0" w:color="auto"/>
            </w:tcBorders>
          </w:tcPr>
          <w:p w14:paraId="4F89348A" w14:textId="77777777" w:rsidR="00D10422" w:rsidRPr="00D10422" w:rsidRDefault="00D10422" w:rsidP="00D10422">
            <w:pPr>
              <w:keepNext/>
              <w:keepLines/>
              <w:spacing w:after="0"/>
              <w:ind w:left="198"/>
              <w:rPr>
                <w:rFonts w:ascii="Arial" w:eastAsia="Tahoma" w:hAnsi="Arial" w:cs="Arial"/>
                <w:b/>
                <w:sz w:val="18"/>
                <w:lang w:eastAsia="zh-CN"/>
              </w:rPr>
            </w:pPr>
            <w:bookmarkStart w:id="181" w:name="_Hlk105755256"/>
            <w:r w:rsidRPr="00D10422">
              <w:rPr>
                <w:rFonts w:ascii="Arial" w:eastAsia="Tahoma" w:hAnsi="Arial" w:cs="Arial"/>
                <w:sz w:val="18"/>
                <w:lang w:eastAsia="zh-CN"/>
              </w:rPr>
              <w:t>&gt;&gt;PC5 RLC Channel ID</w:t>
            </w:r>
            <w:bookmarkEnd w:id="181"/>
          </w:p>
        </w:tc>
        <w:tc>
          <w:tcPr>
            <w:tcW w:w="1260" w:type="dxa"/>
            <w:tcBorders>
              <w:top w:val="single" w:sz="4" w:space="0" w:color="auto"/>
              <w:left w:val="single" w:sz="4" w:space="0" w:color="auto"/>
              <w:bottom w:val="single" w:sz="4" w:space="0" w:color="auto"/>
              <w:right w:val="single" w:sz="4" w:space="0" w:color="auto"/>
            </w:tcBorders>
          </w:tcPr>
          <w:p w14:paraId="5DB16860"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9FE0755" w14:textId="77777777" w:rsidR="00D10422" w:rsidRPr="00D10422" w:rsidRDefault="00D10422" w:rsidP="00D10422">
            <w:pPr>
              <w:keepNext/>
              <w:keepLines/>
              <w:spacing w:after="0"/>
              <w:rPr>
                <w:rFonts w:ascii="Arial" w:hAnsi="Arial" w:cs="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16C4DA1"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9.3.1.265</w:t>
            </w:r>
          </w:p>
        </w:tc>
        <w:tc>
          <w:tcPr>
            <w:tcW w:w="1762" w:type="dxa"/>
            <w:tcBorders>
              <w:top w:val="single" w:sz="4" w:space="0" w:color="auto"/>
              <w:left w:val="single" w:sz="4" w:space="0" w:color="auto"/>
              <w:bottom w:val="single" w:sz="4" w:space="0" w:color="auto"/>
              <w:right w:val="single" w:sz="4" w:space="0" w:color="auto"/>
            </w:tcBorders>
          </w:tcPr>
          <w:p w14:paraId="52EAD5CE"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16192225" w14:textId="77777777" w:rsidR="00D10422" w:rsidRPr="00D10422" w:rsidRDefault="00D10422" w:rsidP="00D10422">
            <w:pPr>
              <w:keepNext/>
              <w:keepLines/>
              <w:spacing w:after="0"/>
              <w:jc w:val="center"/>
              <w:rPr>
                <w:rFonts w:ascii="Arial" w:eastAsia="Tahoma" w:hAnsi="Arial" w:cs="Arial"/>
                <w:sz w:val="18"/>
                <w:lang w:eastAsia="zh-CN"/>
              </w:rPr>
            </w:pPr>
            <w:r w:rsidRPr="00D10422">
              <w:rPr>
                <w:rFonts w:ascii="Arial" w:eastAsia="Tahoma" w:hAnsi="Arial" w:cs="Arial"/>
                <w:sz w:val="18"/>
                <w:lang w:eastAsia="zh-CN"/>
              </w:rPr>
              <w:t>-</w:t>
            </w:r>
          </w:p>
        </w:tc>
        <w:tc>
          <w:tcPr>
            <w:tcW w:w="1274" w:type="dxa"/>
            <w:tcBorders>
              <w:top w:val="single" w:sz="4" w:space="0" w:color="auto"/>
              <w:left w:val="single" w:sz="4" w:space="0" w:color="auto"/>
              <w:bottom w:val="single" w:sz="4" w:space="0" w:color="auto"/>
              <w:right w:val="single" w:sz="4" w:space="0" w:color="auto"/>
            </w:tcBorders>
          </w:tcPr>
          <w:p w14:paraId="5D3FA4E7"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72C513A4" w14:textId="77777777" w:rsidTr="00D10422">
        <w:tc>
          <w:tcPr>
            <w:tcW w:w="2394" w:type="dxa"/>
            <w:tcBorders>
              <w:top w:val="single" w:sz="4" w:space="0" w:color="auto"/>
              <w:left w:val="single" w:sz="4" w:space="0" w:color="auto"/>
              <w:bottom w:val="single" w:sz="4" w:space="0" w:color="auto"/>
              <w:right w:val="single" w:sz="4" w:space="0" w:color="auto"/>
            </w:tcBorders>
          </w:tcPr>
          <w:p w14:paraId="1B004AE5" w14:textId="77777777" w:rsidR="00D10422" w:rsidRPr="00D10422" w:rsidRDefault="00D10422" w:rsidP="00D10422">
            <w:pPr>
              <w:keepNext/>
              <w:keepLines/>
              <w:spacing w:after="0"/>
              <w:ind w:left="198"/>
              <w:rPr>
                <w:rFonts w:ascii="Arial" w:hAnsi="Arial"/>
                <w:sz w:val="18"/>
                <w:lang w:eastAsia="zh-CN"/>
              </w:rPr>
            </w:pPr>
            <w:r w:rsidRPr="00D10422">
              <w:rPr>
                <w:rFonts w:ascii="Arial" w:eastAsia="Tahoma" w:hAnsi="Arial" w:cs="Arial"/>
                <w:sz w:val="18"/>
                <w:lang w:eastAsia="zh-CN"/>
              </w:rPr>
              <w:t>&gt;&gt;Remote UE Local ID</w:t>
            </w:r>
          </w:p>
        </w:tc>
        <w:tc>
          <w:tcPr>
            <w:tcW w:w="1260" w:type="dxa"/>
            <w:tcBorders>
              <w:top w:val="single" w:sz="4" w:space="0" w:color="auto"/>
              <w:left w:val="single" w:sz="4" w:space="0" w:color="auto"/>
              <w:bottom w:val="single" w:sz="4" w:space="0" w:color="auto"/>
              <w:right w:val="single" w:sz="4" w:space="0" w:color="auto"/>
            </w:tcBorders>
          </w:tcPr>
          <w:p w14:paraId="7545F0B4"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7302E7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E73557C"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9.3.1.267</w:t>
            </w:r>
          </w:p>
        </w:tc>
        <w:tc>
          <w:tcPr>
            <w:tcW w:w="1762" w:type="dxa"/>
            <w:tcBorders>
              <w:top w:val="single" w:sz="4" w:space="0" w:color="auto"/>
              <w:left w:val="single" w:sz="4" w:space="0" w:color="auto"/>
              <w:bottom w:val="single" w:sz="4" w:space="0" w:color="auto"/>
              <w:right w:val="single" w:sz="4" w:space="0" w:color="auto"/>
            </w:tcBorders>
          </w:tcPr>
          <w:p w14:paraId="19A3501D"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94528C0" w14:textId="77777777" w:rsidR="00D10422" w:rsidRPr="00D10422" w:rsidRDefault="00D10422" w:rsidP="00D10422">
            <w:pPr>
              <w:keepNext/>
              <w:keepLines/>
              <w:spacing w:after="0"/>
              <w:jc w:val="center"/>
              <w:rPr>
                <w:rFonts w:ascii="Arial" w:hAnsi="Arial"/>
                <w:sz w:val="18"/>
                <w:lang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5D391AC6" w14:textId="77777777" w:rsidR="00D10422" w:rsidRPr="00D10422" w:rsidRDefault="00D10422" w:rsidP="00D10422">
            <w:pPr>
              <w:keepNext/>
              <w:keepLines/>
              <w:spacing w:after="0"/>
              <w:jc w:val="center"/>
              <w:rPr>
                <w:rFonts w:ascii="Arial" w:hAnsi="Arial"/>
                <w:sz w:val="18"/>
                <w:lang w:eastAsia="zh-CN"/>
              </w:rPr>
            </w:pPr>
          </w:p>
        </w:tc>
      </w:tr>
      <w:tr w:rsidR="00D10422" w:rsidRPr="00D10422" w14:paraId="28A01C4B" w14:textId="77777777" w:rsidTr="00D10422">
        <w:tc>
          <w:tcPr>
            <w:tcW w:w="2394" w:type="dxa"/>
            <w:tcBorders>
              <w:top w:val="single" w:sz="4" w:space="0" w:color="auto"/>
              <w:left w:val="single" w:sz="4" w:space="0" w:color="auto"/>
              <w:bottom w:val="single" w:sz="4" w:space="0" w:color="auto"/>
              <w:right w:val="single" w:sz="4" w:space="0" w:color="auto"/>
            </w:tcBorders>
          </w:tcPr>
          <w:p w14:paraId="0D8F6222" w14:textId="77777777" w:rsidR="00D10422" w:rsidRPr="00D10422" w:rsidRDefault="00D10422" w:rsidP="00D10422">
            <w:pPr>
              <w:keepNext/>
              <w:keepLines/>
              <w:spacing w:after="0"/>
              <w:rPr>
                <w:rFonts w:ascii="Arial" w:hAnsi="Arial"/>
                <w:sz w:val="18"/>
                <w:lang w:eastAsia="zh-CN"/>
              </w:rPr>
            </w:pPr>
            <w:r w:rsidRPr="00D10422">
              <w:rPr>
                <w:rFonts w:ascii="Arial" w:eastAsia="Tahoma" w:hAnsi="Arial" w:cs="Arial" w:hint="eastAsia"/>
                <w:sz w:val="18"/>
                <w:lang w:eastAsia="zh-CN"/>
              </w:rPr>
              <w:t>P</w:t>
            </w:r>
            <w:r w:rsidRPr="00D10422">
              <w:rPr>
                <w:rFonts w:ascii="Arial" w:eastAsia="Tahoma" w:hAnsi="Arial" w:cs="Arial"/>
                <w:sz w:val="18"/>
                <w:lang w:eastAsia="zh-CN"/>
              </w:rPr>
              <w:t xml:space="preserve">ath Switch Configuration </w:t>
            </w:r>
          </w:p>
        </w:tc>
        <w:tc>
          <w:tcPr>
            <w:tcW w:w="1260" w:type="dxa"/>
            <w:tcBorders>
              <w:top w:val="single" w:sz="4" w:space="0" w:color="auto"/>
              <w:left w:val="single" w:sz="4" w:space="0" w:color="auto"/>
              <w:bottom w:val="single" w:sz="4" w:space="0" w:color="auto"/>
              <w:right w:val="single" w:sz="4" w:space="0" w:color="auto"/>
            </w:tcBorders>
          </w:tcPr>
          <w:p w14:paraId="50B46707" w14:textId="77777777" w:rsidR="00D10422" w:rsidRPr="00D10422" w:rsidRDefault="00D10422" w:rsidP="00D10422">
            <w:pPr>
              <w:keepNext/>
              <w:keepLines/>
              <w:spacing w:after="0"/>
              <w:rPr>
                <w:rFonts w:ascii="Arial" w:hAnsi="Arial" w:cs="Arial"/>
                <w:sz w:val="18"/>
                <w:szCs w:val="18"/>
                <w:lang w:eastAsia="zh-CN"/>
              </w:rPr>
            </w:pPr>
            <w:r w:rsidRPr="00D10422">
              <w:rPr>
                <w:rFonts w:ascii="Arial" w:eastAsia="Tahoma" w:hAnsi="Arial" w:cs="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3E1459F"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438A293" w14:textId="77777777" w:rsidR="00D10422" w:rsidRPr="00D10422" w:rsidRDefault="00D10422" w:rsidP="00D10422">
            <w:pPr>
              <w:keepNext/>
              <w:keepLines/>
              <w:spacing w:after="0"/>
              <w:rPr>
                <w:rFonts w:ascii="Arial" w:hAnsi="Arial"/>
                <w:sz w:val="18"/>
                <w:lang w:eastAsia="ko-KR"/>
              </w:rPr>
            </w:pPr>
            <w:r w:rsidRPr="00D10422">
              <w:rPr>
                <w:rFonts w:ascii="Arial" w:eastAsia="Tahoma" w:hAnsi="Arial" w:cs="Arial"/>
                <w:sz w:val="18"/>
                <w:lang w:eastAsia="zh-CN"/>
              </w:rPr>
              <w:t>9.3.1.263</w:t>
            </w:r>
          </w:p>
        </w:tc>
        <w:tc>
          <w:tcPr>
            <w:tcW w:w="1762" w:type="dxa"/>
            <w:tcBorders>
              <w:top w:val="single" w:sz="4" w:space="0" w:color="auto"/>
              <w:left w:val="single" w:sz="4" w:space="0" w:color="auto"/>
              <w:bottom w:val="single" w:sz="4" w:space="0" w:color="auto"/>
              <w:right w:val="single" w:sz="4" w:space="0" w:color="auto"/>
            </w:tcBorders>
          </w:tcPr>
          <w:p w14:paraId="6BC1DBFC" w14:textId="77777777" w:rsidR="00D10422" w:rsidRPr="00D10422" w:rsidRDefault="00D10422" w:rsidP="00D10422">
            <w:pPr>
              <w:keepNext/>
              <w:keepLines/>
              <w:spacing w:after="0"/>
              <w:rPr>
                <w:rFonts w:ascii="Arial" w:hAnsi="Arial" w:cs="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72132AF"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Y</w:t>
            </w:r>
            <w:r w:rsidRPr="00D10422">
              <w:rPr>
                <w:rFonts w:ascii="Arial" w:eastAsia="Tahoma" w:hAnsi="Arial" w:cs="Arial"/>
                <w:sz w:val="18"/>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1FA218DA" w14:textId="77777777" w:rsidR="00D10422" w:rsidRPr="00D10422" w:rsidRDefault="00D10422" w:rsidP="00D10422">
            <w:pPr>
              <w:keepNext/>
              <w:keepLines/>
              <w:spacing w:after="0"/>
              <w:jc w:val="center"/>
              <w:rPr>
                <w:rFonts w:ascii="Arial" w:hAnsi="Arial"/>
                <w:sz w:val="18"/>
                <w:lang w:eastAsia="zh-CN"/>
              </w:rPr>
            </w:pPr>
            <w:r w:rsidRPr="00D10422">
              <w:rPr>
                <w:rFonts w:ascii="Arial" w:eastAsia="Tahoma" w:hAnsi="Arial" w:cs="Arial" w:hint="eastAsia"/>
                <w:sz w:val="18"/>
                <w:lang w:eastAsia="zh-CN"/>
              </w:rPr>
              <w:t>ig</w:t>
            </w:r>
            <w:r w:rsidRPr="00D10422">
              <w:rPr>
                <w:rFonts w:ascii="Arial" w:eastAsia="Tahoma" w:hAnsi="Arial" w:cs="Arial"/>
                <w:sz w:val="18"/>
                <w:lang w:eastAsia="zh-CN"/>
              </w:rPr>
              <w:t>nore</w:t>
            </w:r>
          </w:p>
        </w:tc>
      </w:tr>
      <w:tr w:rsidR="00D10422" w:rsidRPr="00D10422" w14:paraId="3C063C3D" w14:textId="77777777" w:rsidTr="00D10422">
        <w:tc>
          <w:tcPr>
            <w:tcW w:w="2394" w:type="dxa"/>
            <w:tcBorders>
              <w:top w:val="single" w:sz="4" w:space="0" w:color="auto"/>
              <w:left w:val="single" w:sz="4" w:space="0" w:color="auto"/>
              <w:bottom w:val="single" w:sz="4" w:space="0" w:color="auto"/>
              <w:right w:val="single" w:sz="4" w:space="0" w:color="auto"/>
            </w:tcBorders>
          </w:tcPr>
          <w:p w14:paraId="216A2C75" w14:textId="77777777" w:rsidR="00D10422" w:rsidRPr="00D10422" w:rsidRDefault="00D10422" w:rsidP="00D10422">
            <w:pPr>
              <w:keepNext/>
              <w:keepLines/>
              <w:spacing w:after="0"/>
              <w:rPr>
                <w:rFonts w:ascii="Arial" w:eastAsia="Tahoma" w:hAnsi="Arial" w:cs="Arial"/>
                <w:sz w:val="18"/>
                <w:lang w:eastAsia="zh-CN"/>
              </w:rPr>
            </w:pPr>
            <w:r w:rsidRPr="00D10422">
              <w:rPr>
                <w:rFonts w:ascii="Arial" w:hAnsi="Arial"/>
                <w:sz w:val="18"/>
                <w:lang w:eastAsia="ko-KR"/>
              </w:rPr>
              <w:t xml:space="preserve">gNB-DU UE </w:t>
            </w:r>
            <w:r w:rsidRPr="00D10422">
              <w:rPr>
                <w:rFonts w:ascii="Arial" w:eastAsia="MS Mincho" w:hAnsi="Arial" w:cs="Arial"/>
                <w:sz w:val="18"/>
                <w:lang w:eastAsia="ja-JP"/>
              </w:rPr>
              <w:t>Slice Maximum Bit Rate List</w:t>
            </w:r>
          </w:p>
        </w:tc>
        <w:tc>
          <w:tcPr>
            <w:tcW w:w="1260" w:type="dxa"/>
            <w:tcBorders>
              <w:top w:val="single" w:sz="4" w:space="0" w:color="auto"/>
              <w:left w:val="single" w:sz="4" w:space="0" w:color="auto"/>
              <w:bottom w:val="single" w:sz="4" w:space="0" w:color="auto"/>
              <w:right w:val="single" w:sz="4" w:space="0" w:color="auto"/>
            </w:tcBorders>
          </w:tcPr>
          <w:p w14:paraId="01385BB9" w14:textId="77777777" w:rsidR="00D10422" w:rsidRPr="00D10422" w:rsidRDefault="00D10422" w:rsidP="00D10422">
            <w:pPr>
              <w:keepNext/>
              <w:keepLines/>
              <w:spacing w:after="0"/>
              <w:rPr>
                <w:rFonts w:ascii="Arial" w:eastAsia="Tahoma" w:hAnsi="Arial" w:cs="Arial"/>
                <w:sz w:val="18"/>
                <w:lang w:eastAsia="zh-CN"/>
              </w:rPr>
            </w:pPr>
            <w:r w:rsidRPr="00D10422">
              <w:rPr>
                <w:rFonts w:ascii="Arial" w:eastAsia="SimSun" w:hAnsi="Arial" w:cs="Arial" w:hint="eastAsia"/>
                <w:sz w:val="18"/>
                <w:szCs w:val="18"/>
                <w:lang w:val="en-US" w:eastAsia="zh-CN"/>
              </w:rPr>
              <w:t>O</w:t>
            </w:r>
          </w:p>
        </w:tc>
        <w:tc>
          <w:tcPr>
            <w:tcW w:w="1247" w:type="dxa"/>
            <w:tcBorders>
              <w:top w:val="single" w:sz="4" w:space="0" w:color="auto"/>
              <w:left w:val="single" w:sz="4" w:space="0" w:color="auto"/>
              <w:bottom w:val="single" w:sz="4" w:space="0" w:color="auto"/>
              <w:right w:val="single" w:sz="4" w:space="0" w:color="auto"/>
            </w:tcBorders>
          </w:tcPr>
          <w:p w14:paraId="6A238C2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0C51DCB" w14:textId="77777777" w:rsidR="00D10422" w:rsidRPr="00D10422" w:rsidRDefault="00D10422" w:rsidP="00D10422">
            <w:pPr>
              <w:keepNext/>
              <w:keepLines/>
              <w:spacing w:after="0"/>
              <w:rPr>
                <w:rFonts w:ascii="Arial" w:eastAsia="Tahoma" w:hAnsi="Arial" w:cs="Arial"/>
                <w:sz w:val="18"/>
                <w:lang w:eastAsia="zh-CN"/>
              </w:rPr>
            </w:pPr>
            <w:r w:rsidRPr="00D10422">
              <w:rPr>
                <w:rFonts w:ascii="Arial" w:hAnsi="Arial"/>
                <w:sz w:val="18"/>
                <w:lang w:eastAsia="ko-KR"/>
              </w:rPr>
              <w:t>9.3.1.271</w:t>
            </w:r>
          </w:p>
        </w:tc>
        <w:tc>
          <w:tcPr>
            <w:tcW w:w="1762" w:type="dxa"/>
            <w:tcBorders>
              <w:top w:val="single" w:sz="4" w:space="0" w:color="auto"/>
              <w:left w:val="single" w:sz="4" w:space="0" w:color="auto"/>
              <w:bottom w:val="single" w:sz="4" w:space="0" w:color="auto"/>
              <w:right w:val="single" w:sz="4" w:space="0" w:color="auto"/>
            </w:tcBorders>
          </w:tcPr>
          <w:p w14:paraId="5514E7AF" w14:textId="77777777" w:rsidR="00D10422" w:rsidRPr="00D10422" w:rsidRDefault="00D10422" w:rsidP="00D10422">
            <w:pPr>
              <w:keepNext/>
              <w:keepLines/>
              <w:spacing w:after="0"/>
              <w:rPr>
                <w:rFonts w:ascii="Arial" w:hAnsi="Arial" w:cs="Arial"/>
                <w:sz w:val="18"/>
                <w:lang w:eastAsia="ko-KR"/>
              </w:rPr>
            </w:pPr>
            <w:r w:rsidRPr="00D10422">
              <w:rPr>
                <w:rFonts w:ascii="Arial" w:hAnsi="Arial"/>
                <w:sz w:val="18"/>
                <w:lang w:eastAsia="ko-KR"/>
              </w:rPr>
              <w:t xml:space="preserve">The </w:t>
            </w:r>
            <w:r w:rsidRPr="00D10422">
              <w:rPr>
                <w:rFonts w:ascii="Arial" w:eastAsia="MS Mincho" w:hAnsi="Arial" w:cs="Arial"/>
                <w:sz w:val="18"/>
                <w:lang w:eastAsia="ja-JP"/>
              </w:rPr>
              <w:t>Slice Maximum Bit Rate List</w:t>
            </w:r>
            <w:r w:rsidRPr="00D10422">
              <w:rPr>
                <w:rFonts w:ascii="Arial" w:hAnsi="Arial"/>
                <w:sz w:val="18"/>
                <w:lang w:eastAsia="ko-KR"/>
              </w:rPr>
              <w:t xml:space="preserve"> is the maximum aggregate UL bit rate per slice, to be enforced by the gNB-DU, if feasible</w:t>
            </w:r>
            <w:r w:rsidRPr="00D10422">
              <w:rPr>
                <w:rFonts w:ascii="Arial" w:hAnsi="Arial"/>
                <w:sz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1E0916FE" w14:textId="77777777" w:rsidR="00D10422" w:rsidRPr="00D10422" w:rsidRDefault="00D10422" w:rsidP="00D10422">
            <w:pPr>
              <w:keepNext/>
              <w:keepLines/>
              <w:spacing w:after="0"/>
              <w:jc w:val="center"/>
              <w:rPr>
                <w:rFonts w:ascii="Arial" w:eastAsia="Tahoma" w:hAnsi="Arial" w:cs="Arial"/>
                <w:sz w:val="18"/>
                <w:lang w:eastAsia="zh-CN"/>
              </w:rPr>
            </w:pPr>
            <w:r w:rsidRPr="00D10422">
              <w:rPr>
                <w:rFonts w:ascii="Arial" w:hAnsi="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5DC3CFC2" w14:textId="77777777" w:rsidR="00D10422" w:rsidRPr="00D10422" w:rsidRDefault="00D10422" w:rsidP="00D10422">
            <w:pPr>
              <w:keepNext/>
              <w:keepLines/>
              <w:spacing w:after="0"/>
              <w:jc w:val="center"/>
              <w:rPr>
                <w:rFonts w:ascii="Arial" w:eastAsia="Tahoma" w:hAnsi="Arial" w:cs="Arial"/>
                <w:sz w:val="18"/>
                <w:lang w:eastAsia="zh-CN"/>
              </w:rPr>
            </w:pPr>
            <w:r w:rsidRPr="00D10422">
              <w:rPr>
                <w:rFonts w:ascii="Arial" w:hAnsi="Arial"/>
                <w:sz w:val="18"/>
                <w:lang w:eastAsia="ko-KR"/>
              </w:rPr>
              <w:t>ignore</w:t>
            </w:r>
          </w:p>
        </w:tc>
      </w:tr>
      <w:tr w:rsidR="00D10422" w:rsidRPr="00D10422" w14:paraId="468F2C33" w14:textId="77777777" w:rsidTr="00D10422">
        <w:tc>
          <w:tcPr>
            <w:tcW w:w="2394" w:type="dxa"/>
            <w:tcBorders>
              <w:top w:val="single" w:sz="4" w:space="0" w:color="auto"/>
              <w:left w:val="single" w:sz="4" w:space="0" w:color="auto"/>
              <w:bottom w:val="single" w:sz="4" w:space="0" w:color="auto"/>
              <w:right w:val="single" w:sz="4" w:space="0" w:color="auto"/>
            </w:tcBorders>
          </w:tcPr>
          <w:p w14:paraId="5641C62D"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eastAsia="zh-CN"/>
              </w:rPr>
              <w:t>Multicast MBS Session Setup List</w:t>
            </w:r>
          </w:p>
        </w:tc>
        <w:tc>
          <w:tcPr>
            <w:tcW w:w="1260" w:type="dxa"/>
            <w:tcBorders>
              <w:top w:val="single" w:sz="4" w:space="0" w:color="auto"/>
              <w:left w:val="single" w:sz="4" w:space="0" w:color="auto"/>
              <w:bottom w:val="single" w:sz="4" w:space="0" w:color="auto"/>
              <w:right w:val="single" w:sz="4" w:space="0" w:color="auto"/>
            </w:tcBorders>
          </w:tcPr>
          <w:p w14:paraId="345C9A45"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F970E73"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1123342"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zh-CN"/>
              </w:rPr>
              <w:t>Multicast MBS Session List 9.3.1.272</w:t>
            </w:r>
          </w:p>
        </w:tc>
        <w:tc>
          <w:tcPr>
            <w:tcW w:w="1762" w:type="dxa"/>
            <w:tcBorders>
              <w:top w:val="single" w:sz="4" w:space="0" w:color="auto"/>
              <w:left w:val="single" w:sz="4" w:space="0" w:color="auto"/>
              <w:bottom w:val="single" w:sz="4" w:space="0" w:color="auto"/>
              <w:right w:val="single" w:sz="4" w:space="0" w:color="auto"/>
            </w:tcBorders>
          </w:tcPr>
          <w:p w14:paraId="724550E0"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eastAsia="zh-CN"/>
              </w:rPr>
              <w:t>The list of MBS Session ID that UE has joined.</w:t>
            </w:r>
          </w:p>
        </w:tc>
        <w:tc>
          <w:tcPr>
            <w:tcW w:w="1288" w:type="dxa"/>
            <w:tcBorders>
              <w:top w:val="single" w:sz="4" w:space="0" w:color="auto"/>
              <w:left w:val="single" w:sz="4" w:space="0" w:color="auto"/>
              <w:bottom w:val="single" w:sz="4" w:space="0" w:color="auto"/>
              <w:right w:val="single" w:sz="4" w:space="0" w:color="auto"/>
            </w:tcBorders>
          </w:tcPr>
          <w:p w14:paraId="683CA2C6"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793D7A71"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1304B2AB" w14:textId="77777777" w:rsidTr="00D10422">
        <w:tc>
          <w:tcPr>
            <w:tcW w:w="2394" w:type="dxa"/>
            <w:tcBorders>
              <w:top w:val="single" w:sz="4" w:space="0" w:color="auto"/>
              <w:left w:val="single" w:sz="4" w:space="0" w:color="auto"/>
              <w:bottom w:val="single" w:sz="4" w:space="0" w:color="auto"/>
              <w:right w:val="single" w:sz="4" w:space="0" w:color="auto"/>
            </w:tcBorders>
          </w:tcPr>
          <w:p w14:paraId="7D9F70C6"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eastAsia="zh-CN"/>
              </w:rPr>
              <w:t xml:space="preserve">Multicast MBS Session </w:t>
            </w:r>
            <w:r w:rsidRPr="00D10422">
              <w:rPr>
                <w:rFonts w:ascii="Arial" w:hAnsi="Arial"/>
                <w:sz w:val="18"/>
                <w:lang w:eastAsia="zh-CN"/>
              </w:rPr>
              <w:t>Remove</w:t>
            </w:r>
            <w:r w:rsidRPr="00D10422">
              <w:rPr>
                <w:rFonts w:ascii="Arial" w:hAnsi="Arial" w:hint="eastAsia"/>
                <w:sz w:val="18"/>
                <w:lang w:eastAsia="zh-CN"/>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68B64A5F"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45014D3"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7F3BB538"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zh-CN"/>
              </w:rPr>
              <w:t>Multicast MBS Session List 9.3.1.272</w:t>
            </w:r>
          </w:p>
        </w:tc>
        <w:tc>
          <w:tcPr>
            <w:tcW w:w="1762" w:type="dxa"/>
            <w:tcBorders>
              <w:top w:val="single" w:sz="4" w:space="0" w:color="auto"/>
              <w:left w:val="single" w:sz="4" w:space="0" w:color="auto"/>
              <w:bottom w:val="single" w:sz="4" w:space="0" w:color="auto"/>
              <w:right w:val="single" w:sz="4" w:space="0" w:color="auto"/>
            </w:tcBorders>
          </w:tcPr>
          <w:p w14:paraId="30A42BFE"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eastAsia="zh-CN"/>
              </w:rPr>
              <w:t xml:space="preserve">The list of MBS Session ID that UE has </w:t>
            </w:r>
            <w:r w:rsidRPr="00D10422">
              <w:rPr>
                <w:rFonts w:ascii="Arial" w:hAnsi="Arial"/>
                <w:sz w:val="18"/>
                <w:lang w:eastAsia="zh-CN"/>
              </w:rPr>
              <w:t>left</w:t>
            </w:r>
            <w:r w:rsidRPr="00D10422">
              <w:rPr>
                <w:rFonts w:ascii="Arial" w:hAnsi="Arial" w:hint="eastAsia"/>
                <w:sz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2538727C"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018CD644"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28851069" w14:textId="77777777" w:rsidTr="00D10422">
        <w:tc>
          <w:tcPr>
            <w:tcW w:w="2394" w:type="dxa"/>
            <w:tcBorders>
              <w:top w:val="single" w:sz="4" w:space="0" w:color="auto"/>
              <w:left w:val="single" w:sz="4" w:space="0" w:color="auto"/>
              <w:bottom w:val="single" w:sz="4" w:space="0" w:color="auto"/>
              <w:right w:val="single" w:sz="4" w:space="0" w:color="auto"/>
            </w:tcBorders>
          </w:tcPr>
          <w:p w14:paraId="3646F3EF" w14:textId="77777777" w:rsidR="00D10422" w:rsidRPr="00D10422" w:rsidRDefault="00D10422" w:rsidP="00D10422">
            <w:pPr>
              <w:keepNext/>
              <w:keepLines/>
              <w:spacing w:after="0"/>
              <w:rPr>
                <w:rFonts w:ascii="Arial" w:hAnsi="Arial"/>
                <w:sz w:val="18"/>
                <w:lang w:eastAsia="ko-KR"/>
              </w:rPr>
            </w:pPr>
            <w:r w:rsidRPr="00D10422">
              <w:rPr>
                <w:rFonts w:ascii="Arial" w:hAnsi="Arial"/>
                <w:b/>
                <w:sz w:val="18"/>
                <w:lang w:eastAsia="ko-KR"/>
              </w:rPr>
              <w:t>UE Multicast MRB to Be Setup List</w:t>
            </w:r>
          </w:p>
        </w:tc>
        <w:tc>
          <w:tcPr>
            <w:tcW w:w="1260" w:type="dxa"/>
            <w:tcBorders>
              <w:top w:val="single" w:sz="4" w:space="0" w:color="auto"/>
              <w:left w:val="single" w:sz="4" w:space="0" w:color="auto"/>
              <w:bottom w:val="single" w:sz="4" w:space="0" w:color="auto"/>
              <w:right w:val="single" w:sz="4" w:space="0" w:color="auto"/>
            </w:tcBorders>
          </w:tcPr>
          <w:p w14:paraId="5B08E470" w14:textId="77777777" w:rsidR="00D10422" w:rsidRPr="00D10422" w:rsidRDefault="00D10422" w:rsidP="00D10422">
            <w:pPr>
              <w:keepNext/>
              <w:keepLines/>
              <w:spacing w:after="0"/>
              <w:rPr>
                <w:rFonts w:ascii="Arial" w:eastAsia="SimSun" w:hAnsi="Arial" w:cs="Arial"/>
                <w:sz w:val="18"/>
                <w:szCs w:val="18"/>
                <w:lang w:val="en-US" w:eastAsia="zh-CN"/>
              </w:rPr>
            </w:pPr>
          </w:p>
        </w:tc>
        <w:tc>
          <w:tcPr>
            <w:tcW w:w="1247" w:type="dxa"/>
            <w:tcBorders>
              <w:top w:val="single" w:sz="4" w:space="0" w:color="auto"/>
              <w:left w:val="single" w:sz="4" w:space="0" w:color="auto"/>
              <w:bottom w:val="single" w:sz="4" w:space="0" w:color="auto"/>
              <w:right w:val="single" w:sz="4" w:space="0" w:color="auto"/>
            </w:tcBorders>
          </w:tcPr>
          <w:p w14:paraId="7F307F4A"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02903B96"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724AAD26"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5E18BD6"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28BE530E"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57EF15A7" w14:textId="77777777" w:rsidTr="00D10422">
        <w:tc>
          <w:tcPr>
            <w:tcW w:w="2394" w:type="dxa"/>
            <w:tcBorders>
              <w:top w:val="single" w:sz="4" w:space="0" w:color="auto"/>
              <w:left w:val="single" w:sz="4" w:space="0" w:color="auto"/>
              <w:bottom w:val="single" w:sz="4" w:space="0" w:color="auto"/>
              <w:right w:val="single" w:sz="4" w:space="0" w:color="auto"/>
            </w:tcBorders>
          </w:tcPr>
          <w:p w14:paraId="13D35B32" w14:textId="77777777" w:rsidR="00D10422" w:rsidRPr="00D10422" w:rsidRDefault="00D10422" w:rsidP="00D10422">
            <w:pPr>
              <w:keepNext/>
              <w:keepLines/>
              <w:spacing w:after="0"/>
              <w:ind w:left="102"/>
              <w:rPr>
                <w:rFonts w:ascii="Arial" w:hAnsi="Arial"/>
                <w:sz w:val="18"/>
                <w:lang w:eastAsia="ko-KR"/>
              </w:rPr>
            </w:pPr>
            <w:r w:rsidRPr="00D10422">
              <w:rPr>
                <w:rFonts w:ascii="Arial" w:eastAsia="Tahoma" w:hAnsi="Arial" w:cs="Arial"/>
                <w:sz w:val="18"/>
                <w:szCs w:val="18"/>
                <w:lang w:eastAsia="zh-CN"/>
              </w:rPr>
              <w:t>&gt;UE Multicast MRB to Be Setup Item IEs</w:t>
            </w:r>
          </w:p>
        </w:tc>
        <w:tc>
          <w:tcPr>
            <w:tcW w:w="1260" w:type="dxa"/>
            <w:tcBorders>
              <w:top w:val="single" w:sz="4" w:space="0" w:color="auto"/>
              <w:left w:val="single" w:sz="4" w:space="0" w:color="auto"/>
              <w:bottom w:val="single" w:sz="4" w:space="0" w:color="auto"/>
              <w:right w:val="single" w:sz="4" w:space="0" w:color="auto"/>
            </w:tcBorders>
          </w:tcPr>
          <w:p w14:paraId="2E5E58D8" w14:textId="77777777" w:rsidR="00D10422" w:rsidRPr="00D10422" w:rsidRDefault="00D10422" w:rsidP="00D10422">
            <w:pPr>
              <w:keepNext/>
              <w:keepLines/>
              <w:spacing w:after="0"/>
              <w:rPr>
                <w:rFonts w:ascii="Arial" w:eastAsia="SimSun" w:hAnsi="Arial" w:cs="Arial"/>
                <w:sz w:val="18"/>
                <w:szCs w:val="18"/>
                <w:lang w:val="en-US" w:eastAsia="zh-CN"/>
              </w:rPr>
            </w:pPr>
          </w:p>
        </w:tc>
        <w:tc>
          <w:tcPr>
            <w:tcW w:w="1247" w:type="dxa"/>
            <w:tcBorders>
              <w:top w:val="single" w:sz="4" w:space="0" w:color="auto"/>
              <w:left w:val="single" w:sz="4" w:space="0" w:color="auto"/>
              <w:bottom w:val="single" w:sz="4" w:space="0" w:color="auto"/>
              <w:right w:val="single" w:sz="4" w:space="0" w:color="auto"/>
            </w:tcBorders>
          </w:tcPr>
          <w:p w14:paraId="74831B7A"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&lt;maxnoofMRBsforUE&gt; </w:t>
            </w:r>
          </w:p>
        </w:tc>
        <w:tc>
          <w:tcPr>
            <w:tcW w:w="1260" w:type="dxa"/>
            <w:tcBorders>
              <w:top w:val="single" w:sz="4" w:space="0" w:color="auto"/>
              <w:left w:val="single" w:sz="4" w:space="0" w:color="auto"/>
              <w:bottom w:val="single" w:sz="4" w:space="0" w:color="auto"/>
              <w:right w:val="single" w:sz="4" w:space="0" w:color="auto"/>
            </w:tcBorders>
          </w:tcPr>
          <w:p w14:paraId="64C1FC5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0F9D04D"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AB8CCC7"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6E94A79D"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7F293760" w14:textId="77777777" w:rsidTr="00D10422">
        <w:tc>
          <w:tcPr>
            <w:tcW w:w="2394" w:type="dxa"/>
            <w:tcBorders>
              <w:top w:val="single" w:sz="4" w:space="0" w:color="auto"/>
              <w:left w:val="single" w:sz="4" w:space="0" w:color="auto"/>
              <w:bottom w:val="single" w:sz="4" w:space="0" w:color="auto"/>
              <w:right w:val="single" w:sz="4" w:space="0" w:color="auto"/>
            </w:tcBorders>
          </w:tcPr>
          <w:p w14:paraId="0A1E8136"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w:t>
            </w:r>
            <w:r w:rsidRPr="00D10422">
              <w:rPr>
                <w:rFonts w:ascii="Arial" w:eastAsia="Tahoma" w:hAnsi="Arial" w:cs="Arial"/>
                <w:sz w:val="18"/>
                <w:szCs w:val="18"/>
                <w:lang w:eastAsia="zh-CN"/>
              </w:rPr>
              <w:t>MRB</w:t>
            </w:r>
            <w:r w:rsidRPr="00D10422">
              <w:rPr>
                <w:rFonts w:ascii="Arial" w:hAnsi="Arial"/>
                <w:sz w:val="18"/>
                <w:lang w:eastAsia="ko-KR"/>
              </w:rPr>
              <w:t xml:space="preserve"> ID</w:t>
            </w:r>
          </w:p>
        </w:tc>
        <w:tc>
          <w:tcPr>
            <w:tcW w:w="1260" w:type="dxa"/>
            <w:tcBorders>
              <w:top w:val="single" w:sz="4" w:space="0" w:color="auto"/>
              <w:left w:val="single" w:sz="4" w:space="0" w:color="auto"/>
              <w:bottom w:val="single" w:sz="4" w:space="0" w:color="auto"/>
              <w:right w:val="single" w:sz="4" w:space="0" w:color="auto"/>
            </w:tcBorders>
          </w:tcPr>
          <w:p w14:paraId="4F4FAA6A"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3E498E62"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6E8125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9.3.1.224</w:t>
            </w:r>
          </w:p>
        </w:tc>
        <w:tc>
          <w:tcPr>
            <w:tcW w:w="1762" w:type="dxa"/>
            <w:tcBorders>
              <w:top w:val="single" w:sz="4" w:space="0" w:color="auto"/>
              <w:left w:val="single" w:sz="4" w:space="0" w:color="auto"/>
              <w:bottom w:val="single" w:sz="4" w:space="0" w:color="auto"/>
              <w:right w:val="single" w:sz="4" w:space="0" w:color="auto"/>
            </w:tcBorders>
          </w:tcPr>
          <w:p w14:paraId="3013FA5B"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MRB ID for the UE.</w:t>
            </w:r>
          </w:p>
        </w:tc>
        <w:tc>
          <w:tcPr>
            <w:tcW w:w="1288" w:type="dxa"/>
            <w:tcBorders>
              <w:top w:val="single" w:sz="4" w:space="0" w:color="auto"/>
              <w:left w:val="single" w:sz="4" w:space="0" w:color="auto"/>
              <w:bottom w:val="single" w:sz="4" w:space="0" w:color="auto"/>
              <w:right w:val="single" w:sz="4" w:space="0" w:color="auto"/>
            </w:tcBorders>
          </w:tcPr>
          <w:p w14:paraId="097846BC"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663E4D52"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470E1690" w14:textId="77777777" w:rsidTr="00D10422">
        <w:tc>
          <w:tcPr>
            <w:tcW w:w="2394" w:type="dxa"/>
            <w:tcBorders>
              <w:top w:val="single" w:sz="4" w:space="0" w:color="auto"/>
              <w:left w:val="single" w:sz="4" w:space="0" w:color="auto"/>
              <w:bottom w:val="single" w:sz="4" w:space="0" w:color="auto"/>
              <w:right w:val="single" w:sz="4" w:space="0" w:color="auto"/>
            </w:tcBorders>
          </w:tcPr>
          <w:p w14:paraId="6B3E4FFD"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hint="eastAsia"/>
                <w:sz w:val="18"/>
                <w:lang w:eastAsia="zh-CN"/>
              </w:rPr>
              <w:t>&gt;</w:t>
            </w:r>
            <w:r w:rsidRPr="00D10422">
              <w:rPr>
                <w:rFonts w:ascii="Arial" w:hAnsi="Arial"/>
                <w:sz w:val="18"/>
                <w:lang w:eastAsia="zh-CN"/>
              </w:rPr>
              <w:t>&gt;MBS PTP Retransmission Tunnel Required</w:t>
            </w:r>
          </w:p>
        </w:tc>
        <w:tc>
          <w:tcPr>
            <w:tcW w:w="1260" w:type="dxa"/>
            <w:tcBorders>
              <w:top w:val="single" w:sz="4" w:space="0" w:color="auto"/>
              <w:left w:val="single" w:sz="4" w:space="0" w:color="auto"/>
              <w:bottom w:val="single" w:sz="4" w:space="0" w:color="auto"/>
              <w:right w:val="single" w:sz="4" w:space="0" w:color="auto"/>
            </w:tcBorders>
          </w:tcPr>
          <w:p w14:paraId="508F8F53"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hint="eastAsia"/>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E7A4B14"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49F15A2"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zh-CN"/>
              </w:rPr>
              <w:t>9.3.2.10</w:t>
            </w:r>
          </w:p>
        </w:tc>
        <w:tc>
          <w:tcPr>
            <w:tcW w:w="1762" w:type="dxa"/>
            <w:tcBorders>
              <w:top w:val="single" w:sz="4" w:space="0" w:color="auto"/>
              <w:left w:val="single" w:sz="4" w:space="0" w:color="auto"/>
              <w:bottom w:val="single" w:sz="4" w:space="0" w:color="auto"/>
              <w:right w:val="single" w:sz="4" w:space="0" w:color="auto"/>
            </w:tcBorders>
          </w:tcPr>
          <w:p w14:paraId="060DB9C1"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79BC2AE"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0D887571"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3AF2FF96" w14:textId="77777777" w:rsidTr="00D10422">
        <w:tc>
          <w:tcPr>
            <w:tcW w:w="2394" w:type="dxa"/>
            <w:tcBorders>
              <w:top w:val="single" w:sz="4" w:space="0" w:color="auto"/>
              <w:left w:val="single" w:sz="4" w:space="0" w:color="auto"/>
              <w:bottom w:val="single" w:sz="4" w:space="0" w:color="auto"/>
              <w:right w:val="single" w:sz="4" w:space="0" w:color="auto"/>
            </w:tcBorders>
          </w:tcPr>
          <w:p w14:paraId="02847A18" w14:textId="77777777" w:rsidR="00D10422" w:rsidRPr="00D10422" w:rsidRDefault="00D10422" w:rsidP="00D10422">
            <w:pPr>
              <w:keepNext/>
              <w:keepLines/>
              <w:spacing w:after="0"/>
              <w:rPr>
                <w:rFonts w:ascii="Arial" w:hAnsi="Arial"/>
                <w:sz w:val="18"/>
                <w:lang w:eastAsia="ko-KR"/>
              </w:rPr>
            </w:pPr>
            <w:r w:rsidRPr="00D10422">
              <w:rPr>
                <w:rFonts w:ascii="Arial" w:hAnsi="Arial"/>
                <w:b/>
                <w:sz w:val="18"/>
                <w:lang w:eastAsia="ko-KR"/>
              </w:rPr>
              <w:t>UE Multicast MRB to Be Released List</w:t>
            </w:r>
          </w:p>
        </w:tc>
        <w:tc>
          <w:tcPr>
            <w:tcW w:w="1260" w:type="dxa"/>
            <w:tcBorders>
              <w:top w:val="single" w:sz="4" w:space="0" w:color="auto"/>
              <w:left w:val="single" w:sz="4" w:space="0" w:color="auto"/>
              <w:bottom w:val="single" w:sz="4" w:space="0" w:color="auto"/>
              <w:right w:val="single" w:sz="4" w:space="0" w:color="auto"/>
            </w:tcBorders>
          </w:tcPr>
          <w:p w14:paraId="2F4C8DC9" w14:textId="77777777" w:rsidR="00D10422" w:rsidRPr="00D10422" w:rsidRDefault="00D10422" w:rsidP="00D10422">
            <w:pPr>
              <w:keepNext/>
              <w:keepLines/>
              <w:spacing w:after="0"/>
              <w:rPr>
                <w:rFonts w:ascii="Arial" w:eastAsia="SimSun" w:hAnsi="Arial" w:cs="Arial"/>
                <w:sz w:val="18"/>
                <w:szCs w:val="18"/>
                <w:lang w:val="en-US" w:eastAsia="zh-CN"/>
              </w:rPr>
            </w:pPr>
          </w:p>
        </w:tc>
        <w:tc>
          <w:tcPr>
            <w:tcW w:w="1247" w:type="dxa"/>
            <w:tcBorders>
              <w:top w:val="single" w:sz="4" w:space="0" w:color="auto"/>
              <w:left w:val="single" w:sz="4" w:space="0" w:color="auto"/>
              <w:bottom w:val="single" w:sz="4" w:space="0" w:color="auto"/>
              <w:right w:val="single" w:sz="4" w:space="0" w:color="auto"/>
            </w:tcBorders>
          </w:tcPr>
          <w:p w14:paraId="26E8322A"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0..1</w:t>
            </w:r>
          </w:p>
        </w:tc>
        <w:tc>
          <w:tcPr>
            <w:tcW w:w="1260" w:type="dxa"/>
            <w:tcBorders>
              <w:top w:val="single" w:sz="4" w:space="0" w:color="auto"/>
              <w:left w:val="single" w:sz="4" w:space="0" w:color="auto"/>
              <w:bottom w:val="single" w:sz="4" w:space="0" w:color="auto"/>
              <w:right w:val="single" w:sz="4" w:space="0" w:color="auto"/>
            </w:tcBorders>
          </w:tcPr>
          <w:p w14:paraId="34D92D15"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0AA33E79"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3A05225"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287C1309"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663C0B9A" w14:textId="77777777" w:rsidTr="00D10422">
        <w:tc>
          <w:tcPr>
            <w:tcW w:w="2394" w:type="dxa"/>
            <w:tcBorders>
              <w:top w:val="single" w:sz="4" w:space="0" w:color="auto"/>
              <w:left w:val="single" w:sz="4" w:space="0" w:color="auto"/>
              <w:bottom w:val="single" w:sz="4" w:space="0" w:color="auto"/>
              <w:right w:val="single" w:sz="4" w:space="0" w:color="auto"/>
            </w:tcBorders>
          </w:tcPr>
          <w:p w14:paraId="1743E3A1" w14:textId="77777777" w:rsidR="00D10422" w:rsidRPr="00D10422" w:rsidRDefault="00D10422" w:rsidP="00D10422">
            <w:pPr>
              <w:keepNext/>
              <w:keepLines/>
              <w:spacing w:after="0"/>
              <w:ind w:left="102"/>
              <w:rPr>
                <w:rFonts w:ascii="Arial" w:hAnsi="Arial"/>
                <w:sz w:val="18"/>
                <w:lang w:eastAsia="ko-KR"/>
              </w:rPr>
            </w:pPr>
            <w:r w:rsidRPr="00D10422">
              <w:rPr>
                <w:rFonts w:ascii="Arial" w:eastAsia="Tahoma" w:hAnsi="Arial" w:cs="Arial"/>
                <w:b/>
                <w:sz w:val="18"/>
                <w:szCs w:val="18"/>
                <w:lang w:eastAsia="zh-CN"/>
              </w:rPr>
              <w:t>&gt;UE Multicast MRB to Be Released Item IEs</w:t>
            </w:r>
          </w:p>
        </w:tc>
        <w:tc>
          <w:tcPr>
            <w:tcW w:w="1260" w:type="dxa"/>
            <w:tcBorders>
              <w:top w:val="single" w:sz="4" w:space="0" w:color="auto"/>
              <w:left w:val="single" w:sz="4" w:space="0" w:color="auto"/>
              <w:bottom w:val="single" w:sz="4" w:space="0" w:color="auto"/>
              <w:right w:val="single" w:sz="4" w:space="0" w:color="auto"/>
            </w:tcBorders>
          </w:tcPr>
          <w:p w14:paraId="22804B91" w14:textId="77777777" w:rsidR="00D10422" w:rsidRPr="00D10422" w:rsidRDefault="00D10422" w:rsidP="00D10422">
            <w:pPr>
              <w:keepNext/>
              <w:keepLines/>
              <w:spacing w:after="0"/>
              <w:rPr>
                <w:rFonts w:ascii="Arial" w:eastAsia="SimSun" w:hAnsi="Arial" w:cs="Arial"/>
                <w:sz w:val="18"/>
                <w:szCs w:val="18"/>
                <w:lang w:val="en-US" w:eastAsia="zh-CN"/>
              </w:rPr>
            </w:pPr>
          </w:p>
        </w:tc>
        <w:tc>
          <w:tcPr>
            <w:tcW w:w="1247" w:type="dxa"/>
            <w:tcBorders>
              <w:top w:val="single" w:sz="4" w:space="0" w:color="auto"/>
              <w:left w:val="single" w:sz="4" w:space="0" w:color="auto"/>
              <w:bottom w:val="single" w:sz="4" w:space="0" w:color="auto"/>
              <w:right w:val="single" w:sz="4" w:space="0" w:color="auto"/>
            </w:tcBorders>
          </w:tcPr>
          <w:p w14:paraId="2EDFB65E" w14:textId="77777777" w:rsidR="00D10422" w:rsidRPr="00D10422" w:rsidRDefault="00D10422" w:rsidP="00D10422">
            <w:pPr>
              <w:keepNext/>
              <w:keepLines/>
              <w:spacing w:after="0"/>
              <w:rPr>
                <w:rFonts w:ascii="Arial" w:hAnsi="Arial"/>
                <w:i/>
                <w:sz w:val="18"/>
                <w:lang w:eastAsia="ko-KR"/>
              </w:rPr>
            </w:pPr>
            <w:r w:rsidRPr="00D10422">
              <w:rPr>
                <w:rFonts w:ascii="Arial" w:hAnsi="Arial"/>
                <w:i/>
                <w:sz w:val="18"/>
                <w:lang w:eastAsia="ko-KR"/>
              </w:rPr>
              <w:t>1</w:t>
            </w:r>
            <w:proofErr w:type="gramStart"/>
            <w:r w:rsidRPr="00D10422">
              <w:rPr>
                <w:rFonts w:ascii="Arial" w:hAnsi="Arial"/>
                <w:i/>
                <w:sz w:val="18"/>
                <w:lang w:eastAsia="ko-KR"/>
              </w:rPr>
              <w:t xml:space="preserve"> ..</w:t>
            </w:r>
            <w:proofErr w:type="gramEnd"/>
            <w:r w:rsidRPr="00D10422">
              <w:rPr>
                <w:rFonts w:ascii="Arial" w:hAnsi="Arial"/>
                <w:i/>
                <w:sz w:val="18"/>
                <w:lang w:eastAsia="ko-KR"/>
              </w:rPr>
              <w:t xml:space="preserve"> &lt;maxnoofMRBsforUE&gt; </w:t>
            </w:r>
          </w:p>
        </w:tc>
        <w:tc>
          <w:tcPr>
            <w:tcW w:w="1260" w:type="dxa"/>
            <w:tcBorders>
              <w:top w:val="single" w:sz="4" w:space="0" w:color="auto"/>
              <w:left w:val="single" w:sz="4" w:space="0" w:color="auto"/>
              <w:bottom w:val="single" w:sz="4" w:space="0" w:color="auto"/>
              <w:right w:val="single" w:sz="4" w:space="0" w:color="auto"/>
            </w:tcBorders>
          </w:tcPr>
          <w:p w14:paraId="576412EE"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35372C0C"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20A19E4E"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7342D6EC"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reject</w:t>
            </w:r>
          </w:p>
        </w:tc>
      </w:tr>
      <w:tr w:rsidR="00D10422" w:rsidRPr="00D10422" w14:paraId="43CED35C" w14:textId="77777777" w:rsidTr="00D10422">
        <w:tc>
          <w:tcPr>
            <w:tcW w:w="2394" w:type="dxa"/>
            <w:tcBorders>
              <w:top w:val="single" w:sz="4" w:space="0" w:color="auto"/>
              <w:left w:val="single" w:sz="4" w:space="0" w:color="auto"/>
              <w:bottom w:val="single" w:sz="4" w:space="0" w:color="auto"/>
              <w:right w:val="single" w:sz="4" w:space="0" w:color="auto"/>
            </w:tcBorders>
          </w:tcPr>
          <w:p w14:paraId="2895F421"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sz w:val="18"/>
                <w:lang w:eastAsia="ko-KR"/>
              </w:rPr>
              <w:t>&gt;&gt;</w:t>
            </w:r>
            <w:r w:rsidRPr="00D10422">
              <w:rPr>
                <w:rFonts w:ascii="Arial" w:eastAsia="Tahoma" w:hAnsi="Arial" w:cs="Arial"/>
                <w:sz w:val="18"/>
                <w:szCs w:val="18"/>
                <w:lang w:eastAsia="zh-CN"/>
              </w:rPr>
              <w:t>MRB</w:t>
            </w:r>
            <w:r w:rsidRPr="00D10422">
              <w:rPr>
                <w:rFonts w:ascii="Arial" w:hAnsi="Arial"/>
                <w:sz w:val="18"/>
                <w:lang w:eastAsia="ko-KR"/>
              </w:rPr>
              <w:t xml:space="preserve"> ID</w:t>
            </w:r>
          </w:p>
        </w:tc>
        <w:tc>
          <w:tcPr>
            <w:tcW w:w="1260" w:type="dxa"/>
            <w:tcBorders>
              <w:top w:val="single" w:sz="4" w:space="0" w:color="auto"/>
              <w:left w:val="single" w:sz="4" w:space="0" w:color="auto"/>
              <w:bottom w:val="single" w:sz="4" w:space="0" w:color="auto"/>
              <w:right w:val="single" w:sz="4" w:space="0" w:color="auto"/>
            </w:tcBorders>
          </w:tcPr>
          <w:p w14:paraId="1BC36005" w14:textId="77777777" w:rsidR="00D10422" w:rsidRPr="00D10422" w:rsidRDefault="00D10422" w:rsidP="00D10422">
            <w:pPr>
              <w:keepNext/>
              <w:keepLines/>
              <w:spacing w:after="0"/>
              <w:rPr>
                <w:rFonts w:ascii="Arial" w:eastAsia="SimSun" w:hAnsi="Arial" w:cs="Arial"/>
                <w:sz w:val="18"/>
                <w:szCs w:val="18"/>
                <w:lang w:val="en-US" w:eastAsia="zh-CN"/>
              </w:rPr>
            </w:pPr>
            <w:r w:rsidRPr="00D10422">
              <w:rPr>
                <w:rFonts w:ascii="Arial" w:hAnsi="Arial"/>
                <w:sz w:val="18"/>
                <w:lang w:eastAsia="ko-KR"/>
              </w:rPr>
              <w:t>M</w:t>
            </w:r>
          </w:p>
        </w:tc>
        <w:tc>
          <w:tcPr>
            <w:tcW w:w="1247" w:type="dxa"/>
            <w:tcBorders>
              <w:top w:val="single" w:sz="4" w:space="0" w:color="auto"/>
              <w:left w:val="single" w:sz="4" w:space="0" w:color="auto"/>
              <w:bottom w:val="single" w:sz="4" w:space="0" w:color="auto"/>
              <w:right w:val="single" w:sz="4" w:space="0" w:color="auto"/>
            </w:tcBorders>
          </w:tcPr>
          <w:p w14:paraId="314764FA"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1AF99766"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9.3.1.224</w:t>
            </w:r>
          </w:p>
        </w:tc>
        <w:tc>
          <w:tcPr>
            <w:tcW w:w="1762" w:type="dxa"/>
            <w:tcBorders>
              <w:top w:val="single" w:sz="4" w:space="0" w:color="auto"/>
              <w:left w:val="single" w:sz="4" w:space="0" w:color="auto"/>
              <w:bottom w:val="single" w:sz="4" w:space="0" w:color="auto"/>
              <w:right w:val="single" w:sz="4" w:space="0" w:color="auto"/>
            </w:tcBorders>
          </w:tcPr>
          <w:p w14:paraId="7431EFF4"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ko-KR"/>
              </w:rPr>
              <w:t>MRB ID for the UE.</w:t>
            </w:r>
          </w:p>
        </w:tc>
        <w:tc>
          <w:tcPr>
            <w:tcW w:w="1288" w:type="dxa"/>
            <w:tcBorders>
              <w:top w:val="single" w:sz="4" w:space="0" w:color="auto"/>
              <w:left w:val="single" w:sz="4" w:space="0" w:color="auto"/>
              <w:bottom w:val="single" w:sz="4" w:space="0" w:color="auto"/>
              <w:right w:val="single" w:sz="4" w:space="0" w:color="auto"/>
            </w:tcBorders>
          </w:tcPr>
          <w:p w14:paraId="3ACF63EB"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41390703"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2EEC9F70" w14:textId="77777777" w:rsidTr="00D10422">
        <w:tc>
          <w:tcPr>
            <w:tcW w:w="2394" w:type="dxa"/>
            <w:tcBorders>
              <w:top w:val="single" w:sz="4" w:space="0" w:color="auto"/>
              <w:left w:val="single" w:sz="4" w:space="0" w:color="auto"/>
              <w:bottom w:val="single" w:sz="4" w:space="0" w:color="auto"/>
              <w:right w:val="single" w:sz="4" w:space="0" w:color="auto"/>
            </w:tcBorders>
          </w:tcPr>
          <w:p w14:paraId="708F3F05"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b/>
                <w:bCs/>
                <w:sz w:val="18"/>
                <w:lang w:val="en-US" w:eastAsia="zh-CN"/>
              </w:rPr>
              <w:t>SL DRX Cycle List</w:t>
            </w:r>
          </w:p>
        </w:tc>
        <w:tc>
          <w:tcPr>
            <w:tcW w:w="1260" w:type="dxa"/>
            <w:tcBorders>
              <w:top w:val="single" w:sz="4" w:space="0" w:color="auto"/>
              <w:left w:val="single" w:sz="4" w:space="0" w:color="auto"/>
              <w:bottom w:val="single" w:sz="4" w:space="0" w:color="auto"/>
              <w:right w:val="single" w:sz="4" w:space="0" w:color="auto"/>
            </w:tcBorders>
          </w:tcPr>
          <w:p w14:paraId="42719169" w14:textId="77777777" w:rsidR="00D10422" w:rsidRPr="00D10422" w:rsidRDefault="00D10422" w:rsidP="00D10422">
            <w:pPr>
              <w:keepNext/>
              <w:keepLines/>
              <w:spacing w:after="0"/>
              <w:rPr>
                <w:rFonts w:ascii="Arial" w:hAnsi="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19E446E2" w14:textId="77777777" w:rsidR="00D10422" w:rsidRPr="00D10422" w:rsidRDefault="00D10422" w:rsidP="00D10422">
            <w:pPr>
              <w:keepNext/>
              <w:keepLines/>
              <w:spacing w:after="0"/>
              <w:rPr>
                <w:rFonts w:ascii="Arial" w:hAnsi="Arial"/>
                <w:i/>
                <w:sz w:val="18"/>
                <w:lang w:eastAsia="ko-KR"/>
              </w:rPr>
            </w:pPr>
            <w:r w:rsidRPr="00D10422">
              <w:rPr>
                <w:rFonts w:ascii="Arial" w:hAnsi="Arial" w:hint="eastAsia"/>
                <w:i/>
                <w:sz w:val="18"/>
                <w:lang w:val="en-US" w:eastAsia="zh-CN"/>
              </w:rPr>
              <w:t>0..1</w:t>
            </w:r>
          </w:p>
        </w:tc>
        <w:tc>
          <w:tcPr>
            <w:tcW w:w="1260" w:type="dxa"/>
            <w:tcBorders>
              <w:top w:val="single" w:sz="4" w:space="0" w:color="auto"/>
              <w:left w:val="single" w:sz="4" w:space="0" w:color="auto"/>
              <w:bottom w:val="single" w:sz="4" w:space="0" w:color="auto"/>
              <w:right w:val="single" w:sz="4" w:space="0" w:color="auto"/>
            </w:tcBorders>
          </w:tcPr>
          <w:p w14:paraId="6580087E"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7BD2B30B"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5D2BB510"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hint="eastAsia"/>
                <w:sz w:val="18"/>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70CE219E"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hint="eastAsia"/>
                <w:sz w:val="18"/>
                <w:lang w:val="en-US" w:eastAsia="zh-CN"/>
              </w:rPr>
              <w:t>ignore</w:t>
            </w:r>
          </w:p>
        </w:tc>
      </w:tr>
      <w:tr w:rsidR="00D10422" w:rsidRPr="00D10422" w14:paraId="00E2DAA3" w14:textId="77777777" w:rsidTr="00D10422">
        <w:tc>
          <w:tcPr>
            <w:tcW w:w="2394" w:type="dxa"/>
            <w:tcBorders>
              <w:top w:val="single" w:sz="4" w:space="0" w:color="auto"/>
              <w:left w:val="single" w:sz="4" w:space="0" w:color="auto"/>
              <w:bottom w:val="single" w:sz="4" w:space="0" w:color="auto"/>
              <w:right w:val="single" w:sz="4" w:space="0" w:color="auto"/>
            </w:tcBorders>
          </w:tcPr>
          <w:p w14:paraId="46AD5B09" w14:textId="77777777" w:rsidR="00D10422" w:rsidRPr="00D10422" w:rsidRDefault="00D10422" w:rsidP="00D10422">
            <w:pPr>
              <w:keepNext/>
              <w:keepLines/>
              <w:spacing w:after="0"/>
              <w:ind w:left="102"/>
              <w:rPr>
                <w:rFonts w:ascii="Arial" w:hAnsi="Arial"/>
                <w:sz w:val="18"/>
                <w:lang w:eastAsia="ko-KR"/>
              </w:rPr>
            </w:pPr>
            <w:r w:rsidRPr="00D10422">
              <w:rPr>
                <w:rFonts w:ascii="Arial" w:hAnsi="Arial" w:hint="eastAsia"/>
                <w:b/>
                <w:bCs/>
                <w:sz w:val="18"/>
                <w:lang w:val="en-US" w:eastAsia="zh-CN"/>
              </w:rPr>
              <w:t>&gt;SL DRX Cycle Item IEs</w:t>
            </w:r>
          </w:p>
        </w:tc>
        <w:tc>
          <w:tcPr>
            <w:tcW w:w="1260" w:type="dxa"/>
            <w:tcBorders>
              <w:top w:val="single" w:sz="4" w:space="0" w:color="auto"/>
              <w:left w:val="single" w:sz="4" w:space="0" w:color="auto"/>
              <w:bottom w:val="single" w:sz="4" w:space="0" w:color="auto"/>
              <w:right w:val="single" w:sz="4" w:space="0" w:color="auto"/>
            </w:tcBorders>
          </w:tcPr>
          <w:p w14:paraId="038A4FD3" w14:textId="77777777" w:rsidR="00D10422" w:rsidRPr="00D10422" w:rsidRDefault="00D10422" w:rsidP="00D10422">
            <w:pPr>
              <w:keepNext/>
              <w:keepLines/>
              <w:spacing w:after="0"/>
              <w:rPr>
                <w:rFonts w:ascii="Arial" w:hAnsi="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6C25062D" w14:textId="77777777" w:rsidR="00D10422" w:rsidRPr="00D10422" w:rsidRDefault="00D10422" w:rsidP="00D10422">
            <w:pPr>
              <w:keepNext/>
              <w:keepLines/>
              <w:spacing w:after="0"/>
              <w:rPr>
                <w:rFonts w:ascii="Arial" w:hAnsi="Arial"/>
                <w:i/>
                <w:sz w:val="18"/>
                <w:lang w:val="en-US" w:eastAsia="zh-CN"/>
              </w:rPr>
            </w:pPr>
            <w:r w:rsidRPr="00D10422">
              <w:rPr>
                <w:rFonts w:ascii="Arial" w:hAnsi="Arial" w:hint="eastAsia"/>
                <w:i/>
                <w:sz w:val="18"/>
                <w:lang w:val="en-US" w:eastAsia="zh-CN"/>
              </w:rPr>
              <w:t>1</w:t>
            </w:r>
            <w:proofErr w:type="gramStart"/>
            <w:r w:rsidRPr="00D10422">
              <w:rPr>
                <w:rFonts w:ascii="Arial" w:hAnsi="Arial" w:hint="eastAsia"/>
                <w:i/>
                <w:sz w:val="18"/>
                <w:lang w:val="en-US" w:eastAsia="zh-CN"/>
              </w:rPr>
              <w:t xml:space="preserve"> ..</w:t>
            </w:r>
            <w:proofErr w:type="gramEnd"/>
          </w:p>
          <w:p w14:paraId="636AD2D9" w14:textId="77777777" w:rsidR="00D10422" w:rsidRPr="00D10422" w:rsidRDefault="00D10422" w:rsidP="00D10422">
            <w:pPr>
              <w:keepNext/>
              <w:keepLines/>
              <w:spacing w:after="0"/>
              <w:rPr>
                <w:rFonts w:ascii="Arial" w:hAnsi="Arial"/>
                <w:i/>
                <w:sz w:val="18"/>
                <w:lang w:eastAsia="ko-KR"/>
              </w:rPr>
            </w:pPr>
            <w:r w:rsidRPr="00D10422">
              <w:rPr>
                <w:rFonts w:ascii="Arial" w:hAnsi="Arial" w:hint="eastAsia"/>
                <w:i/>
                <w:sz w:val="18"/>
                <w:lang w:val="en-US" w:eastAsia="zh-CN"/>
              </w:rPr>
              <w:t>&lt;maxnoofSLdestinations &gt;</w:t>
            </w:r>
          </w:p>
        </w:tc>
        <w:tc>
          <w:tcPr>
            <w:tcW w:w="1260" w:type="dxa"/>
            <w:tcBorders>
              <w:top w:val="single" w:sz="4" w:space="0" w:color="auto"/>
              <w:left w:val="single" w:sz="4" w:space="0" w:color="auto"/>
              <w:bottom w:val="single" w:sz="4" w:space="0" w:color="auto"/>
              <w:right w:val="single" w:sz="4" w:space="0" w:color="auto"/>
            </w:tcBorders>
          </w:tcPr>
          <w:p w14:paraId="1427BB4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3478015"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9098CCD"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hint="eastAsia"/>
                <w:sz w:val="18"/>
                <w:lang w:val="en-US" w:eastAsia="zh-CN"/>
              </w:rPr>
              <w:t>EACH</w:t>
            </w:r>
          </w:p>
        </w:tc>
        <w:tc>
          <w:tcPr>
            <w:tcW w:w="1274" w:type="dxa"/>
            <w:tcBorders>
              <w:top w:val="single" w:sz="4" w:space="0" w:color="auto"/>
              <w:left w:val="single" w:sz="4" w:space="0" w:color="auto"/>
              <w:bottom w:val="single" w:sz="4" w:space="0" w:color="auto"/>
              <w:right w:val="single" w:sz="4" w:space="0" w:color="auto"/>
            </w:tcBorders>
          </w:tcPr>
          <w:p w14:paraId="7E6B993E"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cs="Arial" w:hint="eastAsia"/>
                <w:sz w:val="18"/>
                <w:lang w:val="en-US" w:eastAsia="zh-CN"/>
              </w:rPr>
              <w:t>ignore</w:t>
            </w:r>
          </w:p>
        </w:tc>
      </w:tr>
      <w:tr w:rsidR="00D10422" w:rsidRPr="00D10422" w14:paraId="762CA065" w14:textId="77777777" w:rsidTr="00D10422">
        <w:tc>
          <w:tcPr>
            <w:tcW w:w="2394" w:type="dxa"/>
            <w:tcBorders>
              <w:top w:val="single" w:sz="4" w:space="0" w:color="auto"/>
              <w:left w:val="single" w:sz="4" w:space="0" w:color="auto"/>
              <w:bottom w:val="single" w:sz="4" w:space="0" w:color="auto"/>
              <w:right w:val="single" w:sz="4" w:space="0" w:color="auto"/>
            </w:tcBorders>
          </w:tcPr>
          <w:p w14:paraId="19EA3D1D" w14:textId="77777777" w:rsidR="00D10422" w:rsidRPr="00D10422" w:rsidRDefault="00D10422" w:rsidP="00D10422">
            <w:pPr>
              <w:keepNext/>
              <w:keepLines/>
              <w:spacing w:after="0"/>
              <w:ind w:left="198"/>
              <w:rPr>
                <w:rFonts w:ascii="Arial" w:hAnsi="Arial"/>
                <w:sz w:val="18"/>
                <w:lang w:eastAsia="ko-KR"/>
              </w:rPr>
            </w:pPr>
            <w:r w:rsidRPr="00D10422">
              <w:rPr>
                <w:rFonts w:ascii="Arial" w:hAnsi="Arial" w:hint="eastAsia"/>
                <w:sz w:val="18"/>
                <w:lang w:val="en-US" w:eastAsia="zh-CN"/>
              </w:rPr>
              <w:t>&gt;&gt;RX UE ID</w:t>
            </w:r>
          </w:p>
        </w:tc>
        <w:tc>
          <w:tcPr>
            <w:tcW w:w="1260" w:type="dxa"/>
            <w:tcBorders>
              <w:top w:val="single" w:sz="4" w:space="0" w:color="auto"/>
              <w:left w:val="single" w:sz="4" w:space="0" w:color="auto"/>
              <w:bottom w:val="single" w:sz="4" w:space="0" w:color="auto"/>
              <w:right w:val="single" w:sz="4" w:space="0" w:color="auto"/>
            </w:tcBorders>
          </w:tcPr>
          <w:p w14:paraId="4A374738"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45B411D6"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81D22D9" w14:textId="77777777" w:rsidR="00D10422" w:rsidRPr="00D10422" w:rsidRDefault="00D10422" w:rsidP="00D10422">
            <w:pPr>
              <w:keepNext/>
              <w:keepLines/>
              <w:spacing w:after="0"/>
              <w:rPr>
                <w:rFonts w:ascii="Arial" w:hAnsi="Arial"/>
                <w:sz w:val="18"/>
                <w:lang w:eastAsia="ko-KR"/>
              </w:rPr>
            </w:pPr>
            <w:r w:rsidRPr="00D10422">
              <w:rPr>
                <w:rFonts w:ascii="Arial" w:eastAsia="SimSun" w:hAnsi="Arial"/>
                <w:snapToGrid w:val="0"/>
                <w:sz w:val="18"/>
                <w:lang w:eastAsia="ko-KR"/>
              </w:rPr>
              <w:t>BIT STRING (</w:t>
            </w:r>
            <w:proofErr w:type="gramStart"/>
            <w:r w:rsidRPr="00D10422">
              <w:rPr>
                <w:rFonts w:ascii="Arial" w:eastAsia="SimSun" w:hAnsi="Arial"/>
                <w:snapToGrid w:val="0"/>
                <w:sz w:val="18"/>
                <w:lang w:eastAsia="ko-KR"/>
              </w:rPr>
              <w:t>SIZE(</w:t>
            </w:r>
            <w:proofErr w:type="gramEnd"/>
            <w:r w:rsidRPr="00D10422">
              <w:rPr>
                <w:rFonts w:ascii="Arial" w:hAnsi="Arial" w:hint="eastAsia"/>
                <w:snapToGrid w:val="0"/>
                <w:sz w:val="18"/>
                <w:lang w:val="en-US" w:eastAsia="zh-CN"/>
              </w:rPr>
              <w:t>24</w:t>
            </w:r>
            <w:r w:rsidRPr="00D10422">
              <w:rPr>
                <w:rFonts w:ascii="Arial" w:eastAsia="SimSun" w:hAnsi="Arial"/>
                <w:snapToGrid w:val="0"/>
                <w:sz w:val="18"/>
                <w:lang w:eastAsia="ko-KR"/>
              </w:rPr>
              <w:t>))</w:t>
            </w:r>
          </w:p>
        </w:tc>
        <w:tc>
          <w:tcPr>
            <w:tcW w:w="1762" w:type="dxa"/>
            <w:tcBorders>
              <w:top w:val="single" w:sz="4" w:space="0" w:color="auto"/>
              <w:left w:val="single" w:sz="4" w:space="0" w:color="auto"/>
              <w:bottom w:val="single" w:sz="4" w:space="0" w:color="auto"/>
              <w:right w:val="single" w:sz="4" w:space="0" w:color="auto"/>
            </w:tcBorders>
          </w:tcPr>
          <w:p w14:paraId="00CEAC16"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Indicates the destination L2 ID of RX UE associated to this UE.</w:t>
            </w:r>
          </w:p>
        </w:tc>
        <w:tc>
          <w:tcPr>
            <w:tcW w:w="1288" w:type="dxa"/>
            <w:tcBorders>
              <w:top w:val="single" w:sz="4" w:space="0" w:color="auto"/>
              <w:left w:val="single" w:sz="4" w:space="0" w:color="auto"/>
              <w:bottom w:val="single" w:sz="4" w:space="0" w:color="auto"/>
              <w:right w:val="single" w:sz="4" w:space="0" w:color="auto"/>
            </w:tcBorders>
          </w:tcPr>
          <w:p w14:paraId="13AC85E3" w14:textId="77777777" w:rsidR="00D10422" w:rsidRPr="00D10422" w:rsidRDefault="00D10422" w:rsidP="00D10422">
            <w:pPr>
              <w:keepNext/>
              <w:keepLines/>
              <w:spacing w:after="0"/>
              <w:jc w:val="center"/>
              <w:rPr>
                <w:rFonts w:ascii="Arial" w:hAnsi="Arial"/>
                <w:sz w:val="18"/>
                <w:lang w:val="en-US" w:eastAsia="zh-CN"/>
              </w:rPr>
            </w:pPr>
            <w:r w:rsidRPr="00D10422">
              <w:rPr>
                <w:rFonts w:ascii="Arial" w:eastAsia="MS Mincho"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5C990A4A"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3757EEED" w14:textId="77777777" w:rsidTr="00D10422">
        <w:tc>
          <w:tcPr>
            <w:tcW w:w="2394" w:type="dxa"/>
            <w:tcBorders>
              <w:top w:val="single" w:sz="4" w:space="0" w:color="auto"/>
              <w:left w:val="single" w:sz="4" w:space="0" w:color="auto"/>
              <w:bottom w:val="single" w:sz="4" w:space="0" w:color="auto"/>
              <w:right w:val="single" w:sz="4" w:space="0" w:color="auto"/>
            </w:tcBorders>
          </w:tcPr>
          <w:p w14:paraId="29122D3E" w14:textId="77777777" w:rsidR="00D10422" w:rsidRPr="00D10422" w:rsidRDefault="00D10422" w:rsidP="00D10422">
            <w:pPr>
              <w:keepNext/>
              <w:keepLines/>
              <w:spacing w:after="0"/>
              <w:ind w:left="198"/>
              <w:rPr>
                <w:rFonts w:ascii="Arial" w:hAnsi="Arial"/>
                <w:sz w:val="18"/>
                <w:lang w:eastAsia="ko-KR"/>
              </w:rPr>
            </w:pPr>
            <w:r w:rsidRPr="00D10422">
              <w:rPr>
                <w:rFonts w:ascii="Arial" w:eastAsia="Tahoma" w:hAnsi="Arial" w:cs="Arial" w:hint="eastAsia"/>
                <w:sz w:val="18"/>
                <w:lang w:val="en-US" w:eastAsia="zh-CN"/>
              </w:rPr>
              <w:t>&gt;&gt;</w:t>
            </w:r>
            <w:r w:rsidRPr="00D10422">
              <w:rPr>
                <w:rFonts w:ascii="Arial" w:eastAsia="Tahoma" w:hAnsi="Arial" w:cs="Arial"/>
                <w:sz w:val="18"/>
                <w:lang w:eastAsia="zh-CN"/>
              </w:rPr>
              <w:t xml:space="preserve">CHOICE </w:t>
            </w:r>
            <w:r w:rsidRPr="00D10422">
              <w:rPr>
                <w:rFonts w:ascii="Arial" w:eastAsia="Tahoma" w:hAnsi="Arial" w:cs="Arial" w:hint="eastAsia"/>
                <w:i/>
                <w:iCs/>
                <w:sz w:val="18"/>
                <w:lang w:val="en-US" w:eastAsia="zh-CN"/>
              </w:rPr>
              <w:t>SL DRX Information</w:t>
            </w:r>
          </w:p>
        </w:tc>
        <w:tc>
          <w:tcPr>
            <w:tcW w:w="1260" w:type="dxa"/>
            <w:tcBorders>
              <w:top w:val="single" w:sz="4" w:space="0" w:color="auto"/>
              <w:left w:val="single" w:sz="4" w:space="0" w:color="auto"/>
              <w:bottom w:val="single" w:sz="4" w:space="0" w:color="auto"/>
              <w:right w:val="single" w:sz="4" w:space="0" w:color="auto"/>
            </w:tcBorders>
          </w:tcPr>
          <w:p w14:paraId="395E6264"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74F15903"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9F0BB41"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34C8D7F"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ADD15A8" w14:textId="77777777" w:rsidR="00D10422" w:rsidRPr="00D10422" w:rsidRDefault="00D10422" w:rsidP="00D10422">
            <w:pPr>
              <w:keepNext/>
              <w:keepLines/>
              <w:spacing w:after="0"/>
              <w:jc w:val="center"/>
              <w:rPr>
                <w:rFonts w:ascii="Arial" w:hAnsi="Arial"/>
                <w:sz w:val="18"/>
                <w:lang w:val="en-US" w:eastAsia="zh-CN"/>
              </w:rPr>
            </w:pPr>
            <w:r w:rsidRPr="00D10422">
              <w:rPr>
                <w:rFonts w:ascii="Arial" w:eastAsia="MS Mincho"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4E94A3AC"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43B99A58" w14:textId="77777777" w:rsidTr="00D10422">
        <w:tc>
          <w:tcPr>
            <w:tcW w:w="2394" w:type="dxa"/>
            <w:tcBorders>
              <w:top w:val="single" w:sz="4" w:space="0" w:color="auto"/>
              <w:left w:val="single" w:sz="4" w:space="0" w:color="auto"/>
              <w:bottom w:val="single" w:sz="4" w:space="0" w:color="auto"/>
              <w:right w:val="single" w:sz="4" w:space="0" w:color="auto"/>
            </w:tcBorders>
          </w:tcPr>
          <w:p w14:paraId="4375D416"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hint="eastAsia"/>
                <w:sz w:val="18"/>
                <w:lang w:val="en-US" w:eastAsia="zh-CN"/>
              </w:rPr>
              <w:t>&gt;&gt;&gt;</w:t>
            </w:r>
            <w:r w:rsidRPr="00D10422">
              <w:rPr>
                <w:rFonts w:ascii="Arial" w:hAnsi="Arial" w:hint="eastAsia"/>
                <w:i/>
                <w:iCs/>
                <w:sz w:val="18"/>
                <w:lang w:val="en-US" w:eastAsia="zh-CN"/>
              </w:rPr>
              <w:t>SL DRX Cycle</w:t>
            </w:r>
          </w:p>
        </w:tc>
        <w:tc>
          <w:tcPr>
            <w:tcW w:w="1260" w:type="dxa"/>
            <w:tcBorders>
              <w:top w:val="single" w:sz="4" w:space="0" w:color="auto"/>
              <w:left w:val="single" w:sz="4" w:space="0" w:color="auto"/>
              <w:bottom w:val="single" w:sz="4" w:space="0" w:color="auto"/>
              <w:right w:val="single" w:sz="4" w:space="0" w:color="auto"/>
            </w:tcBorders>
          </w:tcPr>
          <w:p w14:paraId="1A562F9A" w14:textId="77777777" w:rsidR="00D10422" w:rsidRPr="00D10422" w:rsidRDefault="00D10422" w:rsidP="00D10422">
            <w:pPr>
              <w:keepNext/>
              <w:keepLines/>
              <w:spacing w:after="0"/>
              <w:rPr>
                <w:rFonts w:ascii="Arial" w:hAnsi="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776CF817"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2A767FB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1F0D9487"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6707AFBF" w14:textId="77777777" w:rsidR="00D10422" w:rsidRPr="00D10422" w:rsidRDefault="00D10422" w:rsidP="00D10422">
            <w:pPr>
              <w:keepNext/>
              <w:keepLines/>
              <w:spacing w:after="0"/>
              <w:jc w:val="center"/>
              <w:rPr>
                <w:rFonts w:ascii="Arial" w:hAnsi="Arial"/>
                <w:sz w:val="18"/>
                <w:lang w:val="en-US" w:eastAsia="zh-CN"/>
              </w:rPr>
            </w:pPr>
          </w:p>
        </w:tc>
        <w:tc>
          <w:tcPr>
            <w:tcW w:w="1274" w:type="dxa"/>
            <w:tcBorders>
              <w:top w:val="single" w:sz="4" w:space="0" w:color="auto"/>
              <w:left w:val="single" w:sz="4" w:space="0" w:color="auto"/>
              <w:bottom w:val="single" w:sz="4" w:space="0" w:color="auto"/>
              <w:right w:val="single" w:sz="4" w:space="0" w:color="auto"/>
            </w:tcBorders>
          </w:tcPr>
          <w:p w14:paraId="2CEE0EC6"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5B6CBC87" w14:textId="77777777" w:rsidTr="00D10422">
        <w:tc>
          <w:tcPr>
            <w:tcW w:w="2394" w:type="dxa"/>
            <w:tcBorders>
              <w:top w:val="single" w:sz="4" w:space="0" w:color="auto"/>
              <w:left w:val="single" w:sz="4" w:space="0" w:color="auto"/>
              <w:bottom w:val="single" w:sz="4" w:space="0" w:color="auto"/>
              <w:right w:val="single" w:sz="4" w:space="0" w:color="auto"/>
            </w:tcBorders>
          </w:tcPr>
          <w:p w14:paraId="426308B2"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hint="eastAsia"/>
                <w:sz w:val="18"/>
                <w:lang w:val="en-US" w:eastAsia="zh-CN"/>
              </w:rPr>
              <w:lastRenderedPageBreak/>
              <w:t>&gt;&gt;&gt;&gt;SL DRX Cycle Length</w:t>
            </w:r>
          </w:p>
        </w:tc>
        <w:tc>
          <w:tcPr>
            <w:tcW w:w="1260" w:type="dxa"/>
            <w:tcBorders>
              <w:top w:val="single" w:sz="4" w:space="0" w:color="auto"/>
              <w:left w:val="single" w:sz="4" w:space="0" w:color="auto"/>
              <w:bottom w:val="single" w:sz="4" w:space="0" w:color="auto"/>
              <w:right w:val="single" w:sz="4" w:space="0" w:color="auto"/>
            </w:tcBorders>
          </w:tcPr>
          <w:p w14:paraId="6C516FA0"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0B343A99"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DB8C197" w14:textId="77777777" w:rsidR="00D10422" w:rsidRPr="00D10422" w:rsidRDefault="00D10422" w:rsidP="00D10422">
            <w:pPr>
              <w:keepNext/>
              <w:keepLines/>
              <w:spacing w:after="0"/>
              <w:rPr>
                <w:rFonts w:ascii="Arial" w:hAnsi="Arial"/>
                <w:sz w:val="18"/>
                <w:lang w:eastAsia="ko-KR"/>
              </w:rPr>
            </w:pPr>
            <w:r w:rsidRPr="00D10422">
              <w:rPr>
                <w:rFonts w:ascii="Arial" w:eastAsia="Malgun Gothic" w:hAnsi="Arial"/>
                <w:sz w:val="18"/>
                <w:lang w:eastAsia="zh-CN"/>
              </w:rPr>
              <w:t>ENUMERATED</w:t>
            </w:r>
            <w:r w:rsidRPr="00D10422">
              <w:rPr>
                <w:rFonts w:ascii="Arial" w:eastAsia="Malgun Gothic" w:hAnsi="Arial"/>
                <w:sz w:val="18"/>
                <w:lang w:eastAsia="zh-CN"/>
              </w:rPr>
              <w:br/>
              <w:t>(ms10, ms20, ms32, ms40, ms60, ms64, ms70, ms80, ms128, ms160, ms256, ms320, ms512, ms640, ms1024, ms1280, ms2048, ms2560, ms5120, ms10240, ...)</w:t>
            </w:r>
          </w:p>
        </w:tc>
        <w:tc>
          <w:tcPr>
            <w:tcW w:w="1762" w:type="dxa"/>
            <w:tcBorders>
              <w:top w:val="single" w:sz="4" w:space="0" w:color="auto"/>
              <w:left w:val="single" w:sz="4" w:space="0" w:color="auto"/>
              <w:bottom w:val="single" w:sz="4" w:space="0" w:color="auto"/>
              <w:right w:val="single" w:sz="4" w:space="0" w:color="auto"/>
            </w:tcBorders>
          </w:tcPr>
          <w:p w14:paraId="63E7BF08"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Indicates the desired SL DRX cycle for RX UE associated to this UE.</w:t>
            </w:r>
          </w:p>
        </w:tc>
        <w:tc>
          <w:tcPr>
            <w:tcW w:w="1288" w:type="dxa"/>
            <w:tcBorders>
              <w:top w:val="single" w:sz="4" w:space="0" w:color="auto"/>
              <w:left w:val="single" w:sz="4" w:space="0" w:color="auto"/>
              <w:bottom w:val="single" w:sz="4" w:space="0" w:color="auto"/>
              <w:right w:val="single" w:sz="4" w:space="0" w:color="auto"/>
            </w:tcBorders>
          </w:tcPr>
          <w:p w14:paraId="4C987570" w14:textId="77777777" w:rsidR="00D10422" w:rsidRPr="00D10422" w:rsidRDefault="00D10422" w:rsidP="00D10422">
            <w:pPr>
              <w:keepNext/>
              <w:keepLines/>
              <w:spacing w:after="0"/>
              <w:jc w:val="center"/>
              <w:rPr>
                <w:rFonts w:ascii="Arial" w:hAnsi="Arial"/>
                <w:sz w:val="18"/>
                <w:lang w:val="en-US" w:eastAsia="zh-CN"/>
              </w:rPr>
            </w:pPr>
            <w:r w:rsidRPr="00D10422">
              <w:rPr>
                <w:rFonts w:ascii="Arial" w:eastAsia="MS Mincho" w:hAnsi="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0FDE3A3C"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47481CA0" w14:textId="77777777" w:rsidTr="00D10422">
        <w:tc>
          <w:tcPr>
            <w:tcW w:w="2394" w:type="dxa"/>
            <w:tcBorders>
              <w:top w:val="single" w:sz="4" w:space="0" w:color="auto"/>
              <w:left w:val="single" w:sz="4" w:space="0" w:color="auto"/>
              <w:bottom w:val="single" w:sz="4" w:space="0" w:color="auto"/>
              <w:right w:val="single" w:sz="4" w:space="0" w:color="auto"/>
            </w:tcBorders>
          </w:tcPr>
          <w:p w14:paraId="758971BD" w14:textId="77777777" w:rsidR="00D10422" w:rsidRPr="00D10422" w:rsidRDefault="00D10422" w:rsidP="00D10422">
            <w:pPr>
              <w:keepNext/>
              <w:keepLines/>
              <w:spacing w:after="0"/>
              <w:ind w:left="300"/>
              <w:rPr>
                <w:rFonts w:ascii="Arial" w:hAnsi="Arial"/>
                <w:sz w:val="18"/>
                <w:lang w:eastAsia="ko-KR"/>
              </w:rPr>
            </w:pPr>
            <w:r w:rsidRPr="00D10422">
              <w:rPr>
                <w:rFonts w:ascii="Arial" w:hAnsi="Arial" w:hint="eastAsia"/>
                <w:i/>
                <w:iCs/>
                <w:sz w:val="18"/>
                <w:lang w:val="en-US" w:eastAsia="zh-CN"/>
              </w:rPr>
              <w:t>&gt;&gt;&gt;No SL DRX</w:t>
            </w:r>
          </w:p>
        </w:tc>
        <w:tc>
          <w:tcPr>
            <w:tcW w:w="1260" w:type="dxa"/>
            <w:tcBorders>
              <w:top w:val="single" w:sz="4" w:space="0" w:color="auto"/>
              <w:left w:val="single" w:sz="4" w:space="0" w:color="auto"/>
              <w:bottom w:val="single" w:sz="4" w:space="0" w:color="auto"/>
              <w:right w:val="single" w:sz="4" w:space="0" w:color="auto"/>
            </w:tcBorders>
          </w:tcPr>
          <w:p w14:paraId="34DD52AD" w14:textId="77777777" w:rsidR="00D10422" w:rsidRPr="00D10422" w:rsidRDefault="00D10422" w:rsidP="00D10422">
            <w:pPr>
              <w:keepNext/>
              <w:keepLines/>
              <w:spacing w:after="0"/>
              <w:rPr>
                <w:rFonts w:ascii="Arial" w:hAnsi="Arial"/>
                <w:sz w:val="18"/>
                <w:lang w:eastAsia="ko-KR"/>
              </w:rPr>
            </w:pPr>
          </w:p>
        </w:tc>
        <w:tc>
          <w:tcPr>
            <w:tcW w:w="1247" w:type="dxa"/>
            <w:tcBorders>
              <w:top w:val="single" w:sz="4" w:space="0" w:color="auto"/>
              <w:left w:val="single" w:sz="4" w:space="0" w:color="auto"/>
              <w:bottom w:val="single" w:sz="4" w:space="0" w:color="auto"/>
              <w:right w:val="single" w:sz="4" w:space="0" w:color="auto"/>
            </w:tcBorders>
          </w:tcPr>
          <w:p w14:paraId="29B989CC"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DE80D82" w14:textId="77777777" w:rsidR="00D10422" w:rsidRPr="00D10422" w:rsidRDefault="00D10422" w:rsidP="00D10422">
            <w:pPr>
              <w:keepNext/>
              <w:keepLines/>
              <w:spacing w:after="0"/>
              <w:rPr>
                <w:rFonts w:ascii="Arial" w:hAnsi="Arial"/>
                <w:sz w:val="18"/>
                <w:lang w:eastAsia="ko-KR"/>
              </w:rPr>
            </w:pPr>
          </w:p>
        </w:tc>
        <w:tc>
          <w:tcPr>
            <w:tcW w:w="1762" w:type="dxa"/>
            <w:tcBorders>
              <w:top w:val="single" w:sz="4" w:space="0" w:color="auto"/>
              <w:left w:val="single" w:sz="4" w:space="0" w:color="auto"/>
              <w:bottom w:val="single" w:sz="4" w:space="0" w:color="auto"/>
              <w:right w:val="single" w:sz="4" w:space="0" w:color="auto"/>
            </w:tcBorders>
          </w:tcPr>
          <w:p w14:paraId="5A5B091E"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7179BC61"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663CD870"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54DD7DAA" w14:textId="77777777" w:rsidTr="00D10422">
        <w:tc>
          <w:tcPr>
            <w:tcW w:w="2394" w:type="dxa"/>
            <w:tcBorders>
              <w:top w:val="single" w:sz="4" w:space="0" w:color="auto"/>
              <w:left w:val="single" w:sz="4" w:space="0" w:color="auto"/>
              <w:bottom w:val="single" w:sz="4" w:space="0" w:color="auto"/>
              <w:right w:val="single" w:sz="4" w:space="0" w:color="auto"/>
            </w:tcBorders>
          </w:tcPr>
          <w:p w14:paraId="347EFB18" w14:textId="77777777" w:rsidR="00D10422" w:rsidRPr="00D10422" w:rsidRDefault="00D10422" w:rsidP="00D10422">
            <w:pPr>
              <w:keepNext/>
              <w:keepLines/>
              <w:spacing w:after="0"/>
              <w:ind w:left="403"/>
              <w:rPr>
                <w:rFonts w:ascii="Arial" w:hAnsi="Arial"/>
                <w:sz w:val="18"/>
                <w:lang w:eastAsia="ko-KR"/>
              </w:rPr>
            </w:pPr>
            <w:r w:rsidRPr="00D10422">
              <w:rPr>
                <w:rFonts w:ascii="Arial" w:hAnsi="Arial" w:hint="eastAsia"/>
                <w:sz w:val="18"/>
                <w:lang w:val="en-US" w:eastAsia="zh-CN"/>
              </w:rPr>
              <w:t xml:space="preserve">&gt;&gt;&gt;&gt;SL </w:t>
            </w:r>
            <w:r w:rsidRPr="00D10422">
              <w:rPr>
                <w:rFonts w:ascii="Arial" w:hAnsi="Arial"/>
                <w:sz w:val="18"/>
                <w:lang w:eastAsia="ko-KR"/>
              </w:rPr>
              <w:t>DRX configuration indicator</w:t>
            </w:r>
          </w:p>
        </w:tc>
        <w:tc>
          <w:tcPr>
            <w:tcW w:w="1260" w:type="dxa"/>
            <w:tcBorders>
              <w:top w:val="single" w:sz="4" w:space="0" w:color="auto"/>
              <w:left w:val="single" w:sz="4" w:space="0" w:color="auto"/>
              <w:bottom w:val="single" w:sz="4" w:space="0" w:color="auto"/>
              <w:right w:val="single" w:sz="4" w:space="0" w:color="auto"/>
            </w:tcBorders>
          </w:tcPr>
          <w:p w14:paraId="0673A0D0" w14:textId="77777777" w:rsidR="00D10422" w:rsidRPr="00D10422" w:rsidRDefault="00D10422" w:rsidP="00D10422">
            <w:pPr>
              <w:keepNext/>
              <w:keepLines/>
              <w:spacing w:after="0"/>
              <w:rPr>
                <w:rFonts w:ascii="Arial" w:hAnsi="Arial"/>
                <w:sz w:val="18"/>
                <w:lang w:eastAsia="ko-KR"/>
              </w:rPr>
            </w:pPr>
            <w:r w:rsidRPr="00D10422">
              <w:rPr>
                <w:rFonts w:ascii="Arial" w:hAnsi="Arial" w:hint="eastAsia"/>
                <w:sz w:val="18"/>
                <w:lang w:val="en-US" w:eastAsia="zh-CN"/>
              </w:rPr>
              <w:t>M</w:t>
            </w:r>
          </w:p>
        </w:tc>
        <w:tc>
          <w:tcPr>
            <w:tcW w:w="1247" w:type="dxa"/>
            <w:tcBorders>
              <w:top w:val="single" w:sz="4" w:space="0" w:color="auto"/>
              <w:left w:val="single" w:sz="4" w:space="0" w:color="auto"/>
              <w:bottom w:val="single" w:sz="4" w:space="0" w:color="auto"/>
              <w:right w:val="single" w:sz="4" w:space="0" w:color="auto"/>
            </w:tcBorders>
          </w:tcPr>
          <w:p w14:paraId="1CECFDEB"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4AD5D63F" w14:textId="77777777" w:rsidR="00D10422" w:rsidRPr="00D10422" w:rsidRDefault="00D10422" w:rsidP="00D10422">
            <w:pPr>
              <w:keepNext/>
              <w:keepLines/>
              <w:spacing w:after="0"/>
              <w:rPr>
                <w:rFonts w:ascii="Arial" w:hAnsi="Arial"/>
                <w:sz w:val="18"/>
                <w:lang w:eastAsia="ko-KR"/>
              </w:rPr>
            </w:pPr>
            <w:proofErr w:type="gramStart"/>
            <w:r w:rsidRPr="00D10422">
              <w:rPr>
                <w:rFonts w:ascii="Arial" w:hAnsi="Arial"/>
                <w:sz w:val="18"/>
                <w:lang w:eastAsia="ko-KR"/>
              </w:rPr>
              <w:t>ENUMERATED(</w:t>
            </w:r>
            <w:proofErr w:type="gramEnd"/>
            <w:r w:rsidRPr="00D10422">
              <w:rPr>
                <w:rFonts w:ascii="Arial" w:hAnsi="Arial"/>
                <w:sz w:val="18"/>
                <w:lang w:eastAsia="ko-KR"/>
              </w:rPr>
              <w:t>release,...)</w:t>
            </w:r>
          </w:p>
        </w:tc>
        <w:tc>
          <w:tcPr>
            <w:tcW w:w="1762" w:type="dxa"/>
            <w:tcBorders>
              <w:top w:val="single" w:sz="4" w:space="0" w:color="auto"/>
              <w:left w:val="single" w:sz="4" w:space="0" w:color="auto"/>
              <w:bottom w:val="single" w:sz="4" w:space="0" w:color="auto"/>
              <w:right w:val="single" w:sz="4" w:space="0" w:color="auto"/>
            </w:tcBorders>
          </w:tcPr>
          <w:p w14:paraId="0888F95F"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09D353C2" w14:textId="77777777" w:rsidR="00D10422" w:rsidRPr="00D10422" w:rsidRDefault="00D10422" w:rsidP="00D10422">
            <w:pPr>
              <w:keepNext/>
              <w:keepLines/>
              <w:spacing w:after="0"/>
              <w:jc w:val="center"/>
              <w:rPr>
                <w:rFonts w:ascii="Arial" w:hAnsi="Arial"/>
                <w:sz w:val="18"/>
                <w:lang w:val="en-US" w:eastAsia="zh-CN"/>
              </w:rPr>
            </w:pPr>
            <w:r w:rsidRPr="00D10422">
              <w:rPr>
                <w:rFonts w:ascii="Arial" w:hAnsi="Arial" w:cs="Arial" w:hint="eastAsia"/>
                <w:sz w:val="18"/>
                <w:lang w:val="en-US" w:eastAsia="zh-CN"/>
              </w:rPr>
              <w:t>-</w:t>
            </w:r>
          </w:p>
        </w:tc>
        <w:tc>
          <w:tcPr>
            <w:tcW w:w="1274" w:type="dxa"/>
            <w:tcBorders>
              <w:top w:val="single" w:sz="4" w:space="0" w:color="auto"/>
              <w:left w:val="single" w:sz="4" w:space="0" w:color="auto"/>
              <w:bottom w:val="single" w:sz="4" w:space="0" w:color="auto"/>
              <w:right w:val="single" w:sz="4" w:space="0" w:color="auto"/>
            </w:tcBorders>
          </w:tcPr>
          <w:p w14:paraId="0B40ED55" w14:textId="77777777" w:rsidR="00D10422" w:rsidRPr="00D10422" w:rsidRDefault="00D10422" w:rsidP="00D10422">
            <w:pPr>
              <w:keepNext/>
              <w:keepLines/>
              <w:spacing w:after="0"/>
              <w:jc w:val="center"/>
              <w:rPr>
                <w:rFonts w:ascii="Arial" w:hAnsi="Arial"/>
                <w:sz w:val="18"/>
                <w:lang w:eastAsia="ko-KR"/>
              </w:rPr>
            </w:pPr>
          </w:p>
        </w:tc>
      </w:tr>
      <w:tr w:rsidR="00D10422" w:rsidRPr="00D10422" w14:paraId="6A573DD5" w14:textId="77777777" w:rsidTr="00D10422">
        <w:tc>
          <w:tcPr>
            <w:tcW w:w="2394" w:type="dxa"/>
            <w:tcBorders>
              <w:top w:val="single" w:sz="4" w:space="0" w:color="auto"/>
              <w:left w:val="single" w:sz="4" w:space="0" w:color="auto"/>
              <w:bottom w:val="single" w:sz="4" w:space="0" w:color="auto"/>
              <w:right w:val="single" w:sz="4" w:space="0" w:color="auto"/>
            </w:tcBorders>
          </w:tcPr>
          <w:p w14:paraId="502ACDE8"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ko-KR"/>
              </w:rPr>
              <w:t xml:space="preserve">Management Based MDT PLMN </w:t>
            </w:r>
            <w:r w:rsidRPr="00D10422">
              <w:rPr>
                <w:rFonts w:ascii="Arial" w:eastAsia="SimSun" w:hAnsi="Arial" w:hint="eastAsia"/>
                <w:sz w:val="18"/>
                <w:lang w:val="en-US" w:eastAsia="zh-CN"/>
              </w:rPr>
              <w:t xml:space="preserve">Modification </w:t>
            </w:r>
            <w:r w:rsidRPr="00D10422">
              <w:rPr>
                <w:rFonts w:ascii="Arial" w:hAnsi="Arial"/>
                <w:sz w:val="18"/>
                <w:lang w:eastAsia="ko-KR"/>
              </w:rPr>
              <w:t>List</w:t>
            </w:r>
          </w:p>
        </w:tc>
        <w:tc>
          <w:tcPr>
            <w:tcW w:w="1260" w:type="dxa"/>
            <w:tcBorders>
              <w:top w:val="single" w:sz="4" w:space="0" w:color="auto"/>
              <w:left w:val="single" w:sz="4" w:space="0" w:color="auto"/>
              <w:bottom w:val="single" w:sz="4" w:space="0" w:color="auto"/>
              <w:right w:val="single" w:sz="4" w:space="0" w:color="auto"/>
            </w:tcBorders>
          </w:tcPr>
          <w:p w14:paraId="152A0D62" w14:textId="77777777" w:rsidR="00D10422" w:rsidRPr="00D10422" w:rsidRDefault="00D10422" w:rsidP="00D10422">
            <w:pPr>
              <w:keepNext/>
              <w:keepLines/>
              <w:spacing w:after="0"/>
              <w:rPr>
                <w:rFonts w:ascii="Arial" w:hAnsi="Arial"/>
                <w:sz w:val="18"/>
                <w:lang w:val="en-US" w:eastAsia="zh-CN"/>
              </w:rPr>
            </w:pPr>
            <w:r w:rsidRPr="00D10422">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95022C0" w14:textId="77777777" w:rsidR="00D10422" w:rsidRPr="00D10422" w:rsidRDefault="00D10422" w:rsidP="00D10422">
            <w:pPr>
              <w:keepNext/>
              <w:keepLines/>
              <w:spacing w:after="0"/>
              <w:rPr>
                <w:rFonts w:ascii="Arial" w:hAnsi="Arial"/>
                <w:i/>
                <w:sz w:val="18"/>
                <w:lang w:eastAsia="ko-KR"/>
              </w:rPr>
            </w:pPr>
          </w:p>
        </w:tc>
        <w:tc>
          <w:tcPr>
            <w:tcW w:w="1260" w:type="dxa"/>
            <w:tcBorders>
              <w:top w:val="single" w:sz="4" w:space="0" w:color="auto"/>
              <w:left w:val="single" w:sz="4" w:space="0" w:color="auto"/>
              <w:bottom w:val="single" w:sz="4" w:space="0" w:color="auto"/>
              <w:right w:val="single" w:sz="4" w:space="0" w:color="auto"/>
            </w:tcBorders>
          </w:tcPr>
          <w:p w14:paraId="6251D16D" w14:textId="77777777" w:rsidR="00D10422" w:rsidRPr="00D10422" w:rsidRDefault="00D10422" w:rsidP="00D10422">
            <w:pPr>
              <w:keepNext/>
              <w:keepLines/>
              <w:spacing w:after="0"/>
              <w:rPr>
                <w:rFonts w:ascii="Arial" w:hAnsi="Arial"/>
                <w:sz w:val="18"/>
                <w:lang w:eastAsia="ja-JP"/>
              </w:rPr>
            </w:pPr>
            <w:r w:rsidRPr="00D10422">
              <w:rPr>
                <w:rFonts w:ascii="Arial" w:hAnsi="Arial"/>
                <w:sz w:val="18"/>
                <w:lang w:eastAsia="ja-JP"/>
              </w:rPr>
              <w:t xml:space="preserve">MDT PLMN </w:t>
            </w:r>
            <w:proofErr w:type="gramStart"/>
            <w:r w:rsidRPr="00D10422">
              <w:rPr>
                <w:rFonts w:ascii="Arial" w:eastAsia="SimSun" w:hAnsi="Arial" w:hint="eastAsia"/>
                <w:sz w:val="18"/>
                <w:lang w:val="en-US" w:eastAsia="zh-CN"/>
              </w:rPr>
              <w:t>Modification  L</w:t>
            </w:r>
            <w:r w:rsidRPr="00D10422">
              <w:rPr>
                <w:rFonts w:ascii="Arial" w:hAnsi="Arial"/>
                <w:sz w:val="18"/>
                <w:lang w:eastAsia="ja-JP"/>
              </w:rPr>
              <w:t>ist</w:t>
            </w:r>
            <w:proofErr w:type="gramEnd"/>
          </w:p>
          <w:p w14:paraId="77DC2CD8" w14:textId="77777777" w:rsidR="00D10422" w:rsidRPr="00D10422" w:rsidRDefault="00D10422" w:rsidP="00D10422">
            <w:pPr>
              <w:keepNext/>
              <w:keepLines/>
              <w:spacing w:after="0"/>
              <w:rPr>
                <w:rFonts w:ascii="Arial" w:hAnsi="Arial"/>
                <w:sz w:val="18"/>
                <w:lang w:eastAsia="ko-KR"/>
              </w:rPr>
            </w:pPr>
            <w:r w:rsidRPr="00D10422">
              <w:rPr>
                <w:rFonts w:ascii="Arial" w:hAnsi="Arial"/>
                <w:sz w:val="18"/>
                <w:lang w:eastAsia="ja-JP"/>
              </w:rPr>
              <w:t>9.3.1.</w:t>
            </w:r>
            <w:r w:rsidRPr="00D10422">
              <w:rPr>
                <w:rFonts w:ascii="Arial" w:eastAsia="SimSun" w:hAnsi="Arial"/>
                <w:sz w:val="18"/>
                <w:lang w:val="en-US" w:eastAsia="zh-CN"/>
              </w:rPr>
              <w:t>274</w:t>
            </w:r>
          </w:p>
        </w:tc>
        <w:tc>
          <w:tcPr>
            <w:tcW w:w="1762" w:type="dxa"/>
            <w:tcBorders>
              <w:top w:val="single" w:sz="4" w:space="0" w:color="auto"/>
              <w:left w:val="single" w:sz="4" w:space="0" w:color="auto"/>
              <w:bottom w:val="single" w:sz="4" w:space="0" w:color="auto"/>
              <w:right w:val="single" w:sz="4" w:space="0" w:color="auto"/>
            </w:tcBorders>
          </w:tcPr>
          <w:p w14:paraId="54B14A09" w14:textId="77777777" w:rsidR="00D10422" w:rsidRPr="00D10422" w:rsidRDefault="00D10422" w:rsidP="00D10422">
            <w:pPr>
              <w:keepNext/>
              <w:keepLines/>
              <w:spacing w:after="0"/>
              <w:rPr>
                <w:rFonts w:ascii="Arial" w:hAnsi="Arial"/>
                <w:sz w:val="18"/>
                <w:lang w:eastAsia="ko-KR"/>
              </w:rPr>
            </w:pPr>
          </w:p>
        </w:tc>
        <w:tc>
          <w:tcPr>
            <w:tcW w:w="1288" w:type="dxa"/>
            <w:tcBorders>
              <w:top w:val="single" w:sz="4" w:space="0" w:color="auto"/>
              <w:left w:val="single" w:sz="4" w:space="0" w:color="auto"/>
              <w:bottom w:val="single" w:sz="4" w:space="0" w:color="auto"/>
              <w:right w:val="single" w:sz="4" w:space="0" w:color="auto"/>
            </w:tcBorders>
          </w:tcPr>
          <w:p w14:paraId="307226F1" w14:textId="77777777" w:rsidR="00D10422" w:rsidRPr="00D10422" w:rsidRDefault="00D10422" w:rsidP="00D10422">
            <w:pPr>
              <w:keepNext/>
              <w:keepLines/>
              <w:spacing w:after="0"/>
              <w:jc w:val="center"/>
              <w:rPr>
                <w:rFonts w:ascii="Arial" w:hAnsi="Arial" w:cs="Arial"/>
                <w:sz w:val="18"/>
                <w:lang w:val="en-US" w:eastAsia="zh-CN"/>
              </w:rPr>
            </w:pPr>
            <w:r w:rsidRPr="00D10422">
              <w:rPr>
                <w:rFonts w:ascii="Arial" w:hAnsi="Arial"/>
                <w:sz w:val="18"/>
                <w:lang w:eastAsia="ko-KR"/>
              </w:rPr>
              <w:t>YES</w:t>
            </w:r>
          </w:p>
        </w:tc>
        <w:tc>
          <w:tcPr>
            <w:tcW w:w="1274" w:type="dxa"/>
            <w:tcBorders>
              <w:top w:val="single" w:sz="4" w:space="0" w:color="auto"/>
              <w:left w:val="single" w:sz="4" w:space="0" w:color="auto"/>
              <w:bottom w:val="single" w:sz="4" w:space="0" w:color="auto"/>
              <w:right w:val="single" w:sz="4" w:space="0" w:color="auto"/>
            </w:tcBorders>
          </w:tcPr>
          <w:p w14:paraId="264CC611" w14:textId="77777777" w:rsidR="00D10422" w:rsidRPr="00D10422" w:rsidRDefault="00D10422" w:rsidP="00D10422">
            <w:pPr>
              <w:keepNext/>
              <w:keepLines/>
              <w:spacing w:after="0"/>
              <w:jc w:val="center"/>
              <w:rPr>
                <w:rFonts w:ascii="Arial" w:hAnsi="Arial"/>
                <w:sz w:val="18"/>
                <w:lang w:eastAsia="ko-KR"/>
              </w:rPr>
            </w:pPr>
            <w:r w:rsidRPr="00D10422">
              <w:rPr>
                <w:rFonts w:ascii="Arial" w:hAnsi="Arial"/>
                <w:sz w:val="18"/>
                <w:lang w:eastAsia="ko-KR"/>
              </w:rPr>
              <w:t>ignore</w:t>
            </w:r>
          </w:p>
        </w:tc>
      </w:tr>
      <w:bookmarkEnd w:id="121"/>
      <w:bookmarkEnd w:id="122"/>
    </w:tbl>
    <w:p w14:paraId="5D4E480E" w14:textId="77777777" w:rsidR="00250150" w:rsidRDefault="00250150" w:rsidP="00250150">
      <w:pPr>
        <w:overflowPunct/>
        <w:autoSpaceDE/>
        <w:autoSpaceDN/>
        <w:adjustRightInd/>
        <w:spacing w:after="0"/>
        <w:textAlignment w:val="auto"/>
        <w:rPr>
          <w:color w:val="FF0000"/>
        </w:rPr>
        <w:sectPr w:rsidR="00250150">
          <w:footnotePr>
            <w:numRestart w:val="eachSect"/>
          </w:footnotePr>
          <w:pgSz w:w="11907" w:h="16840"/>
          <w:pgMar w:top="1416" w:right="1133" w:bottom="1133" w:left="1133" w:header="850" w:footer="340" w:gutter="0"/>
          <w:cols w:space="720"/>
          <w:formProt w:val="0"/>
        </w:sectPr>
      </w:pPr>
    </w:p>
    <w:p w14:paraId="57FCAC55" w14:textId="0006600F" w:rsidR="00250150" w:rsidRDefault="00250150" w:rsidP="00250150">
      <w:pPr>
        <w:overflowPunct/>
        <w:autoSpaceDE/>
        <w:autoSpaceDN/>
        <w:adjustRightInd/>
        <w:spacing w:after="0"/>
        <w:textAlignment w:val="auto"/>
        <w:rPr>
          <w:color w:val="FF0000"/>
        </w:rPr>
      </w:pPr>
      <w:r>
        <w:rPr>
          <w:color w:val="FF0000"/>
        </w:rPr>
        <w:lastRenderedPageBreak/>
        <w:t>--------------------------------------------------------------------------------------------------Next Change---------------------------------------------------------------------------------------------------</w:t>
      </w:r>
    </w:p>
    <w:p w14:paraId="0F9FBE53" w14:textId="433D4FAA" w:rsidR="0026529B" w:rsidRDefault="0026529B" w:rsidP="00250150">
      <w:pPr>
        <w:overflowPunct/>
        <w:autoSpaceDE/>
        <w:autoSpaceDN/>
        <w:adjustRightInd/>
        <w:spacing w:after="0"/>
        <w:textAlignment w:val="auto"/>
        <w:rPr>
          <w:color w:val="FF0000"/>
        </w:rPr>
      </w:pPr>
    </w:p>
    <w:p w14:paraId="07320885" w14:textId="77777777" w:rsidR="0026529B" w:rsidRDefault="0026529B" w:rsidP="0026529B">
      <w:pPr>
        <w:pStyle w:val="Heading3"/>
        <w:ind w:left="0" w:firstLine="0"/>
      </w:pPr>
      <w:bookmarkStart w:id="182" w:name="_Toc64449080"/>
      <w:bookmarkStart w:id="183" w:name="_Toc29893129"/>
      <w:bookmarkStart w:id="184" w:name="_Toc45832586"/>
      <w:bookmarkStart w:id="185" w:name="_Toc20956003"/>
      <w:bookmarkStart w:id="186" w:name="_Toc66289739"/>
      <w:bookmarkStart w:id="187" w:name="_Toc74154852"/>
      <w:bookmarkStart w:id="188" w:name="_Toc88658230"/>
      <w:bookmarkStart w:id="189" w:name="_Toc99038966"/>
      <w:bookmarkStart w:id="190" w:name="_Toc97911142"/>
      <w:bookmarkStart w:id="191" w:name="_Toc51763908"/>
      <w:bookmarkStart w:id="192" w:name="_Toc36557066"/>
      <w:bookmarkStart w:id="193" w:name="_Toc99731229"/>
      <w:bookmarkStart w:id="194" w:name="_Toc81383596"/>
      <w:r>
        <w:t>9.4.5</w:t>
      </w:r>
      <w:r>
        <w:tab/>
        <w:t>Information Element Definitions</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257D7ACF" w14:textId="77777777" w:rsidR="0026529B" w:rsidRDefault="0026529B" w:rsidP="0026529B">
      <w:pPr>
        <w:pStyle w:val="PL"/>
        <w:rPr>
          <w:snapToGrid w:val="0"/>
          <w:lang w:val="en-GB" w:eastAsia="ko-KR"/>
        </w:rPr>
      </w:pPr>
      <w:r>
        <w:rPr>
          <w:snapToGrid w:val="0"/>
          <w:lang w:val="en-GB" w:eastAsia="ko-KR"/>
        </w:rPr>
        <w:t xml:space="preserve">-- ASN1START </w:t>
      </w:r>
    </w:p>
    <w:p w14:paraId="59DD1C48" w14:textId="77777777" w:rsidR="0026529B" w:rsidRDefault="0026529B" w:rsidP="0026529B">
      <w:pPr>
        <w:pStyle w:val="PL"/>
        <w:rPr>
          <w:snapToGrid w:val="0"/>
          <w:lang w:val="en-GB" w:eastAsia="ko-KR"/>
        </w:rPr>
      </w:pPr>
      <w:r>
        <w:rPr>
          <w:snapToGrid w:val="0"/>
          <w:lang w:val="en-GB" w:eastAsia="ko-KR"/>
        </w:rPr>
        <w:t>-- **************************************************************</w:t>
      </w:r>
    </w:p>
    <w:p w14:paraId="1292E222" w14:textId="77777777" w:rsidR="0026529B" w:rsidRDefault="0026529B" w:rsidP="0026529B">
      <w:pPr>
        <w:pStyle w:val="PL"/>
        <w:rPr>
          <w:snapToGrid w:val="0"/>
          <w:lang w:val="en-GB" w:eastAsia="ko-KR"/>
        </w:rPr>
      </w:pPr>
      <w:r>
        <w:rPr>
          <w:snapToGrid w:val="0"/>
          <w:lang w:val="en-GB" w:eastAsia="ko-KR"/>
        </w:rPr>
        <w:t>--</w:t>
      </w:r>
    </w:p>
    <w:p w14:paraId="27F9DC03" w14:textId="77777777" w:rsidR="0026529B" w:rsidRDefault="0026529B" w:rsidP="0026529B">
      <w:pPr>
        <w:pStyle w:val="PL"/>
        <w:rPr>
          <w:snapToGrid w:val="0"/>
          <w:lang w:val="en-GB" w:eastAsia="ko-KR"/>
        </w:rPr>
      </w:pPr>
      <w:r>
        <w:rPr>
          <w:snapToGrid w:val="0"/>
          <w:lang w:val="en-GB" w:eastAsia="ko-KR"/>
        </w:rPr>
        <w:t>-- Information Element Definitions</w:t>
      </w:r>
    </w:p>
    <w:p w14:paraId="377A38A1" w14:textId="77777777" w:rsidR="0026529B" w:rsidRDefault="0026529B" w:rsidP="0026529B">
      <w:pPr>
        <w:pStyle w:val="PL"/>
        <w:rPr>
          <w:snapToGrid w:val="0"/>
          <w:lang w:val="en-GB" w:eastAsia="ko-KR"/>
        </w:rPr>
      </w:pPr>
      <w:r>
        <w:rPr>
          <w:snapToGrid w:val="0"/>
          <w:lang w:val="en-GB" w:eastAsia="ko-KR"/>
        </w:rPr>
        <w:t>--</w:t>
      </w:r>
    </w:p>
    <w:p w14:paraId="66DB54A6" w14:textId="77777777" w:rsidR="0026529B" w:rsidRDefault="0026529B" w:rsidP="0026529B">
      <w:pPr>
        <w:pStyle w:val="PL"/>
        <w:rPr>
          <w:snapToGrid w:val="0"/>
          <w:lang w:val="en-GB" w:eastAsia="ko-KR"/>
        </w:rPr>
      </w:pPr>
      <w:r>
        <w:rPr>
          <w:snapToGrid w:val="0"/>
          <w:lang w:val="en-GB" w:eastAsia="ko-KR"/>
        </w:rPr>
        <w:t>-- **************************************************************</w:t>
      </w:r>
    </w:p>
    <w:p w14:paraId="222615CF" w14:textId="629145BD" w:rsidR="0026529B" w:rsidRDefault="0026529B" w:rsidP="00250150">
      <w:pPr>
        <w:overflowPunct/>
        <w:autoSpaceDE/>
        <w:autoSpaceDN/>
        <w:adjustRightInd/>
        <w:spacing w:after="0"/>
        <w:textAlignment w:val="auto"/>
        <w:rPr>
          <w:color w:val="FF0000"/>
        </w:rPr>
      </w:pPr>
      <w:r>
        <w:rPr>
          <w:color w:val="FF0000"/>
        </w:rPr>
        <w:t>&lt;unchanged part omitted&gt;</w:t>
      </w:r>
    </w:p>
    <w:p w14:paraId="33351630" w14:textId="77777777" w:rsidR="0026529B" w:rsidRDefault="0026529B" w:rsidP="0026529B">
      <w:pPr>
        <w:pStyle w:val="PL"/>
      </w:pPr>
    </w:p>
    <w:p w14:paraId="16A10B01" w14:textId="77777777" w:rsidR="0026529B" w:rsidRDefault="0026529B" w:rsidP="0026529B">
      <w:pPr>
        <w:pStyle w:val="PL"/>
      </w:pPr>
      <w:r>
        <w:t>PC5RLCChannelToBeModifiedList ::= SEQUENCE (SIZE(1.. maxnoof</w:t>
      </w:r>
      <w:r>
        <w:rPr>
          <w:rFonts w:hint="eastAsia"/>
          <w:lang w:eastAsia="zh-CN"/>
        </w:rPr>
        <w:t>PC5</w:t>
      </w:r>
      <w:r>
        <w:t>RLCChannels)) OF PC5RLCChannelToBeModifiedItem</w:t>
      </w:r>
    </w:p>
    <w:p w14:paraId="3B2FD77E" w14:textId="77777777" w:rsidR="0026529B" w:rsidRDefault="0026529B" w:rsidP="0026529B">
      <w:pPr>
        <w:pStyle w:val="PL"/>
      </w:pPr>
    </w:p>
    <w:p w14:paraId="356AC41B" w14:textId="77777777" w:rsidR="0026529B" w:rsidRDefault="0026529B" w:rsidP="0026529B">
      <w:pPr>
        <w:pStyle w:val="PL"/>
      </w:pPr>
      <w:r>
        <w:t>PC5RLCChannelToBeModifiedItem ::= SEQUENCE {</w:t>
      </w:r>
    </w:p>
    <w:p w14:paraId="5BF216A6" w14:textId="77777777" w:rsidR="0026529B" w:rsidRDefault="0026529B" w:rsidP="0026529B">
      <w:pPr>
        <w:pStyle w:val="PL"/>
      </w:pPr>
      <w:r>
        <w:tab/>
        <w:t>pC5RLCChannelID</w:t>
      </w:r>
      <w:r>
        <w:tab/>
      </w:r>
      <w:r>
        <w:tab/>
      </w:r>
      <w:r>
        <w:tab/>
      </w:r>
      <w:r>
        <w:tab/>
      </w:r>
      <w:r>
        <w:tab/>
        <w:t>PC5</w:t>
      </w:r>
      <w:r>
        <w:rPr>
          <w:rFonts w:eastAsia="仿宋"/>
        </w:rPr>
        <w:t>RLCChannelID</w:t>
      </w:r>
      <w:r>
        <w:t>,</w:t>
      </w:r>
    </w:p>
    <w:p w14:paraId="715BCC26" w14:textId="77777777" w:rsidR="0026529B" w:rsidRDefault="0026529B" w:rsidP="0026529B">
      <w:pPr>
        <w:pStyle w:val="PL"/>
      </w:pPr>
      <w:r>
        <w:tab/>
        <w:t>remoteUELocalID</w:t>
      </w:r>
      <w:r>
        <w:tab/>
      </w:r>
      <w:r>
        <w:tab/>
      </w:r>
      <w:r>
        <w:tab/>
      </w:r>
      <w:r>
        <w:tab/>
      </w:r>
      <w:r>
        <w:tab/>
        <w:t>RemoteUELocalID</w:t>
      </w:r>
      <w:r>
        <w:tab/>
      </w:r>
      <w:r>
        <w:tab/>
      </w:r>
      <w:r>
        <w:tab/>
        <w:t>OPTIONAL,</w:t>
      </w:r>
    </w:p>
    <w:p w14:paraId="69B3B295" w14:textId="41473AF7" w:rsidR="0026529B" w:rsidRDefault="0026529B" w:rsidP="0026529B">
      <w:pPr>
        <w:pStyle w:val="PL"/>
      </w:pPr>
      <w:r>
        <w:tab/>
        <w:t>pC5RLCChannelQoSInformation</w:t>
      </w:r>
      <w:r>
        <w:tab/>
      </w:r>
      <w:r>
        <w:tab/>
        <w:t>PC5RLCChannelQoSInformation</w:t>
      </w:r>
      <w:ins w:id="195" w:author="Huawei" w:date="2022-08-23T08:57:00Z">
        <w:r>
          <w:tab/>
        </w:r>
        <w:r>
          <w:tab/>
        </w:r>
        <w:r>
          <w:tab/>
          <w:t>OPTIONAL</w:t>
        </w:r>
      </w:ins>
      <w:r>
        <w:t>,</w:t>
      </w:r>
    </w:p>
    <w:p w14:paraId="2DD6E3CF" w14:textId="77777777" w:rsidR="0026529B" w:rsidRDefault="0026529B" w:rsidP="0026529B">
      <w:pPr>
        <w:pStyle w:val="PL"/>
      </w:pPr>
      <w:r>
        <w:tab/>
        <w:t>rLCMode</w:t>
      </w:r>
      <w:r>
        <w:tab/>
      </w:r>
      <w:r>
        <w:tab/>
      </w:r>
      <w:r>
        <w:tab/>
      </w:r>
      <w:r>
        <w:tab/>
      </w:r>
      <w:r>
        <w:tab/>
      </w:r>
      <w:r>
        <w:tab/>
      </w:r>
      <w:r>
        <w:tab/>
        <w:t>RLCMode</w:t>
      </w:r>
      <w:r>
        <w:tab/>
      </w:r>
      <w:r>
        <w:tab/>
      </w:r>
      <w:r>
        <w:tab/>
        <w:t>OPTIONAL,</w:t>
      </w:r>
    </w:p>
    <w:p w14:paraId="27EE4255" w14:textId="77777777" w:rsidR="0026529B" w:rsidRDefault="0026529B" w:rsidP="0026529B">
      <w:pPr>
        <w:pStyle w:val="PL"/>
      </w:pPr>
      <w:r>
        <w:tab/>
        <w:t>iE-Extensions</w:t>
      </w:r>
      <w:r>
        <w:tab/>
      </w:r>
      <w:r>
        <w:tab/>
      </w:r>
      <w:r>
        <w:tab/>
        <w:t>ProtocolExtensionContainer { { PC5RLCChannelToBeModifiedItem-ExtIEs } }</w:t>
      </w:r>
      <w:r>
        <w:tab/>
        <w:t>OPTIONAL,</w:t>
      </w:r>
    </w:p>
    <w:p w14:paraId="7A739150" w14:textId="77777777" w:rsidR="0026529B" w:rsidRDefault="0026529B" w:rsidP="0026529B">
      <w:pPr>
        <w:pStyle w:val="PL"/>
      </w:pPr>
      <w:r>
        <w:tab/>
        <w:t>...</w:t>
      </w:r>
    </w:p>
    <w:p w14:paraId="3E9AB37B" w14:textId="77777777" w:rsidR="0026529B" w:rsidRDefault="0026529B" w:rsidP="0026529B">
      <w:pPr>
        <w:pStyle w:val="PL"/>
      </w:pPr>
      <w:r>
        <w:t>}</w:t>
      </w:r>
    </w:p>
    <w:p w14:paraId="4FE4549E" w14:textId="77777777" w:rsidR="0026529B" w:rsidRDefault="0026529B" w:rsidP="0026529B">
      <w:pPr>
        <w:pStyle w:val="PL"/>
      </w:pPr>
    </w:p>
    <w:p w14:paraId="058F1090" w14:textId="77777777" w:rsidR="0026529B" w:rsidRDefault="0026529B" w:rsidP="0026529B">
      <w:pPr>
        <w:pStyle w:val="PL"/>
      </w:pPr>
      <w:r>
        <w:t>PC5RLCChannelToBeModifiedItem-ExtIEs</w:t>
      </w:r>
      <w:r>
        <w:tab/>
        <w:t>F1AP-PROTOCOL-EXTENSION ::= {</w:t>
      </w:r>
    </w:p>
    <w:p w14:paraId="5C7B0BA6" w14:textId="77777777" w:rsidR="0026529B" w:rsidRDefault="0026529B" w:rsidP="0026529B">
      <w:pPr>
        <w:pStyle w:val="PL"/>
      </w:pPr>
      <w:r>
        <w:tab/>
        <w:t>...</w:t>
      </w:r>
    </w:p>
    <w:p w14:paraId="777AC701" w14:textId="77777777" w:rsidR="0026529B" w:rsidRDefault="0026529B" w:rsidP="0026529B">
      <w:pPr>
        <w:pStyle w:val="PL"/>
      </w:pPr>
      <w:r>
        <w:t>}</w:t>
      </w:r>
    </w:p>
    <w:p w14:paraId="3C315A30" w14:textId="77777777" w:rsidR="0026529B" w:rsidRDefault="0026529B" w:rsidP="0026529B">
      <w:pPr>
        <w:pStyle w:val="PL"/>
      </w:pPr>
    </w:p>
    <w:p w14:paraId="7A2D47D6" w14:textId="77777777" w:rsidR="0026529B" w:rsidRDefault="0026529B" w:rsidP="00250150">
      <w:pPr>
        <w:overflowPunct/>
        <w:autoSpaceDE/>
        <w:autoSpaceDN/>
        <w:adjustRightInd/>
        <w:spacing w:after="0"/>
        <w:textAlignment w:val="auto"/>
        <w:rPr>
          <w:color w:val="FF0000"/>
        </w:rPr>
      </w:pPr>
    </w:p>
    <w:p w14:paraId="745456C2" w14:textId="77777777" w:rsidR="0026529B" w:rsidRDefault="0026529B" w:rsidP="0026529B">
      <w:pPr>
        <w:overflowPunct/>
        <w:autoSpaceDE/>
        <w:autoSpaceDN/>
        <w:adjustRightInd/>
        <w:spacing w:after="0"/>
        <w:textAlignment w:val="auto"/>
        <w:rPr>
          <w:color w:val="FF0000"/>
        </w:rPr>
      </w:pPr>
      <w:r>
        <w:rPr>
          <w:color w:val="FF0000"/>
        </w:rPr>
        <w:t>&lt;unchanged part omitted&gt;</w:t>
      </w:r>
    </w:p>
    <w:p w14:paraId="66BFE621" w14:textId="77777777" w:rsidR="0026529B" w:rsidRDefault="0026529B" w:rsidP="0026529B">
      <w:pPr>
        <w:pStyle w:val="PL"/>
      </w:pPr>
    </w:p>
    <w:p w14:paraId="6AEC728D" w14:textId="77777777" w:rsidR="0026529B" w:rsidRDefault="0026529B" w:rsidP="0026529B">
      <w:pPr>
        <w:pStyle w:val="PL"/>
      </w:pPr>
      <w:r>
        <w:t>UuRLCChannelToBeModifiedItem ::= SEQUENCE {</w:t>
      </w:r>
    </w:p>
    <w:p w14:paraId="0BF38103" w14:textId="77777777" w:rsidR="0026529B" w:rsidRDefault="0026529B" w:rsidP="0026529B">
      <w:pPr>
        <w:pStyle w:val="PL"/>
      </w:pPr>
      <w:r>
        <w:tab/>
        <w:t>uuRLCChannelID</w:t>
      </w:r>
      <w:r>
        <w:tab/>
      </w:r>
      <w:r>
        <w:tab/>
      </w:r>
      <w:r>
        <w:tab/>
      </w:r>
      <w:r>
        <w:tab/>
      </w:r>
      <w:r>
        <w:tab/>
        <w:t>UuRLCChannelID,</w:t>
      </w:r>
    </w:p>
    <w:p w14:paraId="17A91840" w14:textId="1051439D" w:rsidR="0026529B" w:rsidRDefault="0026529B" w:rsidP="0026529B">
      <w:pPr>
        <w:pStyle w:val="PL"/>
      </w:pPr>
      <w:r>
        <w:tab/>
        <w:t>uuRLCChannelQoSInformation</w:t>
      </w:r>
      <w:r>
        <w:tab/>
      </w:r>
      <w:r>
        <w:tab/>
        <w:t>UuRLCChannelQoSInformation</w:t>
      </w:r>
      <w:ins w:id="196" w:author="Huawei" w:date="2022-08-23T08:57:00Z">
        <w:r>
          <w:tab/>
        </w:r>
        <w:r>
          <w:tab/>
        </w:r>
        <w:r>
          <w:tab/>
          <w:t>OPTIONAL</w:t>
        </w:r>
      </w:ins>
      <w:r>
        <w:t>,</w:t>
      </w:r>
    </w:p>
    <w:p w14:paraId="4D13FFA7" w14:textId="77777777" w:rsidR="0026529B" w:rsidRDefault="0026529B" w:rsidP="0026529B">
      <w:pPr>
        <w:pStyle w:val="PL"/>
      </w:pPr>
      <w:r>
        <w:tab/>
        <w:t>rLCMode</w:t>
      </w:r>
      <w:r>
        <w:tab/>
      </w:r>
      <w:r>
        <w:tab/>
      </w:r>
      <w:r>
        <w:tab/>
      </w:r>
      <w:r>
        <w:tab/>
      </w:r>
      <w:r>
        <w:tab/>
      </w:r>
      <w:r>
        <w:tab/>
      </w:r>
      <w:r>
        <w:tab/>
        <w:t>RLCMode</w:t>
      </w:r>
      <w:r>
        <w:tab/>
      </w:r>
      <w:r>
        <w:tab/>
      </w:r>
      <w:r>
        <w:tab/>
        <w:t>OPTIONAL,</w:t>
      </w:r>
    </w:p>
    <w:p w14:paraId="1343908C" w14:textId="77777777" w:rsidR="0026529B" w:rsidRDefault="0026529B" w:rsidP="0026529B">
      <w:pPr>
        <w:pStyle w:val="PL"/>
      </w:pPr>
      <w:r>
        <w:tab/>
        <w:t>iE-Extensions</w:t>
      </w:r>
      <w:r>
        <w:tab/>
      </w:r>
      <w:r>
        <w:tab/>
      </w:r>
      <w:r>
        <w:tab/>
        <w:t>ProtocolExtensionContainer { { UuRLCChannelToBeModifiedItem-ExtIEs } }</w:t>
      </w:r>
      <w:r>
        <w:tab/>
        <w:t>OPTIONAL,</w:t>
      </w:r>
    </w:p>
    <w:p w14:paraId="220D0D66" w14:textId="77777777" w:rsidR="0026529B" w:rsidRDefault="0026529B" w:rsidP="0026529B">
      <w:pPr>
        <w:pStyle w:val="PL"/>
      </w:pPr>
      <w:r>
        <w:tab/>
        <w:t>...</w:t>
      </w:r>
    </w:p>
    <w:p w14:paraId="69C7C0EB" w14:textId="77777777" w:rsidR="0026529B" w:rsidRDefault="0026529B" w:rsidP="0026529B">
      <w:pPr>
        <w:pStyle w:val="PL"/>
      </w:pPr>
      <w:r>
        <w:t>}</w:t>
      </w:r>
    </w:p>
    <w:p w14:paraId="2F40E06C" w14:textId="77777777" w:rsidR="0026529B" w:rsidRDefault="0026529B" w:rsidP="0026529B">
      <w:pPr>
        <w:pStyle w:val="PL"/>
      </w:pPr>
    </w:p>
    <w:p w14:paraId="66EE5C09" w14:textId="77777777" w:rsidR="0026529B" w:rsidRDefault="0026529B" w:rsidP="0026529B">
      <w:pPr>
        <w:pStyle w:val="PL"/>
      </w:pPr>
      <w:r>
        <w:t>UuRLCChannelToBeModifiedItem-ExtIEs</w:t>
      </w:r>
      <w:r>
        <w:tab/>
        <w:t>F1AP-PROTOCOL-EXTENSION ::= {</w:t>
      </w:r>
    </w:p>
    <w:p w14:paraId="614DA613" w14:textId="77777777" w:rsidR="0026529B" w:rsidRDefault="0026529B" w:rsidP="0026529B">
      <w:pPr>
        <w:pStyle w:val="PL"/>
      </w:pPr>
      <w:r>
        <w:tab/>
        <w:t>...</w:t>
      </w:r>
    </w:p>
    <w:p w14:paraId="7AE91AD0" w14:textId="77777777" w:rsidR="0026529B" w:rsidRDefault="0026529B" w:rsidP="0026529B">
      <w:pPr>
        <w:pStyle w:val="PL"/>
      </w:pPr>
      <w:r>
        <w:t>}</w:t>
      </w:r>
    </w:p>
    <w:p w14:paraId="5BB69DB0" w14:textId="77777777" w:rsidR="0026529B" w:rsidRDefault="0026529B" w:rsidP="0026529B">
      <w:pPr>
        <w:pStyle w:val="PL"/>
      </w:pPr>
    </w:p>
    <w:bookmarkEnd w:id="13"/>
    <w:bookmarkEnd w:id="14"/>
    <w:bookmarkEnd w:id="15"/>
    <w:bookmarkEnd w:id="16"/>
    <w:bookmarkEnd w:id="17"/>
    <w:bookmarkEnd w:id="18"/>
    <w:bookmarkEnd w:id="19"/>
    <w:bookmarkEnd w:id="20"/>
    <w:bookmarkEnd w:id="21"/>
    <w:bookmarkEnd w:id="22"/>
    <w:p w14:paraId="28119A1F" w14:textId="77777777" w:rsidR="0026529B" w:rsidRDefault="0026529B" w:rsidP="00250150">
      <w:pPr>
        <w:overflowPunct/>
        <w:autoSpaceDE/>
        <w:autoSpaceDN/>
        <w:adjustRightInd/>
        <w:spacing w:after="0"/>
        <w:textAlignment w:val="auto"/>
        <w:rPr>
          <w:color w:val="FF0000"/>
        </w:rPr>
      </w:pPr>
    </w:p>
    <w:sectPr w:rsidR="0026529B" w:rsidSect="00250150">
      <w:footnotePr>
        <w:numRestart w:val="eachSect"/>
      </w:footnotePr>
      <w:pgSz w:w="16840" w:h="11907" w:orient="landscape"/>
      <w:pgMar w:top="1133" w:right="1416"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76F8" w14:textId="77777777" w:rsidR="00C55710" w:rsidRDefault="00C55710">
      <w:pPr>
        <w:spacing w:after="0"/>
      </w:pPr>
      <w:r>
        <w:separator/>
      </w:r>
    </w:p>
  </w:endnote>
  <w:endnote w:type="continuationSeparator" w:id="0">
    <w:p w14:paraId="6779DCCC" w14:textId="77777777" w:rsidR="00C55710" w:rsidRDefault="00C557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4D"/>
    <w:family w:val="auto"/>
    <w:pitch w:val="variable"/>
    <w:sig w:usb0="00000001"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default"/>
    <w:sig w:usb0="A00002BF" w:usb1="38CF7CFA" w:usb2="00000016" w:usb3="00000000" w:csb0="0004000F" w:csb1="00000000"/>
  </w:font>
  <w:font w:name="MS Mincho">
    <w:altName w:val="Yu Gothic"/>
    <w:panose1 w:val="02020609040205080304"/>
    <w:charset w:val="80"/>
    <w:family w:val="modern"/>
    <w:pitch w:val="default"/>
    <w:sig w:usb0="00000000" w:usb1="00000000" w:usb2="08000012" w:usb3="00000000" w:csb0="0002009F" w:csb1="00000000"/>
  </w:font>
  <w:font w:name="CG Times (WN)">
    <w:altName w:val="Arial"/>
    <w:charset w:val="00"/>
    <w:family w:val="roman"/>
    <w:pitch w:val="default"/>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angSong">
    <w:altName w:val="Microsoft YaHei"/>
    <w:charset w:val="86"/>
    <w:family w:val="modern"/>
    <w:pitch w:val="fixed"/>
    <w:sig w:usb0="800002BF" w:usb1="38CF7CFA" w:usb2="00000016" w:usb3="00000000" w:csb0="00040001" w:csb1="00000000"/>
  </w:font>
  <w:font w:name="Geneva">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2AE1" w14:textId="77777777" w:rsidR="00C55710" w:rsidRDefault="00C55710">
      <w:pPr>
        <w:spacing w:after="0"/>
      </w:pPr>
      <w:r>
        <w:separator/>
      </w:r>
    </w:p>
  </w:footnote>
  <w:footnote w:type="continuationSeparator" w:id="0">
    <w:p w14:paraId="54367F02" w14:textId="77777777" w:rsidR="00C55710" w:rsidRDefault="00C557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1E96" w14:textId="77777777" w:rsidR="00717359" w:rsidRDefault="0071735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18C96C4"/>
    <w:multiLevelType w:val="singleLevel"/>
    <w:tmpl w:val="118C96C4"/>
    <w:lvl w:ilvl="0">
      <w:start w:val="1"/>
      <w:numFmt w:val="decimal"/>
      <w:suff w:val="space"/>
      <w:lvlText w:val="%1."/>
      <w:lvlJc w:val="left"/>
    </w:lvl>
  </w:abstractNum>
  <w:abstractNum w:abstractNumId="3" w15:restartNumberingAfterBreak="0">
    <w:nsid w:val="125278C1"/>
    <w:multiLevelType w:val="hybridMultilevel"/>
    <w:tmpl w:val="9F6C8680"/>
    <w:styleLink w:val="11"/>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596018"/>
    <w:multiLevelType w:val="hybridMultilevel"/>
    <w:tmpl w:val="B49A210A"/>
    <w:styleLink w:val="22"/>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205560"/>
    <w:multiLevelType w:val="hybridMultilevel"/>
    <w:tmpl w:val="9A8671D8"/>
    <w:styleLink w:val="21"/>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4DB417B"/>
    <w:multiLevelType w:val="multilevel"/>
    <w:tmpl w:val="44DB417B"/>
    <w:lvl w:ilvl="0">
      <w:start w:val="1"/>
      <w:numFmt w:val="decimal"/>
      <w:pStyle w:val="20"/>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A5E72"/>
    <w:multiLevelType w:val="multilevel"/>
    <w:tmpl w:val="50FA5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C97CF1"/>
    <w:multiLevelType w:val="hybridMultilevel"/>
    <w:tmpl w:val="71F09218"/>
    <w:lvl w:ilvl="0" w:tplc="1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6" w15:restartNumberingAfterBreak="0">
    <w:nsid w:val="68764E7D"/>
    <w:multiLevelType w:val="hybridMultilevel"/>
    <w:tmpl w:val="69C87880"/>
    <w:styleLink w:val="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6"/>
  </w:num>
  <w:num w:numId="2">
    <w:abstractNumId w:val="10"/>
  </w:num>
  <w:num w:numId="3">
    <w:abstractNumId w:val="11"/>
  </w:num>
  <w:num w:numId="4">
    <w:abstractNumId w:val="1"/>
  </w:num>
  <w:num w:numId="5">
    <w:abstractNumId w:val="17"/>
  </w:num>
  <w:num w:numId="6">
    <w:abstractNumId w:val="7"/>
  </w:num>
  <w:num w:numId="7">
    <w:abstractNumId w:val="15"/>
  </w:num>
  <w:num w:numId="8">
    <w:abstractNumId w:val="9"/>
  </w:num>
  <w:num w:numId="9">
    <w:abstractNumId w:val="14"/>
  </w:num>
  <w:num w:numId="10">
    <w:abstractNumId w:val="4"/>
  </w:num>
  <w:num w:numId="11">
    <w:abstractNumId w:val="12"/>
  </w:num>
  <w:num w:numId="12">
    <w:abstractNumId w:val="13"/>
  </w:num>
  <w:num w:numId="13">
    <w:abstractNumId w:val="3"/>
  </w:num>
  <w:num w:numId="14">
    <w:abstractNumId w:val="8"/>
  </w:num>
  <w:num w:numId="15">
    <w:abstractNumId w:val="18"/>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3"/>
    <w:rsid w:val="00001BFA"/>
    <w:rsid w:val="00003258"/>
    <w:rsid w:val="000039DA"/>
    <w:rsid w:val="00004047"/>
    <w:rsid w:val="000042E7"/>
    <w:rsid w:val="00004B8A"/>
    <w:rsid w:val="000070B4"/>
    <w:rsid w:val="00007B90"/>
    <w:rsid w:val="000109AD"/>
    <w:rsid w:val="00015666"/>
    <w:rsid w:val="00016FF7"/>
    <w:rsid w:val="00017379"/>
    <w:rsid w:val="00020FF3"/>
    <w:rsid w:val="00021C90"/>
    <w:rsid w:val="00025601"/>
    <w:rsid w:val="000261ED"/>
    <w:rsid w:val="000262EE"/>
    <w:rsid w:val="0003054E"/>
    <w:rsid w:val="00030BBE"/>
    <w:rsid w:val="00033397"/>
    <w:rsid w:val="00035B72"/>
    <w:rsid w:val="00035C79"/>
    <w:rsid w:val="00040095"/>
    <w:rsid w:val="00040FDB"/>
    <w:rsid w:val="000414CA"/>
    <w:rsid w:val="00042087"/>
    <w:rsid w:val="00042B87"/>
    <w:rsid w:val="000449EA"/>
    <w:rsid w:val="00044C7A"/>
    <w:rsid w:val="00045E45"/>
    <w:rsid w:val="000465DB"/>
    <w:rsid w:val="0004665A"/>
    <w:rsid w:val="00046CA1"/>
    <w:rsid w:val="00047D8D"/>
    <w:rsid w:val="00051834"/>
    <w:rsid w:val="000529A0"/>
    <w:rsid w:val="00054279"/>
    <w:rsid w:val="0005475C"/>
    <w:rsid w:val="00054A22"/>
    <w:rsid w:val="0005609A"/>
    <w:rsid w:val="0005637D"/>
    <w:rsid w:val="000612B9"/>
    <w:rsid w:val="000614FD"/>
    <w:rsid w:val="00061CBE"/>
    <w:rsid w:val="0006310D"/>
    <w:rsid w:val="000655A6"/>
    <w:rsid w:val="00072445"/>
    <w:rsid w:val="0007254C"/>
    <w:rsid w:val="00072758"/>
    <w:rsid w:val="00074542"/>
    <w:rsid w:val="00075D66"/>
    <w:rsid w:val="00080512"/>
    <w:rsid w:val="0008390A"/>
    <w:rsid w:val="000865BE"/>
    <w:rsid w:val="000906C4"/>
    <w:rsid w:val="00091D6F"/>
    <w:rsid w:val="000948DC"/>
    <w:rsid w:val="00095427"/>
    <w:rsid w:val="00095DAA"/>
    <w:rsid w:val="00097658"/>
    <w:rsid w:val="00097778"/>
    <w:rsid w:val="000A12D8"/>
    <w:rsid w:val="000A3018"/>
    <w:rsid w:val="000A391D"/>
    <w:rsid w:val="000A4971"/>
    <w:rsid w:val="000A7A29"/>
    <w:rsid w:val="000B1173"/>
    <w:rsid w:val="000B1A8C"/>
    <w:rsid w:val="000B2F79"/>
    <w:rsid w:val="000B3813"/>
    <w:rsid w:val="000C0557"/>
    <w:rsid w:val="000C12A8"/>
    <w:rsid w:val="000C19B4"/>
    <w:rsid w:val="000C2464"/>
    <w:rsid w:val="000C3479"/>
    <w:rsid w:val="000C6977"/>
    <w:rsid w:val="000D0E2C"/>
    <w:rsid w:val="000D0EEF"/>
    <w:rsid w:val="000D58AB"/>
    <w:rsid w:val="000D60E4"/>
    <w:rsid w:val="000E1627"/>
    <w:rsid w:val="000E19E8"/>
    <w:rsid w:val="000E4E3C"/>
    <w:rsid w:val="000F12C4"/>
    <w:rsid w:val="000F15DF"/>
    <w:rsid w:val="000F4584"/>
    <w:rsid w:val="000F6BDF"/>
    <w:rsid w:val="000F6BFD"/>
    <w:rsid w:val="001000D4"/>
    <w:rsid w:val="00102223"/>
    <w:rsid w:val="001035CB"/>
    <w:rsid w:val="0010434B"/>
    <w:rsid w:val="00104F1A"/>
    <w:rsid w:val="00105B3E"/>
    <w:rsid w:val="00106A98"/>
    <w:rsid w:val="00107988"/>
    <w:rsid w:val="00110570"/>
    <w:rsid w:val="00111937"/>
    <w:rsid w:val="0011239F"/>
    <w:rsid w:val="00112B6F"/>
    <w:rsid w:val="00112BED"/>
    <w:rsid w:val="00113ECE"/>
    <w:rsid w:val="0011525E"/>
    <w:rsid w:val="00116E86"/>
    <w:rsid w:val="001237E2"/>
    <w:rsid w:val="00123F68"/>
    <w:rsid w:val="00125CBC"/>
    <w:rsid w:val="0012611F"/>
    <w:rsid w:val="00131608"/>
    <w:rsid w:val="00132B2B"/>
    <w:rsid w:val="00133CAC"/>
    <w:rsid w:val="00135A94"/>
    <w:rsid w:val="00141A9D"/>
    <w:rsid w:val="001423A5"/>
    <w:rsid w:val="00142D16"/>
    <w:rsid w:val="00143777"/>
    <w:rsid w:val="00146051"/>
    <w:rsid w:val="001465F9"/>
    <w:rsid w:val="00146CAA"/>
    <w:rsid w:val="00152BAF"/>
    <w:rsid w:val="00154B91"/>
    <w:rsid w:val="00154CD0"/>
    <w:rsid w:val="001550A1"/>
    <w:rsid w:val="00156B08"/>
    <w:rsid w:val="00157A76"/>
    <w:rsid w:val="00162055"/>
    <w:rsid w:val="00162059"/>
    <w:rsid w:val="00164A8D"/>
    <w:rsid w:val="001651EB"/>
    <w:rsid w:val="0016676E"/>
    <w:rsid w:val="00170567"/>
    <w:rsid w:val="0017199D"/>
    <w:rsid w:val="00171A46"/>
    <w:rsid w:val="001737BF"/>
    <w:rsid w:val="00177E78"/>
    <w:rsid w:val="00180734"/>
    <w:rsid w:val="00183032"/>
    <w:rsid w:val="0018332F"/>
    <w:rsid w:val="001856E0"/>
    <w:rsid w:val="00190107"/>
    <w:rsid w:val="00191080"/>
    <w:rsid w:val="00191315"/>
    <w:rsid w:val="0019221D"/>
    <w:rsid w:val="0019303B"/>
    <w:rsid w:val="001946CB"/>
    <w:rsid w:val="00194E4C"/>
    <w:rsid w:val="00194EA8"/>
    <w:rsid w:val="001953DA"/>
    <w:rsid w:val="00195C8A"/>
    <w:rsid w:val="001A1A21"/>
    <w:rsid w:val="001A23A8"/>
    <w:rsid w:val="001A2F98"/>
    <w:rsid w:val="001A3AA4"/>
    <w:rsid w:val="001A5FB4"/>
    <w:rsid w:val="001A667A"/>
    <w:rsid w:val="001B1B47"/>
    <w:rsid w:val="001B6276"/>
    <w:rsid w:val="001B6A9A"/>
    <w:rsid w:val="001C00E1"/>
    <w:rsid w:val="001C025C"/>
    <w:rsid w:val="001C2306"/>
    <w:rsid w:val="001C2407"/>
    <w:rsid w:val="001C2DDF"/>
    <w:rsid w:val="001C3A97"/>
    <w:rsid w:val="001C3F53"/>
    <w:rsid w:val="001C6104"/>
    <w:rsid w:val="001C75E5"/>
    <w:rsid w:val="001C7B56"/>
    <w:rsid w:val="001C7D7F"/>
    <w:rsid w:val="001D02C2"/>
    <w:rsid w:val="001D18DC"/>
    <w:rsid w:val="001D4608"/>
    <w:rsid w:val="001D632C"/>
    <w:rsid w:val="001D6CC4"/>
    <w:rsid w:val="001D7344"/>
    <w:rsid w:val="001D7B4A"/>
    <w:rsid w:val="001E3887"/>
    <w:rsid w:val="001E6F2D"/>
    <w:rsid w:val="001F066F"/>
    <w:rsid w:val="001F168B"/>
    <w:rsid w:val="001F215E"/>
    <w:rsid w:val="001F2D3B"/>
    <w:rsid w:val="001F751C"/>
    <w:rsid w:val="002004B3"/>
    <w:rsid w:val="00201319"/>
    <w:rsid w:val="00201BD0"/>
    <w:rsid w:val="00202140"/>
    <w:rsid w:val="002024F8"/>
    <w:rsid w:val="00203436"/>
    <w:rsid w:val="002052FD"/>
    <w:rsid w:val="0020590D"/>
    <w:rsid w:val="002100E8"/>
    <w:rsid w:val="0021095C"/>
    <w:rsid w:val="002126FA"/>
    <w:rsid w:val="002129F0"/>
    <w:rsid w:val="00213370"/>
    <w:rsid w:val="00214E12"/>
    <w:rsid w:val="00217BF4"/>
    <w:rsid w:val="00217D1D"/>
    <w:rsid w:val="00221B87"/>
    <w:rsid w:val="00222C3A"/>
    <w:rsid w:val="002230B2"/>
    <w:rsid w:val="00227DB4"/>
    <w:rsid w:val="00231B10"/>
    <w:rsid w:val="002332CF"/>
    <w:rsid w:val="00233DF7"/>
    <w:rsid w:val="002347A2"/>
    <w:rsid w:val="00234866"/>
    <w:rsid w:val="00240ECD"/>
    <w:rsid w:val="00243BFD"/>
    <w:rsid w:val="0024461D"/>
    <w:rsid w:val="00250150"/>
    <w:rsid w:val="002509F1"/>
    <w:rsid w:val="00251221"/>
    <w:rsid w:val="00254AE6"/>
    <w:rsid w:val="0025547B"/>
    <w:rsid w:val="0025627F"/>
    <w:rsid w:val="0025799D"/>
    <w:rsid w:val="002621D8"/>
    <w:rsid w:val="00262759"/>
    <w:rsid w:val="00262DC2"/>
    <w:rsid w:val="002630B3"/>
    <w:rsid w:val="0026319A"/>
    <w:rsid w:val="0026529B"/>
    <w:rsid w:val="00267116"/>
    <w:rsid w:val="002729EE"/>
    <w:rsid w:val="002739CD"/>
    <w:rsid w:val="00275DB6"/>
    <w:rsid w:val="0027781A"/>
    <w:rsid w:val="0028192C"/>
    <w:rsid w:val="002824F5"/>
    <w:rsid w:val="00286A0C"/>
    <w:rsid w:val="00290216"/>
    <w:rsid w:val="002937ED"/>
    <w:rsid w:val="0029445E"/>
    <w:rsid w:val="002956D8"/>
    <w:rsid w:val="002970B1"/>
    <w:rsid w:val="002971A9"/>
    <w:rsid w:val="002A0F73"/>
    <w:rsid w:val="002A13C9"/>
    <w:rsid w:val="002A15C2"/>
    <w:rsid w:val="002A2A9F"/>
    <w:rsid w:val="002A403A"/>
    <w:rsid w:val="002A50AA"/>
    <w:rsid w:val="002A5D49"/>
    <w:rsid w:val="002A68AA"/>
    <w:rsid w:val="002A6E50"/>
    <w:rsid w:val="002A7E72"/>
    <w:rsid w:val="002B0E77"/>
    <w:rsid w:val="002B1AB4"/>
    <w:rsid w:val="002B235A"/>
    <w:rsid w:val="002B2637"/>
    <w:rsid w:val="002B3117"/>
    <w:rsid w:val="002B411D"/>
    <w:rsid w:val="002B4E37"/>
    <w:rsid w:val="002B5CFD"/>
    <w:rsid w:val="002B77D5"/>
    <w:rsid w:val="002C08B4"/>
    <w:rsid w:val="002C15B9"/>
    <w:rsid w:val="002C317B"/>
    <w:rsid w:val="002D0AAA"/>
    <w:rsid w:val="002D185F"/>
    <w:rsid w:val="002D1AE4"/>
    <w:rsid w:val="002D30C0"/>
    <w:rsid w:val="002D32CD"/>
    <w:rsid w:val="002D3D6A"/>
    <w:rsid w:val="002D3ED1"/>
    <w:rsid w:val="002D5094"/>
    <w:rsid w:val="002D58EC"/>
    <w:rsid w:val="002D7549"/>
    <w:rsid w:val="002E0E34"/>
    <w:rsid w:val="002E1396"/>
    <w:rsid w:val="002E1705"/>
    <w:rsid w:val="002E37A0"/>
    <w:rsid w:val="002E4B10"/>
    <w:rsid w:val="002E567B"/>
    <w:rsid w:val="002E56B9"/>
    <w:rsid w:val="002E7479"/>
    <w:rsid w:val="002E78B7"/>
    <w:rsid w:val="002F0C5B"/>
    <w:rsid w:val="002F1020"/>
    <w:rsid w:val="002F36FB"/>
    <w:rsid w:val="002F6721"/>
    <w:rsid w:val="00300D03"/>
    <w:rsid w:val="0030105A"/>
    <w:rsid w:val="0030112B"/>
    <w:rsid w:val="00302446"/>
    <w:rsid w:val="003032AD"/>
    <w:rsid w:val="003058EC"/>
    <w:rsid w:val="003071EE"/>
    <w:rsid w:val="0030748F"/>
    <w:rsid w:val="00312388"/>
    <w:rsid w:val="00313AC8"/>
    <w:rsid w:val="00315429"/>
    <w:rsid w:val="003165A8"/>
    <w:rsid w:val="00317092"/>
    <w:rsid w:val="003172DC"/>
    <w:rsid w:val="00317AF0"/>
    <w:rsid w:val="0032039D"/>
    <w:rsid w:val="003229AC"/>
    <w:rsid w:val="00322B64"/>
    <w:rsid w:val="00322F5E"/>
    <w:rsid w:val="00323D0B"/>
    <w:rsid w:val="0032584A"/>
    <w:rsid w:val="00326605"/>
    <w:rsid w:val="003270AA"/>
    <w:rsid w:val="00332A83"/>
    <w:rsid w:val="00333DFB"/>
    <w:rsid w:val="00334C1E"/>
    <w:rsid w:val="00340B17"/>
    <w:rsid w:val="00340ED9"/>
    <w:rsid w:val="0034375A"/>
    <w:rsid w:val="0034382D"/>
    <w:rsid w:val="0034470C"/>
    <w:rsid w:val="003500F5"/>
    <w:rsid w:val="003510CB"/>
    <w:rsid w:val="003536DD"/>
    <w:rsid w:val="0035462D"/>
    <w:rsid w:val="00354865"/>
    <w:rsid w:val="00354F82"/>
    <w:rsid w:val="00355076"/>
    <w:rsid w:val="00355389"/>
    <w:rsid w:val="00360BD5"/>
    <w:rsid w:val="00365D15"/>
    <w:rsid w:val="00367F30"/>
    <w:rsid w:val="0037016C"/>
    <w:rsid w:val="00372A3C"/>
    <w:rsid w:val="00372BFB"/>
    <w:rsid w:val="00373903"/>
    <w:rsid w:val="00374D87"/>
    <w:rsid w:val="00376517"/>
    <w:rsid w:val="00377C2F"/>
    <w:rsid w:val="00380182"/>
    <w:rsid w:val="00380286"/>
    <w:rsid w:val="003825AD"/>
    <w:rsid w:val="00383EFE"/>
    <w:rsid w:val="0038444A"/>
    <w:rsid w:val="003851F4"/>
    <w:rsid w:val="00387DFF"/>
    <w:rsid w:val="0039307F"/>
    <w:rsid w:val="003956B7"/>
    <w:rsid w:val="00396700"/>
    <w:rsid w:val="0039747D"/>
    <w:rsid w:val="0039790A"/>
    <w:rsid w:val="003A0A4D"/>
    <w:rsid w:val="003A2FCB"/>
    <w:rsid w:val="003A34B6"/>
    <w:rsid w:val="003B037D"/>
    <w:rsid w:val="003B3A55"/>
    <w:rsid w:val="003B4DBF"/>
    <w:rsid w:val="003B5425"/>
    <w:rsid w:val="003B6FA0"/>
    <w:rsid w:val="003B757E"/>
    <w:rsid w:val="003C3971"/>
    <w:rsid w:val="003D1898"/>
    <w:rsid w:val="003D4B15"/>
    <w:rsid w:val="003D5602"/>
    <w:rsid w:val="003D5FB9"/>
    <w:rsid w:val="003D624C"/>
    <w:rsid w:val="003D750D"/>
    <w:rsid w:val="003E269F"/>
    <w:rsid w:val="003E3329"/>
    <w:rsid w:val="003E6CF0"/>
    <w:rsid w:val="003F1A38"/>
    <w:rsid w:val="003F2809"/>
    <w:rsid w:val="003F4ACD"/>
    <w:rsid w:val="003F6B0E"/>
    <w:rsid w:val="00404CB3"/>
    <w:rsid w:val="004076DF"/>
    <w:rsid w:val="00411241"/>
    <w:rsid w:val="00412481"/>
    <w:rsid w:val="0041706F"/>
    <w:rsid w:val="00420C2F"/>
    <w:rsid w:val="00421C7C"/>
    <w:rsid w:val="00424697"/>
    <w:rsid w:val="00424F89"/>
    <w:rsid w:val="0042620C"/>
    <w:rsid w:val="00426C20"/>
    <w:rsid w:val="004271B7"/>
    <w:rsid w:val="004271DE"/>
    <w:rsid w:val="00433A99"/>
    <w:rsid w:val="00433B05"/>
    <w:rsid w:val="00434D05"/>
    <w:rsid w:val="00441002"/>
    <w:rsid w:val="0044178B"/>
    <w:rsid w:val="0044192C"/>
    <w:rsid w:val="004430B5"/>
    <w:rsid w:val="00443378"/>
    <w:rsid w:val="0044590F"/>
    <w:rsid w:val="004460E7"/>
    <w:rsid w:val="004469F4"/>
    <w:rsid w:val="00446D73"/>
    <w:rsid w:val="00450156"/>
    <w:rsid w:val="004501BE"/>
    <w:rsid w:val="004503AD"/>
    <w:rsid w:val="00450F53"/>
    <w:rsid w:val="00451697"/>
    <w:rsid w:val="004531F7"/>
    <w:rsid w:val="00454673"/>
    <w:rsid w:val="0045481E"/>
    <w:rsid w:val="0045617C"/>
    <w:rsid w:val="004600BF"/>
    <w:rsid w:val="0046082E"/>
    <w:rsid w:val="0046463A"/>
    <w:rsid w:val="0046511B"/>
    <w:rsid w:val="00465656"/>
    <w:rsid w:val="00473587"/>
    <w:rsid w:val="00474087"/>
    <w:rsid w:val="00477030"/>
    <w:rsid w:val="0048216D"/>
    <w:rsid w:val="004839EE"/>
    <w:rsid w:val="00484C9F"/>
    <w:rsid w:val="00485AA5"/>
    <w:rsid w:val="00486764"/>
    <w:rsid w:val="004868E5"/>
    <w:rsid w:val="00486D09"/>
    <w:rsid w:val="004870E6"/>
    <w:rsid w:val="0048728E"/>
    <w:rsid w:val="0049247C"/>
    <w:rsid w:val="0049307C"/>
    <w:rsid w:val="00495DA4"/>
    <w:rsid w:val="0049771E"/>
    <w:rsid w:val="00497F9B"/>
    <w:rsid w:val="004A01F0"/>
    <w:rsid w:val="004A02E0"/>
    <w:rsid w:val="004A3AB9"/>
    <w:rsid w:val="004A6015"/>
    <w:rsid w:val="004A7F41"/>
    <w:rsid w:val="004B1921"/>
    <w:rsid w:val="004B241E"/>
    <w:rsid w:val="004C01CD"/>
    <w:rsid w:val="004C0D81"/>
    <w:rsid w:val="004C145F"/>
    <w:rsid w:val="004C1D57"/>
    <w:rsid w:val="004C4583"/>
    <w:rsid w:val="004C5642"/>
    <w:rsid w:val="004C68A7"/>
    <w:rsid w:val="004C77BF"/>
    <w:rsid w:val="004C7CF7"/>
    <w:rsid w:val="004D1052"/>
    <w:rsid w:val="004D134F"/>
    <w:rsid w:val="004D149B"/>
    <w:rsid w:val="004D25C1"/>
    <w:rsid w:val="004D2868"/>
    <w:rsid w:val="004D3424"/>
    <w:rsid w:val="004D3578"/>
    <w:rsid w:val="004D410E"/>
    <w:rsid w:val="004D5196"/>
    <w:rsid w:val="004D5DE1"/>
    <w:rsid w:val="004E213A"/>
    <w:rsid w:val="004E2ABC"/>
    <w:rsid w:val="004E2F26"/>
    <w:rsid w:val="004E3463"/>
    <w:rsid w:val="004E4665"/>
    <w:rsid w:val="004E46C6"/>
    <w:rsid w:val="004E4AA7"/>
    <w:rsid w:val="004E51D3"/>
    <w:rsid w:val="004E57A6"/>
    <w:rsid w:val="004F0F93"/>
    <w:rsid w:val="004F34CF"/>
    <w:rsid w:val="004F3DBF"/>
    <w:rsid w:val="004F40B5"/>
    <w:rsid w:val="004F4141"/>
    <w:rsid w:val="004F5187"/>
    <w:rsid w:val="004F5F4F"/>
    <w:rsid w:val="005000B3"/>
    <w:rsid w:val="0050066B"/>
    <w:rsid w:val="00502043"/>
    <w:rsid w:val="0050242A"/>
    <w:rsid w:val="00511163"/>
    <w:rsid w:val="0051389B"/>
    <w:rsid w:val="00513FCC"/>
    <w:rsid w:val="00514CDC"/>
    <w:rsid w:val="00515564"/>
    <w:rsid w:val="00515AC2"/>
    <w:rsid w:val="005163AF"/>
    <w:rsid w:val="00517BE9"/>
    <w:rsid w:val="0052012C"/>
    <w:rsid w:val="00520847"/>
    <w:rsid w:val="005215E4"/>
    <w:rsid w:val="005251DB"/>
    <w:rsid w:val="0052533E"/>
    <w:rsid w:val="00525EB6"/>
    <w:rsid w:val="00525F00"/>
    <w:rsid w:val="005323E0"/>
    <w:rsid w:val="00532D8C"/>
    <w:rsid w:val="0053464D"/>
    <w:rsid w:val="00535A0A"/>
    <w:rsid w:val="00536357"/>
    <w:rsid w:val="00541AD6"/>
    <w:rsid w:val="00541BFD"/>
    <w:rsid w:val="00542A32"/>
    <w:rsid w:val="00543CA9"/>
    <w:rsid w:val="00543E6C"/>
    <w:rsid w:val="00545D9D"/>
    <w:rsid w:val="0054689E"/>
    <w:rsid w:val="005500EB"/>
    <w:rsid w:val="0055054E"/>
    <w:rsid w:val="005545D7"/>
    <w:rsid w:val="00554B82"/>
    <w:rsid w:val="00560302"/>
    <w:rsid w:val="00561F9F"/>
    <w:rsid w:val="00563D66"/>
    <w:rsid w:val="00565087"/>
    <w:rsid w:val="00571724"/>
    <w:rsid w:val="00576D5D"/>
    <w:rsid w:val="00581A9B"/>
    <w:rsid w:val="00581FCA"/>
    <w:rsid w:val="00582311"/>
    <w:rsid w:val="0058484C"/>
    <w:rsid w:val="005857E0"/>
    <w:rsid w:val="00590011"/>
    <w:rsid w:val="0059168F"/>
    <w:rsid w:val="00592401"/>
    <w:rsid w:val="005942B3"/>
    <w:rsid w:val="00594300"/>
    <w:rsid w:val="00597B48"/>
    <w:rsid w:val="005A0288"/>
    <w:rsid w:val="005A1418"/>
    <w:rsid w:val="005A1AF4"/>
    <w:rsid w:val="005A2C47"/>
    <w:rsid w:val="005A2C4B"/>
    <w:rsid w:val="005A2CD3"/>
    <w:rsid w:val="005A33D7"/>
    <w:rsid w:val="005A50BF"/>
    <w:rsid w:val="005A69A1"/>
    <w:rsid w:val="005B23C4"/>
    <w:rsid w:val="005B2C15"/>
    <w:rsid w:val="005B4D21"/>
    <w:rsid w:val="005B6801"/>
    <w:rsid w:val="005C03CF"/>
    <w:rsid w:val="005C139D"/>
    <w:rsid w:val="005C1E01"/>
    <w:rsid w:val="005C3975"/>
    <w:rsid w:val="005C4DC9"/>
    <w:rsid w:val="005C649D"/>
    <w:rsid w:val="005C665E"/>
    <w:rsid w:val="005C70AA"/>
    <w:rsid w:val="005C79C7"/>
    <w:rsid w:val="005D21B3"/>
    <w:rsid w:val="005D2245"/>
    <w:rsid w:val="005D2E01"/>
    <w:rsid w:val="005D4B80"/>
    <w:rsid w:val="005D55A9"/>
    <w:rsid w:val="005D66AD"/>
    <w:rsid w:val="005D759D"/>
    <w:rsid w:val="005E09B1"/>
    <w:rsid w:val="005E0AC3"/>
    <w:rsid w:val="005E1FC9"/>
    <w:rsid w:val="005E20E2"/>
    <w:rsid w:val="005E7B43"/>
    <w:rsid w:val="005E7B72"/>
    <w:rsid w:val="005F2790"/>
    <w:rsid w:val="005F2CA1"/>
    <w:rsid w:val="005F30B8"/>
    <w:rsid w:val="005F3999"/>
    <w:rsid w:val="005F51D9"/>
    <w:rsid w:val="005F58F9"/>
    <w:rsid w:val="005F5C87"/>
    <w:rsid w:val="005F7CB0"/>
    <w:rsid w:val="00601F9E"/>
    <w:rsid w:val="0060289D"/>
    <w:rsid w:val="00603AE8"/>
    <w:rsid w:val="00603F32"/>
    <w:rsid w:val="00606487"/>
    <w:rsid w:val="00610FEA"/>
    <w:rsid w:val="00612B98"/>
    <w:rsid w:val="00614FDF"/>
    <w:rsid w:val="00617F28"/>
    <w:rsid w:val="0062071D"/>
    <w:rsid w:val="00623A25"/>
    <w:rsid w:val="00624891"/>
    <w:rsid w:val="0062493A"/>
    <w:rsid w:val="00627DAE"/>
    <w:rsid w:val="006308BD"/>
    <w:rsid w:val="0063177A"/>
    <w:rsid w:val="00631815"/>
    <w:rsid w:val="00631C56"/>
    <w:rsid w:val="00633737"/>
    <w:rsid w:val="00633942"/>
    <w:rsid w:val="00634317"/>
    <w:rsid w:val="0063641F"/>
    <w:rsid w:val="00636D83"/>
    <w:rsid w:val="0064038D"/>
    <w:rsid w:val="00642A03"/>
    <w:rsid w:val="00642CE8"/>
    <w:rsid w:val="00643202"/>
    <w:rsid w:val="0064353E"/>
    <w:rsid w:val="00643553"/>
    <w:rsid w:val="006436C7"/>
    <w:rsid w:val="00645CE9"/>
    <w:rsid w:val="006466D2"/>
    <w:rsid w:val="006468CE"/>
    <w:rsid w:val="006478A7"/>
    <w:rsid w:val="006639BB"/>
    <w:rsid w:val="00664568"/>
    <w:rsid w:val="00667F7B"/>
    <w:rsid w:val="0067071F"/>
    <w:rsid w:val="006764D3"/>
    <w:rsid w:val="00684066"/>
    <w:rsid w:val="00684B46"/>
    <w:rsid w:val="00685454"/>
    <w:rsid w:val="00686920"/>
    <w:rsid w:val="0069255D"/>
    <w:rsid w:val="006934BA"/>
    <w:rsid w:val="006949C9"/>
    <w:rsid w:val="00696868"/>
    <w:rsid w:val="006A12CC"/>
    <w:rsid w:val="006A401D"/>
    <w:rsid w:val="006A4046"/>
    <w:rsid w:val="006A54F7"/>
    <w:rsid w:val="006A5A0F"/>
    <w:rsid w:val="006A5D2B"/>
    <w:rsid w:val="006A7576"/>
    <w:rsid w:val="006A7C3F"/>
    <w:rsid w:val="006B202D"/>
    <w:rsid w:val="006B46D4"/>
    <w:rsid w:val="006B7820"/>
    <w:rsid w:val="006B7AA9"/>
    <w:rsid w:val="006B7E9F"/>
    <w:rsid w:val="006C08CF"/>
    <w:rsid w:val="006C1EEF"/>
    <w:rsid w:val="006C322B"/>
    <w:rsid w:val="006C4B07"/>
    <w:rsid w:val="006C4C6E"/>
    <w:rsid w:val="006D046D"/>
    <w:rsid w:val="006D054B"/>
    <w:rsid w:val="006D43D0"/>
    <w:rsid w:val="006D626F"/>
    <w:rsid w:val="006D6604"/>
    <w:rsid w:val="006D6F4C"/>
    <w:rsid w:val="006E1430"/>
    <w:rsid w:val="006E2D72"/>
    <w:rsid w:val="006E2F3D"/>
    <w:rsid w:val="006E3261"/>
    <w:rsid w:val="006E43A8"/>
    <w:rsid w:val="006E4F42"/>
    <w:rsid w:val="006E7516"/>
    <w:rsid w:val="006E7544"/>
    <w:rsid w:val="006F1389"/>
    <w:rsid w:val="006F2939"/>
    <w:rsid w:val="006F4B01"/>
    <w:rsid w:val="006F6514"/>
    <w:rsid w:val="00700D4E"/>
    <w:rsid w:val="007041B7"/>
    <w:rsid w:val="00706474"/>
    <w:rsid w:val="007102B7"/>
    <w:rsid w:val="00710FA4"/>
    <w:rsid w:val="00711041"/>
    <w:rsid w:val="00711D11"/>
    <w:rsid w:val="007149E4"/>
    <w:rsid w:val="00716399"/>
    <w:rsid w:val="00717359"/>
    <w:rsid w:val="0072074F"/>
    <w:rsid w:val="0072174B"/>
    <w:rsid w:val="00722535"/>
    <w:rsid w:val="00722A0E"/>
    <w:rsid w:val="00730189"/>
    <w:rsid w:val="00730389"/>
    <w:rsid w:val="00731D60"/>
    <w:rsid w:val="007325BC"/>
    <w:rsid w:val="00733F83"/>
    <w:rsid w:val="00734A5B"/>
    <w:rsid w:val="00735917"/>
    <w:rsid w:val="00735FAB"/>
    <w:rsid w:val="0074006F"/>
    <w:rsid w:val="00743CA8"/>
    <w:rsid w:val="00744E76"/>
    <w:rsid w:val="007463D0"/>
    <w:rsid w:val="007475B9"/>
    <w:rsid w:val="00750B4E"/>
    <w:rsid w:val="00751985"/>
    <w:rsid w:val="00753A11"/>
    <w:rsid w:val="00755A6F"/>
    <w:rsid w:val="0075678A"/>
    <w:rsid w:val="007573F7"/>
    <w:rsid w:val="00761ED6"/>
    <w:rsid w:val="00765731"/>
    <w:rsid w:val="007664E6"/>
    <w:rsid w:val="00767FC0"/>
    <w:rsid w:val="00771ABC"/>
    <w:rsid w:val="00773789"/>
    <w:rsid w:val="00775751"/>
    <w:rsid w:val="00775798"/>
    <w:rsid w:val="00781F0F"/>
    <w:rsid w:val="0078262E"/>
    <w:rsid w:val="00783DBA"/>
    <w:rsid w:val="00784443"/>
    <w:rsid w:val="007863DD"/>
    <w:rsid w:val="00793F28"/>
    <w:rsid w:val="0079482C"/>
    <w:rsid w:val="0079713E"/>
    <w:rsid w:val="00797B6A"/>
    <w:rsid w:val="00797BDA"/>
    <w:rsid w:val="007A09D7"/>
    <w:rsid w:val="007A3800"/>
    <w:rsid w:val="007A40C6"/>
    <w:rsid w:val="007A475A"/>
    <w:rsid w:val="007B0DC4"/>
    <w:rsid w:val="007B10E6"/>
    <w:rsid w:val="007B3CEA"/>
    <w:rsid w:val="007B4558"/>
    <w:rsid w:val="007C2527"/>
    <w:rsid w:val="007C4498"/>
    <w:rsid w:val="007C4D8F"/>
    <w:rsid w:val="007C510D"/>
    <w:rsid w:val="007C57A3"/>
    <w:rsid w:val="007C5AA1"/>
    <w:rsid w:val="007C6A6B"/>
    <w:rsid w:val="007C7876"/>
    <w:rsid w:val="007C7D72"/>
    <w:rsid w:val="007D00FF"/>
    <w:rsid w:val="007D300E"/>
    <w:rsid w:val="007D34C6"/>
    <w:rsid w:val="007D3CA5"/>
    <w:rsid w:val="007D49B0"/>
    <w:rsid w:val="007E04F5"/>
    <w:rsid w:val="007E1322"/>
    <w:rsid w:val="007E70A1"/>
    <w:rsid w:val="007F0A5A"/>
    <w:rsid w:val="007F39DF"/>
    <w:rsid w:val="007F3F59"/>
    <w:rsid w:val="007F6411"/>
    <w:rsid w:val="007F7609"/>
    <w:rsid w:val="00800CD0"/>
    <w:rsid w:val="008024E2"/>
    <w:rsid w:val="008028A4"/>
    <w:rsid w:val="00803D8D"/>
    <w:rsid w:val="00805357"/>
    <w:rsid w:val="008075BB"/>
    <w:rsid w:val="008105E2"/>
    <w:rsid w:val="00826676"/>
    <w:rsid w:val="008268AB"/>
    <w:rsid w:val="00830FEF"/>
    <w:rsid w:val="00832ADA"/>
    <w:rsid w:val="0083346C"/>
    <w:rsid w:val="00835086"/>
    <w:rsid w:val="00835C8F"/>
    <w:rsid w:val="0083605B"/>
    <w:rsid w:val="00836378"/>
    <w:rsid w:val="0083687F"/>
    <w:rsid w:val="008424B0"/>
    <w:rsid w:val="0084422F"/>
    <w:rsid w:val="00845030"/>
    <w:rsid w:val="00845079"/>
    <w:rsid w:val="00846B78"/>
    <w:rsid w:val="00846E90"/>
    <w:rsid w:val="008473F2"/>
    <w:rsid w:val="00847979"/>
    <w:rsid w:val="008531CC"/>
    <w:rsid w:val="00853999"/>
    <w:rsid w:val="00855382"/>
    <w:rsid w:val="00855DC1"/>
    <w:rsid w:val="00857C2C"/>
    <w:rsid w:val="00860D73"/>
    <w:rsid w:val="00863887"/>
    <w:rsid w:val="00863B4A"/>
    <w:rsid w:val="00863C00"/>
    <w:rsid w:val="0086607E"/>
    <w:rsid w:val="00866DE8"/>
    <w:rsid w:val="008703D3"/>
    <w:rsid w:val="00871182"/>
    <w:rsid w:val="008734A8"/>
    <w:rsid w:val="008768CA"/>
    <w:rsid w:val="008774AA"/>
    <w:rsid w:val="008802EF"/>
    <w:rsid w:val="00880FA7"/>
    <w:rsid w:val="0088319D"/>
    <w:rsid w:val="0088441F"/>
    <w:rsid w:val="00884802"/>
    <w:rsid w:val="008877CF"/>
    <w:rsid w:val="00887D78"/>
    <w:rsid w:val="00890F0D"/>
    <w:rsid w:val="00892BFB"/>
    <w:rsid w:val="00896615"/>
    <w:rsid w:val="00896C59"/>
    <w:rsid w:val="00897881"/>
    <w:rsid w:val="008A0CD4"/>
    <w:rsid w:val="008A487A"/>
    <w:rsid w:val="008A5D58"/>
    <w:rsid w:val="008A6DF1"/>
    <w:rsid w:val="008A7707"/>
    <w:rsid w:val="008A78D9"/>
    <w:rsid w:val="008B05D6"/>
    <w:rsid w:val="008B2459"/>
    <w:rsid w:val="008B277F"/>
    <w:rsid w:val="008B2F83"/>
    <w:rsid w:val="008B38B2"/>
    <w:rsid w:val="008B4CEB"/>
    <w:rsid w:val="008B7E2E"/>
    <w:rsid w:val="008C30B4"/>
    <w:rsid w:val="008C57C4"/>
    <w:rsid w:val="008D0BDF"/>
    <w:rsid w:val="008D50EF"/>
    <w:rsid w:val="008D550A"/>
    <w:rsid w:val="008D63FB"/>
    <w:rsid w:val="008D6E33"/>
    <w:rsid w:val="008D7696"/>
    <w:rsid w:val="008E1E55"/>
    <w:rsid w:val="008E29CC"/>
    <w:rsid w:val="008E55A1"/>
    <w:rsid w:val="008E5A63"/>
    <w:rsid w:val="008E637E"/>
    <w:rsid w:val="008F1164"/>
    <w:rsid w:val="008F144E"/>
    <w:rsid w:val="008F1E6F"/>
    <w:rsid w:val="008F46FA"/>
    <w:rsid w:val="00901453"/>
    <w:rsid w:val="00901525"/>
    <w:rsid w:val="0090271F"/>
    <w:rsid w:val="00902995"/>
    <w:rsid w:val="00902E23"/>
    <w:rsid w:val="00904757"/>
    <w:rsid w:val="00906960"/>
    <w:rsid w:val="00907755"/>
    <w:rsid w:val="00907A50"/>
    <w:rsid w:val="00912C55"/>
    <w:rsid w:val="0091348E"/>
    <w:rsid w:val="00913507"/>
    <w:rsid w:val="009176D4"/>
    <w:rsid w:val="009226BC"/>
    <w:rsid w:val="00923332"/>
    <w:rsid w:val="00923913"/>
    <w:rsid w:val="00924CF1"/>
    <w:rsid w:val="00924E70"/>
    <w:rsid w:val="00926030"/>
    <w:rsid w:val="009267F3"/>
    <w:rsid w:val="009275E6"/>
    <w:rsid w:val="009278D8"/>
    <w:rsid w:val="00927EEF"/>
    <w:rsid w:val="00933273"/>
    <w:rsid w:val="00934583"/>
    <w:rsid w:val="009351EF"/>
    <w:rsid w:val="00936F3B"/>
    <w:rsid w:val="00940BEB"/>
    <w:rsid w:val="00941F5D"/>
    <w:rsid w:val="00942EC2"/>
    <w:rsid w:val="00943FBB"/>
    <w:rsid w:val="009446F2"/>
    <w:rsid w:val="00947439"/>
    <w:rsid w:val="009477D5"/>
    <w:rsid w:val="00950D28"/>
    <w:rsid w:val="009518F4"/>
    <w:rsid w:val="0095334F"/>
    <w:rsid w:val="0095416E"/>
    <w:rsid w:val="00955339"/>
    <w:rsid w:val="009576CB"/>
    <w:rsid w:val="00960FE0"/>
    <w:rsid w:val="009610FA"/>
    <w:rsid w:val="00963528"/>
    <w:rsid w:val="009657AC"/>
    <w:rsid w:val="009709BA"/>
    <w:rsid w:val="009716B5"/>
    <w:rsid w:val="00973F80"/>
    <w:rsid w:val="0097410F"/>
    <w:rsid w:val="00977536"/>
    <w:rsid w:val="00980655"/>
    <w:rsid w:val="00982E66"/>
    <w:rsid w:val="00985B34"/>
    <w:rsid w:val="00990FF7"/>
    <w:rsid w:val="00991171"/>
    <w:rsid w:val="00991BE8"/>
    <w:rsid w:val="0099279B"/>
    <w:rsid w:val="0099420D"/>
    <w:rsid w:val="009955D3"/>
    <w:rsid w:val="00995E7C"/>
    <w:rsid w:val="0099710E"/>
    <w:rsid w:val="00997ABB"/>
    <w:rsid w:val="009A0050"/>
    <w:rsid w:val="009A0CC8"/>
    <w:rsid w:val="009A28F0"/>
    <w:rsid w:val="009A46CD"/>
    <w:rsid w:val="009A6DCE"/>
    <w:rsid w:val="009B2466"/>
    <w:rsid w:val="009B41F2"/>
    <w:rsid w:val="009B44C2"/>
    <w:rsid w:val="009B4BE7"/>
    <w:rsid w:val="009B53EC"/>
    <w:rsid w:val="009C181B"/>
    <w:rsid w:val="009C3515"/>
    <w:rsid w:val="009C46E3"/>
    <w:rsid w:val="009C4CA7"/>
    <w:rsid w:val="009C5835"/>
    <w:rsid w:val="009D179F"/>
    <w:rsid w:val="009D3207"/>
    <w:rsid w:val="009D4487"/>
    <w:rsid w:val="009D6066"/>
    <w:rsid w:val="009D74F2"/>
    <w:rsid w:val="009E0BAF"/>
    <w:rsid w:val="009E19C6"/>
    <w:rsid w:val="009E3EFC"/>
    <w:rsid w:val="009E74CA"/>
    <w:rsid w:val="009F27B2"/>
    <w:rsid w:val="009F37B7"/>
    <w:rsid w:val="009F6E29"/>
    <w:rsid w:val="009F780D"/>
    <w:rsid w:val="00A01AFE"/>
    <w:rsid w:val="00A021B4"/>
    <w:rsid w:val="00A028A4"/>
    <w:rsid w:val="00A036D1"/>
    <w:rsid w:val="00A0477B"/>
    <w:rsid w:val="00A0496C"/>
    <w:rsid w:val="00A04A31"/>
    <w:rsid w:val="00A04E42"/>
    <w:rsid w:val="00A056D9"/>
    <w:rsid w:val="00A06077"/>
    <w:rsid w:val="00A06079"/>
    <w:rsid w:val="00A069E8"/>
    <w:rsid w:val="00A07995"/>
    <w:rsid w:val="00A10F02"/>
    <w:rsid w:val="00A127EF"/>
    <w:rsid w:val="00A13AFD"/>
    <w:rsid w:val="00A14117"/>
    <w:rsid w:val="00A164B4"/>
    <w:rsid w:val="00A165B2"/>
    <w:rsid w:val="00A23472"/>
    <w:rsid w:val="00A23702"/>
    <w:rsid w:val="00A257A5"/>
    <w:rsid w:val="00A309BB"/>
    <w:rsid w:val="00A30BB6"/>
    <w:rsid w:val="00A30EAE"/>
    <w:rsid w:val="00A324C5"/>
    <w:rsid w:val="00A33916"/>
    <w:rsid w:val="00A339C8"/>
    <w:rsid w:val="00A35C8B"/>
    <w:rsid w:val="00A36B37"/>
    <w:rsid w:val="00A37CF5"/>
    <w:rsid w:val="00A413E9"/>
    <w:rsid w:val="00A41C31"/>
    <w:rsid w:val="00A423D1"/>
    <w:rsid w:val="00A43FDC"/>
    <w:rsid w:val="00A44315"/>
    <w:rsid w:val="00A453B7"/>
    <w:rsid w:val="00A46CED"/>
    <w:rsid w:val="00A46DBC"/>
    <w:rsid w:val="00A47206"/>
    <w:rsid w:val="00A476F0"/>
    <w:rsid w:val="00A47A25"/>
    <w:rsid w:val="00A5101D"/>
    <w:rsid w:val="00A52C56"/>
    <w:rsid w:val="00A53724"/>
    <w:rsid w:val="00A5392D"/>
    <w:rsid w:val="00A55ED4"/>
    <w:rsid w:val="00A57CD6"/>
    <w:rsid w:val="00A6046E"/>
    <w:rsid w:val="00A64CF3"/>
    <w:rsid w:val="00A64EB9"/>
    <w:rsid w:val="00A674E9"/>
    <w:rsid w:val="00A70AD6"/>
    <w:rsid w:val="00A70E4D"/>
    <w:rsid w:val="00A7132A"/>
    <w:rsid w:val="00A71D97"/>
    <w:rsid w:val="00A73D91"/>
    <w:rsid w:val="00A80008"/>
    <w:rsid w:val="00A81CC0"/>
    <w:rsid w:val="00A81DAB"/>
    <w:rsid w:val="00A82346"/>
    <w:rsid w:val="00A827B4"/>
    <w:rsid w:val="00A869AF"/>
    <w:rsid w:val="00A87128"/>
    <w:rsid w:val="00A92004"/>
    <w:rsid w:val="00A93DFB"/>
    <w:rsid w:val="00A95553"/>
    <w:rsid w:val="00A95EDC"/>
    <w:rsid w:val="00A9702F"/>
    <w:rsid w:val="00AA08DE"/>
    <w:rsid w:val="00AA157A"/>
    <w:rsid w:val="00AA2719"/>
    <w:rsid w:val="00AA4D5B"/>
    <w:rsid w:val="00AA5651"/>
    <w:rsid w:val="00AA60A7"/>
    <w:rsid w:val="00AA6301"/>
    <w:rsid w:val="00AA6332"/>
    <w:rsid w:val="00AA643C"/>
    <w:rsid w:val="00AB40C2"/>
    <w:rsid w:val="00AB4571"/>
    <w:rsid w:val="00AB45D2"/>
    <w:rsid w:val="00AB600A"/>
    <w:rsid w:val="00AB7757"/>
    <w:rsid w:val="00AC0121"/>
    <w:rsid w:val="00AC0A03"/>
    <w:rsid w:val="00AC1254"/>
    <w:rsid w:val="00AC362B"/>
    <w:rsid w:val="00AD09A1"/>
    <w:rsid w:val="00AD0FC4"/>
    <w:rsid w:val="00AD11EB"/>
    <w:rsid w:val="00AD35BD"/>
    <w:rsid w:val="00AD59F4"/>
    <w:rsid w:val="00AD74FE"/>
    <w:rsid w:val="00AE02D7"/>
    <w:rsid w:val="00AE101C"/>
    <w:rsid w:val="00AE1195"/>
    <w:rsid w:val="00AE1334"/>
    <w:rsid w:val="00AE215C"/>
    <w:rsid w:val="00AE2349"/>
    <w:rsid w:val="00AE329C"/>
    <w:rsid w:val="00AE6CBE"/>
    <w:rsid w:val="00AE7026"/>
    <w:rsid w:val="00AE744A"/>
    <w:rsid w:val="00AF04F0"/>
    <w:rsid w:val="00AF04FA"/>
    <w:rsid w:val="00AF104C"/>
    <w:rsid w:val="00AF2CE5"/>
    <w:rsid w:val="00AF47A4"/>
    <w:rsid w:val="00AF6650"/>
    <w:rsid w:val="00AF749F"/>
    <w:rsid w:val="00B002DF"/>
    <w:rsid w:val="00B00BD6"/>
    <w:rsid w:val="00B0559B"/>
    <w:rsid w:val="00B05A1B"/>
    <w:rsid w:val="00B06DD6"/>
    <w:rsid w:val="00B07081"/>
    <w:rsid w:val="00B1006C"/>
    <w:rsid w:val="00B10E02"/>
    <w:rsid w:val="00B1314A"/>
    <w:rsid w:val="00B15449"/>
    <w:rsid w:val="00B15873"/>
    <w:rsid w:val="00B1593E"/>
    <w:rsid w:val="00B21923"/>
    <w:rsid w:val="00B21E5E"/>
    <w:rsid w:val="00B222C2"/>
    <w:rsid w:val="00B22A5C"/>
    <w:rsid w:val="00B24685"/>
    <w:rsid w:val="00B24816"/>
    <w:rsid w:val="00B25832"/>
    <w:rsid w:val="00B30196"/>
    <w:rsid w:val="00B30B6A"/>
    <w:rsid w:val="00B3243D"/>
    <w:rsid w:val="00B33E08"/>
    <w:rsid w:val="00B378E8"/>
    <w:rsid w:val="00B4365C"/>
    <w:rsid w:val="00B45831"/>
    <w:rsid w:val="00B46789"/>
    <w:rsid w:val="00B50C94"/>
    <w:rsid w:val="00B54CA9"/>
    <w:rsid w:val="00B5515C"/>
    <w:rsid w:val="00B5621C"/>
    <w:rsid w:val="00B56998"/>
    <w:rsid w:val="00B6055C"/>
    <w:rsid w:val="00B6230F"/>
    <w:rsid w:val="00B62421"/>
    <w:rsid w:val="00B656FC"/>
    <w:rsid w:val="00B70C66"/>
    <w:rsid w:val="00B70C8A"/>
    <w:rsid w:val="00B725DA"/>
    <w:rsid w:val="00B72FD0"/>
    <w:rsid w:val="00B7315B"/>
    <w:rsid w:val="00B73CC2"/>
    <w:rsid w:val="00B755B7"/>
    <w:rsid w:val="00B80478"/>
    <w:rsid w:val="00B82754"/>
    <w:rsid w:val="00B829F1"/>
    <w:rsid w:val="00B82F29"/>
    <w:rsid w:val="00B836F5"/>
    <w:rsid w:val="00B869B0"/>
    <w:rsid w:val="00B90834"/>
    <w:rsid w:val="00B92D07"/>
    <w:rsid w:val="00B933BD"/>
    <w:rsid w:val="00B93A31"/>
    <w:rsid w:val="00B96B7A"/>
    <w:rsid w:val="00B9734B"/>
    <w:rsid w:val="00BB223B"/>
    <w:rsid w:val="00BB713F"/>
    <w:rsid w:val="00BC0F7D"/>
    <w:rsid w:val="00BC1AFA"/>
    <w:rsid w:val="00BC2C3C"/>
    <w:rsid w:val="00BC56E0"/>
    <w:rsid w:val="00BC6527"/>
    <w:rsid w:val="00BD1865"/>
    <w:rsid w:val="00BD2816"/>
    <w:rsid w:val="00BD3541"/>
    <w:rsid w:val="00BD4707"/>
    <w:rsid w:val="00BD4A79"/>
    <w:rsid w:val="00BE31ED"/>
    <w:rsid w:val="00BE4B31"/>
    <w:rsid w:val="00BE5D48"/>
    <w:rsid w:val="00BF111F"/>
    <w:rsid w:val="00BF1D41"/>
    <w:rsid w:val="00BF20F0"/>
    <w:rsid w:val="00BF2523"/>
    <w:rsid w:val="00BF3147"/>
    <w:rsid w:val="00BF4342"/>
    <w:rsid w:val="00BF4E05"/>
    <w:rsid w:val="00C024CA"/>
    <w:rsid w:val="00C026D9"/>
    <w:rsid w:val="00C04773"/>
    <w:rsid w:val="00C10A68"/>
    <w:rsid w:val="00C10D7F"/>
    <w:rsid w:val="00C10FFD"/>
    <w:rsid w:val="00C1234B"/>
    <w:rsid w:val="00C12605"/>
    <w:rsid w:val="00C12AA6"/>
    <w:rsid w:val="00C12CCE"/>
    <w:rsid w:val="00C16A5D"/>
    <w:rsid w:val="00C22D37"/>
    <w:rsid w:val="00C22EEE"/>
    <w:rsid w:val="00C2353F"/>
    <w:rsid w:val="00C242BE"/>
    <w:rsid w:val="00C26610"/>
    <w:rsid w:val="00C26D49"/>
    <w:rsid w:val="00C30B12"/>
    <w:rsid w:val="00C32FC8"/>
    <w:rsid w:val="00C33079"/>
    <w:rsid w:val="00C3523A"/>
    <w:rsid w:val="00C36039"/>
    <w:rsid w:val="00C3645C"/>
    <w:rsid w:val="00C41992"/>
    <w:rsid w:val="00C423FA"/>
    <w:rsid w:val="00C439E1"/>
    <w:rsid w:val="00C43DB7"/>
    <w:rsid w:val="00C43FAF"/>
    <w:rsid w:val="00C45231"/>
    <w:rsid w:val="00C4562B"/>
    <w:rsid w:val="00C518C4"/>
    <w:rsid w:val="00C51B10"/>
    <w:rsid w:val="00C51F11"/>
    <w:rsid w:val="00C51FEC"/>
    <w:rsid w:val="00C52192"/>
    <w:rsid w:val="00C5219F"/>
    <w:rsid w:val="00C525BF"/>
    <w:rsid w:val="00C5381F"/>
    <w:rsid w:val="00C53E86"/>
    <w:rsid w:val="00C550E4"/>
    <w:rsid w:val="00C55710"/>
    <w:rsid w:val="00C55A67"/>
    <w:rsid w:val="00C57280"/>
    <w:rsid w:val="00C6029F"/>
    <w:rsid w:val="00C6189A"/>
    <w:rsid w:val="00C6279F"/>
    <w:rsid w:val="00C63772"/>
    <w:rsid w:val="00C649E6"/>
    <w:rsid w:val="00C652CC"/>
    <w:rsid w:val="00C659B8"/>
    <w:rsid w:val="00C6607A"/>
    <w:rsid w:val="00C6736B"/>
    <w:rsid w:val="00C67464"/>
    <w:rsid w:val="00C72833"/>
    <w:rsid w:val="00C72FAC"/>
    <w:rsid w:val="00C748B3"/>
    <w:rsid w:val="00C752BC"/>
    <w:rsid w:val="00C77997"/>
    <w:rsid w:val="00C811E9"/>
    <w:rsid w:val="00C85374"/>
    <w:rsid w:val="00C854C1"/>
    <w:rsid w:val="00C9143C"/>
    <w:rsid w:val="00C92952"/>
    <w:rsid w:val="00C93F40"/>
    <w:rsid w:val="00C94596"/>
    <w:rsid w:val="00C94727"/>
    <w:rsid w:val="00C95859"/>
    <w:rsid w:val="00C95870"/>
    <w:rsid w:val="00C968B1"/>
    <w:rsid w:val="00CA0DFF"/>
    <w:rsid w:val="00CA33C8"/>
    <w:rsid w:val="00CA3D0C"/>
    <w:rsid w:val="00CA6D0E"/>
    <w:rsid w:val="00CB16B3"/>
    <w:rsid w:val="00CB7616"/>
    <w:rsid w:val="00CB7878"/>
    <w:rsid w:val="00CC007F"/>
    <w:rsid w:val="00CC32F7"/>
    <w:rsid w:val="00CC548D"/>
    <w:rsid w:val="00CC579D"/>
    <w:rsid w:val="00CC6FE8"/>
    <w:rsid w:val="00CD2529"/>
    <w:rsid w:val="00CD29E1"/>
    <w:rsid w:val="00CD33DF"/>
    <w:rsid w:val="00CD582A"/>
    <w:rsid w:val="00CD5BE6"/>
    <w:rsid w:val="00CD6A04"/>
    <w:rsid w:val="00CD732E"/>
    <w:rsid w:val="00CE0D53"/>
    <w:rsid w:val="00CE196A"/>
    <w:rsid w:val="00CE2041"/>
    <w:rsid w:val="00CE2FCF"/>
    <w:rsid w:val="00CE53A3"/>
    <w:rsid w:val="00CE6BE5"/>
    <w:rsid w:val="00CF2323"/>
    <w:rsid w:val="00CF41A6"/>
    <w:rsid w:val="00CF4B79"/>
    <w:rsid w:val="00CF51D9"/>
    <w:rsid w:val="00CF6ECD"/>
    <w:rsid w:val="00D042BC"/>
    <w:rsid w:val="00D04558"/>
    <w:rsid w:val="00D10422"/>
    <w:rsid w:val="00D10599"/>
    <w:rsid w:val="00D1092C"/>
    <w:rsid w:val="00D10BE7"/>
    <w:rsid w:val="00D1219C"/>
    <w:rsid w:val="00D13CF2"/>
    <w:rsid w:val="00D146EE"/>
    <w:rsid w:val="00D15DEB"/>
    <w:rsid w:val="00D15E92"/>
    <w:rsid w:val="00D211C3"/>
    <w:rsid w:val="00D21A37"/>
    <w:rsid w:val="00D22F6A"/>
    <w:rsid w:val="00D26430"/>
    <w:rsid w:val="00D2693B"/>
    <w:rsid w:val="00D27BBF"/>
    <w:rsid w:val="00D27C41"/>
    <w:rsid w:val="00D3062E"/>
    <w:rsid w:val="00D30D23"/>
    <w:rsid w:val="00D31BA2"/>
    <w:rsid w:val="00D326C8"/>
    <w:rsid w:val="00D33527"/>
    <w:rsid w:val="00D34C41"/>
    <w:rsid w:val="00D35F09"/>
    <w:rsid w:val="00D408F8"/>
    <w:rsid w:val="00D40986"/>
    <w:rsid w:val="00D40DB4"/>
    <w:rsid w:val="00D41824"/>
    <w:rsid w:val="00D42B60"/>
    <w:rsid w:val="00D4457F"/>
    <w:rsid w:val="00D5083D"/>
    <w:rsid w:val="00D5342E"/>
    <w:rsid w:val="00D53E4A"/>
    <w:rsid w:val="00D54EDC"/>
    <w:rsid w:val="00D555CE"/>
    <w:rsid w:val="00D600DD"/>
    <w:rsid w:val="00D60BC9"/>
    <w:rsid w:val="00D61D47"/>
    <w:rsid w:val="00D629EA"/>
    <w:rsid w:val="00D64EA3"/>
    <w:rsid w:val="00D66645"/>
    <w:rsid w:val="00D67FC1"/>
    <w:rsid w:val="00D71B2A"/>
    <w:rsid w:val="00D71C62"/>
    <w:rsid w:val="00D738D6"/>
    <w:rsid w:val="00D7402D"/>
    <w:rsid w:val="00D74304"/>
    <w:rsid w:val="00D755EB"/>
    <w:rsid w:val="00D77155"/>
    <w:rsid w:val="00D82AF1"/>
    <w:rsid w:val="00D84DF2"/>
    <w:rsid w:val="00D85BB1"/>
    <w:rsid w:val="00D876EB"/>
    <w:rsid w:val="00D87E00"/>
    <w:rsid w:val="00D87E03"/>
    <w:rsid w:val="00D90FA6"/>
    <w:rsid w:val="00D9134D"/>
    <w:rsid w:val="00D91746"/>
    <w:rsid w:val="00D93731"/>
    <w:rsid w:val="00D93941"/>
    <w:rsid w:val="00D93ED0"/>
    <w:rsid w:val="00D94B5A"/>
    <w:rsid w:val="00DA2107"/>
    <w:rsid w:val="00DA2515"/>
    <w:rsid w:val="00DA2979"/>
    <w:rsid w:val="00DA3522"/>
    <w:rsid w:val="00DA5CEA"/>
    <w:rsid w:val="00DA7A03"/>
    <w:rsid w:val="00DB1818"/>
    <w:rsid w:val="00DB1D15"/>
    <w:rsid w:val="00DB7921"/>
    <w:rsid w:val="00DC1108"/>
    <w:rsid w:val="00DC309B"/>
    <w:rsid w:val="00DC37AE"/>
    <w:rsid w:val="00DC479C"/>
    <w:rsid w:val="00DC4919"/>
    <w:rsid w:val="00DC4DA2"/>
    <w:rsid w:val="00DC55D6"/>
    <w:rsid w:val="00DD3147"/>
    <w:rsid w:val="00DD4440"/>
    <w:rsid w:val="00DD63B9"/>
    <w:rsid w:val="00DE0F75"/>
    <w:rsid w:val="00DE29E0"/>
    <w:rsid w:val="00DE5801"/>
    <w:rsid w:val="00DE6218"/>
    <w:rsid w:val="00DE7BB0"/>
    <w:rsid w:val="00DF121F"/>
    <w:rsid w:val="00DF2B1F"/>
    <w:rsid w:val="00DF457C"/>
    <w:rsid w:val="00DF47D2"/>
    <w:rsid w:val="00DF50A6"/>
    <w:rsid w:val="00DF60E3"/>
    <w:rsid w:val="00DF62CD"/>
    <w:rsid w:val="00E006FB"/>
    <w:rsid w:val="00E03051"/>
    <w:rsid w:val="00E0552A"/>
    <w:rsid w:val="00E06700"/>
    <w:rsid w:val="00E10618"/>
    <w:rsid w:val="00E13B09"/>
    <w:rsid w:val="00E1541F"/>
    <w:rsid w:val="00E1559A"/>
    <w:rsid w:val="00E17EAA"/>
    <w:rsid w:val="00E20D70"/>
    <w:rsid w:val="00E23801"/>
    <w:rsid w:val="00E2636D"/>
    <w:rsid w:val="00E2700E"/>
    <w:rsid w:val="00E27603"/>
    <w:rsid w:val="00E27E63"/>
    <w:rsid w:val="00E3004C"/>
    <w:rsid w:val="00E313BD"/>
    <w:rsid w:val="00E31B7C"/>
    <w:rsid w:val="00E365AE"/>
    <w:rsid w:val="00E368DF"/>
    <w:rsid w:val="00E40143"/>
    <w:rsid w:val="00E401B7"/>
    <w:rsid w:val="00E407E9"/>
    <w:rsid w:val="00E423C8"/>
    <w:rsid w:val="00E45130"/>
    <w:rsid w:val="00E45811"/>
    <w:rsid w:val="00E47486"/>
    <w:rsid w:val="00E47CC8"/>
    <w:rsid w:val="00E51311"/>
    <w:rsid w:val="00E52955"/>
    <w:rsid w:val="00E5447E"/>
    <w:rsid w:val="00E54839"/>
    <w:rsid w:val="00E570F6"/>
    <w:rsid w:val="00E576D8"/>
    <w:rsid w:val="00E6063B"/>
    <w:rsid w:val="00E60C69"/>
    <w:rsid w:val="00E61D53"/>
    <w:rsid w:val="00E620A2"/>
    <w:rsid w:val="00E632D1"/>
    <w:rsid w:val="00E64F8C"/>
    <w:rsid w:val="00E65B61"/>
    <w:rsid w:val="00E65F49"/>
    <w:rsid w:val="00E70D42"/>
    <w:rsid w:val="00E70E93"/>
    <w:rsid w:val="00E73661"/>
    <w:rsid w:val="00E73AAA"/>
    <w:rsid w:val="00E74E48"/>
    <w:rsid w:val="00E752ED"/>
    <w:rsid w:val="00E756CD"/>
    <w:rsid w:val="00E76495"/>
    <w:rsid w:val="00E7709B"/>
    <w:rsid w:val="00E77645"/>
    <w:rsid w:val="00E80E3B"/>
    <w:rsid w:val="00E8106F"/>
    <w:rsid w:val="00E81377"/>
    <w:rsid w:val="00E826B0"/>
    <w:rsid w:val="00E8296D"/>
    <w:rsid w:val="00E82B35"/>
    <w:rsid w:val="00E835E1"/>
    <w:rsid w:val="00E84A77"/>
    <w:rsid w:val="00E84E38"/>
    <w:rsid w:val="00E853CD"/>
    <w:rsid w:val="00E863EB"/>
    <w:rsid w:val="00E868BA"/>
    <w:rsid w:val="00E904E6"/>
    <w:rsid w:val="00E90D07"/>
    <w:rsid w:val="00E92576"/>
    <w:rsid w:val="00E9576D"/>
    <w:rsid w:val="00E962DE"/>
    <w:rsid w:val="00E96E7D"/>
    <w:rsid w:val="00E97B02"/>
    <w:rsid w:val="00EA0478"/>
    <w:rsid w:val="00EA1911"/>
    <w:rsid w:val="00EA19EA"/>
    <w:rsid w:val="00EA4E37"/>
    <w:rsid w:val="00EA5432"/>
    <w:rsid w:val="00EA5579"/>
    <w:rsid w:val="00EA5994"/>
    <w:rsid w:val="00EA5FA7"/>
    <w:rsid w:val="00EB0926"/>
    <w:rsid w:val="00EB31F5"/>
    <w:rsid w:val="00EC1F80"/>
    <w:rsid w:val="00EC383A"/>
    <w:rsid w:val="00EC478A"/>
    <w:rsid w:val="00EC4A25"/>
    <w:rsid w:val="00EC5D21"/>
    <w:rsid w:val="00ED1772"/>
    <w:rsid w:val="00ED67B3"/>
    <w:rsid w:val="00ED78BB"/>
    <w:rsid w:val="00ED7FFC"/>
    <w:rsid w:val="00EE063F"/>
    <w:rsid w:val="00EE3719"/>
    <w:rsid w:val="00EE584B"/>
    <w:rsid w:val="00EF0AB2"/>
    <w:rsid w:val="00EF4C35"/>
    <w:rsid w:val="00EF4F71"/>
    <w:rsid w:val="00EF61DF"/>
    <w:rsid w:val="00EF6A30"/>
    <w:rsid w:val="00EF6F8B"/>
    <w:rsid w:val="00F00407"/>
    <w:rsid w:val="00F00DA9"/>
    <w:rsid w:val="00F0133C"/>
    <w:rsid w:val="00F025A2"/>
    <w:rsid w:val="00F02BA2"/>
    <w:rsid w:val="00F0469A"/>
    <w:rsid w:val="00F04712"/>
    <w:rsid w:val="00F05602"/>
    <w:rsid w:val="00F056E9"/>
    <w:rsid w:val="00F13122"/>
    <w:rsid w:val="00F15916"/>
    <w:rsid w:val="00F1613D"/>
    <w:rsid w:val="00F22EC7"/>
    <w:rsid w:val="00F2318F"/>
    <w:rsid w:val="00F23FE3"/>
    <w:rsid w:val="00F26686"/>
    <w:rsid w:val="00F26BA9"/>
    <w:rsid w:val="00F275D9"/>
    <w:rsid w:val="00F279B4"/>
    <w:rsid w:val="00F27EA6"/>
    <w:rsid w:val="00F329ED"/>
    <w:rsid w:val="00F35AEC"/>
    <w:rsid w:val="00F40061"/>
    <w:rsid w:val="00F41724"/>
    <w:rsid w:val="00F41772"/>
    <w:rsid w:val="00F425DE"/>
    <w:rsid w:val="00F427E1"/>
    <w:rsid w:val="00F468C7"/>
    <w:rsid w:val="00F47013"/>
    <w:rsid w:val="00F47FC3"/>
    <w:rsid w:val="00F531F4"/>
    <w:rsid w:val="00F538E4"/>
    <w:rsid w:val="00F548AC"/>
    <w:rsid w:val="00F555FE"/>
    <w:rsid w:val="00F56199"/>
    <w:rsid w:val="00F562C5"/>
    <w:rsid w:val="00F575EF"/>
    <w:rsid w:val="00F57EE3"/>
    <w:rsid w:val="00F60328"/>
    <w:rsid w:val="00F61E96"/>
    <w:rsid w:val="00F6324A"/>
    <w:rsid w:val="00F64ECF"/>
    <w:rsid w:val="00F653B8"/>
    <w:rsid w:val="00F67D5F"/>
    <w:rsid w:val="00F7001E"/>
    <w:rsid w:val="00F70898"/>
    <w:rsid w:val="00F728B6"/>
    <w:rsid w:val="00F72C3A"/>
    <w:rsid w:val="00F75571"/>
    <w:rsid w:val="00F76641"/>
    <w:rsid w:val="00F76671"/>
    <w:rsid w:val="00F77136"/>
    <w:rsid w:val="00F82535"/>
    <w:rsid w:val="00F83ED4"/>
    <w:rsid w:val="00F845BC"/>
    <w:rsid w:val="00F856F3"/>
    <w:rsid w:val="00F87854"/>
    <w:rsid w:val="00F90214"/>
    <w:rsid w:val="00F91C6B"/>
    <w:rsid w:val="00F922C2"/>
    <w:rsid w:val="00F92B08"/>
    <w:rsid w:val="00F9311C"/>
    <w:rsid w:val="00F970C9"/>
    <w:rsid w:val="00F97FE7"/>
    <w:rsid w:val="00FA1266"/>
    <w:rsid w:val="00FA1C27"/>
    <w:rsid w:val="00FA4AB1"/>
    <w:rsid w:val="00FA57F7"/>
    <w:rsid w:val="00FA5E7A"/>
    <w:rsid w:val="00FA683A"/>
    <w:rsid w:val="00FA6FDC"/>
    <w:rsid w:val="00FA7504"/>
    <w:rsid w:val="00FB0C69"/>
    <w:rsid w:val="00FB19CF"/>
    <w:rsid w:val="00FB5815"/>
    <w:rsid w:val="00FB5F42"/>
    <w:rsid w:val="00FC1192"/>
    <w:rsid w:val="00FC2FC4"/>
    <w:rsid w:val="00FC327A"/>
    <w:rsid w:val="00FC32D1"/>
    <w:rsid w:val="00FC59AD"/>
    <w:rsid w:val="00FD0D63"/>
    <w:rsid w:val="00FD4598"/>
    <w:rsid w:val="00FE0F1F"/>
    <w:rsid w:val="00FE0F8A"/>
    <w:rsid w:val="00FE116A"/>
    <w:rsid w:val="00FE33F2"/>
    <w:rsid w:val="00FE3DEE"/>
    <w:rsid w:val="00FE5361"/>
    <w:rsid w:val="00FE5CC4"/>
    <w:rsid w:val="00FE65DB"/>
    <w:rsid w:val="00FE6FC3"/>
    <w:rsid w:val="00FF111F"/>
    <w:rsid w:val="00FF1D95"/>
    <w:rsid w:val="00FF2430"/>
    <w:rsid w:val="00FF27B5"/>
    <w:rsid w:val="00FF6805"/>
    <w:rsid w:val="00FF7A2B"/>
    <w:rsid w:val="0F343BAA"/>
    <w:rsid w:val="16032EDB"/>
    <w:rsid w:val="17FF03FC"/>
    <w:rsid w:val="19377F9A"/>
    <w:rsid w:val="30BD47C4"/>
    <w:rsid w:val="395B3ADA"/>
    <w:rsid w:val="3AD8300F"/>
    <w:rsid w:val="41FC33A1"/>
    <w:rsid w:val="4E49790C"/>
    <w:rsid w:val="5E4033D4"/>
    <w:rsid w:val="5EF17F79"/>
    <w:rsid w:val="5FAF793C"/>
    <w:rsid w:val="6C9E2D6D"/>
    <w:rsid w:val="6CA93AD8"/>
    <w:rsid w:val="737A6862"/>
    <w:rsid w:val="7AFB1957"/>
    <w:rsid w:val="7CD2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68CF7"/>
  <w15:docId w15:val="{8055761B-F59F-4058-BAFD-1EAA79F6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6" w:qFormat="1"/>
    <w:lsdException w:name="annotation text" w:uiPriority="99" w:qFormat="1"/>
    <w:lsdException w:name="footer" w:qFormat="1"/>
    <w:lsdException w:name="index heading" w:qFormat="1"/>
    <w:lsdException w:name="caption" w:qFormat="1"/>
    <w:lsdException w:name="annotation reference" w:qFormat="1"/>
    <w:lsdException w:name="line number" w:unhideWhenUsed="1" w:qFormat="1"/>
    <w:lsdException w:name="page number" w:qFormat="1"/>
    <w:lsdException w:name="Title" w:uiPriority="10" w:qFormat="1"/>
    <w:lsdException w:name="Default Paragraph Font" w:semiHidden="1"/>
    <w:lsdException w:name="Body Text" w:qFormat="1"/>
    <w:lsdException w:name="Body Text Indent" w:qFormat="1"/>
    <w:lsdException w:name="Hyperlink" w:qFormat="1"/>
    <w:lsdException w:name="FollowedHyperlink"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2059"/>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D32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9D3207"/>
    <w:pPr>
      <w:pBdr>
        <w:top w:val="none" w:sz="0" w:space="0" w:color="auto"/>
      </w:pBdr>
      <w:spacing w:before="180"/>
      <w:outlineLvl w:val="1"/>
    </w:pPr>
    <w:rPr>
      <w:sz w:val="32"/>
    </w:rPr>
  </w:style>
  <w:style w:type="paragraph" w:styleId="Heading3">
    <w:name w:val="heading 3"/>
    <w:basedOn w:val="Heading2"/>
    <w:next w:val="Normal"/>
    <w:link w:val="Heading3Char"/>
    <w:qFormat/>
    <w:rsid w:val="009D3207"/>
    <w:pPr>
      <w:spacing w:before="120"/>
      <w:outlineLvl w:val="2"/>
    </w:pPr>
    <w:rPr>
      <w:sz w:val="28"/>
    </w:rPr>
  </w:style>
  <w:style w:type="paragraph" w:styleId="Heading4">
    <w:name w:val="heading 4"/>
    <w:basedOn w:val="Heading3"/>
    <w:next w:val="Normal"/>
    <w:link w:val="Heading4Char"/>
    <w:qFormat/>
    <w:rsid w:val="009D3207"/>
    <w:pPr>
      <w:ind w:left="1418" w:hanging="1418"/>
      <w:outlineLvl w:val="3"/>
    </w:pPr>
    <w:rPr>
      <w:sz w:val="24"/>
    </w:rPr>
  </w:style>
  <w:style w:type="paragraph" w:styleId="Heading5">
    <w:name w:val="heading 5"/>
    <w:basedOn w:val="Heading4"/>
    <w:next w:val="Normal"/>
    <w:link w:val="Heading5Char"/>
    <w:qFormat/>
    <w:rsid w:val="009D3207"/>
    <w:pPr>
      <w:ind w:left="1701" w:hanging="1701"/>
      <w:outlineLvl w:val="4"/>
    </w:pPr>
    <w:rPr>
      <w:sz w:val="22"/>
    </w:rPr>
  </w:style>
  <w:style w:type="paragraph" w:styleId="Heading6">
    <w:name w:val="heading 6"/>
    <w:basedOn w:val="H6"/>
    <w:next w:val="Normal"/>
    <w:link w:val="Heading6Char"/>
    <w:qFormat/>
    <w:rsid w:val="009D3207"/>
    <w:pPr>
      <w:outlineLvl w:val="5"/>
    </w:pPr>
  </w:style>
  <w:style w:type="paragraph" w:styleId="Heading7">
    <w:name w:val="heading 7"/>
    <w:basedOn w:val="H6"/>
    <w:next w:val="Normal"/>
    <w:link w:val="Heading7Char"/>
    <w:qFormat/>
    <w:rsid w:val="009D3207"/>
    <w:pPr>
      <w:outlineLvl w:val="6"/>
    </w:pPr>
  </w:style>
  <w:style w:type="paragraph" w:styleId="Heading8">
    <w:name w:val="heading 8"/>
    <w:basedOn w:val="Heading1"/>
    <w:next w:val="Normal"/>
    <w:link w:val="Heading8Char"/>
    <w:qFormat/>
    <w:rsid w:val="009D3207"/>
    <w:pPr>
      <w:ind w:left="0" w:firstLine="0"/>
      <w:outlineLvl w:val="7"/>
    </w:pPr>
  </w:style>
  <w:style w:type="paragraph" w:styleId="Heading9">
    <w:name w:val="heading 9"/>
    <w:basedOn w:val="Heading8"/>
    <w:next w:val="Normal"/>
    <w:link w:val="Heading9Char"/>
    <w:qFormat/>
    <w:rsid w:val="009D32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3207"/>
    <w:pPr>
      <w:ind w:left="1985" w:hanging="1985"/>
      <w:outlineLvl w:val="9"/>
    </w:pPr>
    <w:rPr>
      <w:sz w:val="20"/>
    </w:rPr>
  </w:style>
  <w:style w:type="paragraph" w:styleId="List3">
    <w:name w:val="List 3"/>
    <w:basedOn w:val="List2"/>
    <w:rsid w:val="009D3207"/>
    <w:pPr>
      <w:ind w:left="1135"/>
    </w:pPr>
  </w:style>
  <w:style w:type="paragraph" w:styleId="List2">
    <w:name w:val="List 2"/>
    <w:basedOn w:val="List"/>
    <w:rsid w:val="009D3207"/>
    <w:pPr>
      <w:ind w:left="851"/>
    </w:pPr>
  </w:style>
  <w:style w:type="paragraph" w:styleId="List">
    <w:name w:val="List"/>
    <w:basedOn w:val="Normal"/>
    <w:link w:val="ListChar"/>
    <w:rsid w:val="009D3207"/>
    <w:pPr>
      <w:ind w:left="568" w:hanging="284"/>
    </w:pPr>
  </w:style>
  <w:style w:type="paragraph" w:styleId="TOC7">
    <w:name w:val="toc 7"/>
    <w:basedOn w:val="TOC6"/>
    <w:next w:val="Normal"/>
    <w:rsid w:val="009D3207"/>
    <w:pPr>
      <w:ind w:left="2268" w:hanging="2268"/>
    </w:pPr>
  </w:style>
  <w:style w:type="paragraph" w:styleId="TOC6">
    <w:name w:val="toc 6"/>
    <w:basedOn w:val="TOC5"/>
    <w:next w:val="Normal"/>
    <w:rsid w:val="009D3207"/>
    <w:pPr>
      <w:ind w:left="1985" w:hanging="1985"/>
    </w:pPr>
  </w:style>
  <w:style w:type="paragraph" w:styleId="TOC5">
    <w:name w:val="toc 5"/>
    <w:basedOn w:val="TOC4"/>
    <w:rsid w:val="009D3207"/>
    <w:pPr>
      <w:ind w:left="1701" w:hanging="1701"/>
    </w:pPr>
  </w:style>
  <w:style w:type="paragraph" w:styleId="TOC4">
    <w:name w:val="toc 4"/>
    <w:basedOn w:val="TOC3"/>
    <w:rsid w:val="009D3207"/>
    <w:pPr>
      <w:ind w:left="1418" w:hanging="1418"/>
    </w:pPr>
  </w:style>
  <w:style w:type="paragraph" w:styleId="TOC3">
    <w:name w:val="toc 3"/>
    <w:basedOn w:val="TOC2"/>
    <w:rsid w:val="009D3207"/>
    <w:pPr>
      <w:ind w:left="1134" w:hanging="1134"/>
    </w:pPr>
  </w:style>
  <w:style w:type="paragraph" w:styleId="TOC2">
    <w:name w:val="toc 2"/>
    <w:basedOn w:val="TOC1"/>
    <w:rsid w:val="009D3207"/>
    <w:pPr>
      <w:keepNext w:val="0"/>
      <w:spacing w:before="0"/>
      <w:ind w:left="851" w:hanging="851"/>
    </w:pPr>
    <w:rPr>
      <w:sz w:val="20"/>
    </w:rPr>
  </w:style>
  <w:style w:type="paragraph" w:styleId="TOC1">
    <w:name w:val="toc 1"/>
    <w:rsid w:val="009D32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9D3207"/>
    <w:pPr>
      <w:ind w:left="851"/>
    </w:pPr>
  </w:style>
  <w:style w:type="paragraph" w:styleId="ListNumber">
    <w:name w:val="List Number"/>
    <w:basedOn w:val="List"/>
    <w:rsid w:val="009D3207"/>
  </w:style>
  <w:style w:type="paragraph" w:styleId="ListBullet4">
    <w:name w:val="List Bullet 4"/>
    <w:basedOn w:val="ListBullet3"/>
    <w:rsid w:val="009D3207"/>
    <w:pPr>
      <w:ind w:left="1418"/>
    </w:pPr>
  </w:style>
  <w:style w:type="paragraph" w:styleId="ListBullet3">
    <w:name w:val="List Bullet 3"/>
    <w:basedOn w:val="ListBullet2"/>
    <w:rsid w:val="009D3207"/>
    <w:pPr>
      <w:ind w:left="1135"/>
    </w:pPr>
  </w:style>
  <w:style w:type="paragraph" w:styleId="ListBullet2">
    <w:name w:val="List Bullet 2"/>
    <w:basedOn w:val="ListBullet"/>
    <w:rsid w:val="009D3207"/>
    <w:pPr>
      <w:ind w:left="851"/>
    </w:pPr>
  </w:style>
  <w:style w:type="paragraph" w:styleId="ListBullet">
    <w:name w:val="List Bullet"/>
    <w:basedOn w:val="List"/>
    <w:link w:val="ListBulletChar"/>
    <w:rsid w:val="009D3207"/>
  </w:style>
  <w:style w:type="paragraph" w:styleId="Caption">
    <w:name w:val="caption"/>
    <w:aliases w:val="cap"/>
    <w:basedOn w:val="Normal"/>
    <w:next w:val="Normal"/>
    <w:link w:val="CaptionChar"/>
    <w:qFormat/>
    <w:pPr>
      <w:spacing w:before="120" w:after="120"/>
    </w:pPr>
    <w:rPr>
      <w:rFonts w:eastAsia="SimSun"/>
      <w:b/>
      <w:lang w:val="en-U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SimSun" w:hAnsi="Tahoma" w:cs="Tahoma"/>
    </w:rPr>
  </w:style>
  <w:style w:type="paragraph" w:styleId="CommentText">
    <w:name w:val="annotation text"/>
    <w:basedOn w:val="Normal"/>
    <w:link w:val="CommentTextChar"/>
    <w:uiPriority w:val="99"/>
    <w:qFormat/>
    <w:rPr>
      <w:rFonts w:eastAsia="DengXian"/>
      <w:lang w:eastAsia="zh-CN"/>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overflowPunct/>
      <w:autoSpaceDE/>
      <w:autoSpaceDN/>
      <w:adjustRightInd/>
      <w:spacing w:after="120"/>
      <w:ind w:left="283"/>
      <w:textAlignment w:val="auto"/>
    </w:pPr>
    <w:rPr>
      <w:rFonts w:eastAsia="MS Mincho"/>
      <w:lang w:eastAsia="zh-CN"/>
    </w:rPr>
  </w:style>
  <w:style w:type="paragraph" w:styleId="PlainText">
    <w:name w:val="Plain Text"/>
    <w:basedOn w:val="Normal"/>
    <w:link w:val="PlainTextChar"/>
    <w:uiPriority w:val="99"/>
    <w:qFormat/>
    <w:pPr>
      <w:overflowPunct/>
      <w:autoSpaceDE/>
      <w:autoSpaceDN/>
      <w:adjustRightInd/>
      <w:textAlignment w:val="auto"/>
    </w:pPr>
    <w:rPr>
      <w:rFonts w:ascii="Courier New" w:eastAsia="MS Mincho" w:hAnsi="Courier New"/>
      <w:lang w:val="nb-NO" w:eastAsia="zh-CN"/>
    </w:rPr>
  </w:style>
  <w:style w:type="paragraph" w:styleId="ListBullet5">
    <w:name w:val="List Bullet 5"/>
    <w:basedOn w:val="ListBullet4"/>
    <w:rsid w:val="009D3207"/>
    <w:pPr>
      <w:ind w:left="1702"/>
    </w:pPr>
  </w:style>
  <w:style w:type="paragraph" w:styleId="TOC8">
    <w:name w:val="toc 8"/>
    <w:basedOn w:val="TOC1"/>
    <w:rsid w:val="009D3207"/>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rsid w:val="009D3207"/>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3207"/>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IndexHeading">
    <w:name w:val="index heading"/>
    <w:basedOn w:val="Normal"/>
    <w:next w:val="Normal"/>
    <w:qFormat/>
    <w:pPr>
      <w:pBdr>
        <w:top w:val="single" w:sz="12" w:space="0" w:color="auto"/>
      </w:pBdr>
      <w:overflowPunct/>
      <w:autoSpaceDE/>
      <w:autoSpaceDN/>
      <w:adjustRightInd/>
      <w:spacing w:before="360" w:after="240"/>
      <w:textAlignment w:val="auto"/>
    </w:pPr>
    <w:rPr>
      <w:rFonts w:eastAsia="MS Mincho"/>
      <w:b/>
      <w:i/>
      <w:sz w:val="26"/>
    </w:rPr>
  </w:style>
  <w:style w:type="paragraph" w:styleId="FootnoteText">
    <w:name w:val="footnote text"/>
    <w:basedOn w:val="Normal"/>
    <w:link w:val="FootnoteTextChar"/>
    <w:rsid w:val="009D3207"/>
    <w:pPr>
      <w:keepLines/>
      <w:spacing w:after="0"/>
      <w:ind w:left="454" w:hanging="454"/>
    </w:pPr>
    <w:rPr>
      <w:sz w:val="16"/>
    </w:rPr>
  </w:style>
  <w:style w:type="paragraph" w:styleId="List5">
    <w:name w:val="List 5"/>
    <w:basedOn w:val="List4"/>
    <w:rsid w:val="009D3207"/>
    <w:pPr>
      <w:ind w:left="1702"/>
    </w:pPr>
  </w:style>
  <w:style w:type="paragraph" w:styleId="List4">
    <w:name w:val="List 4"/>
    <w:basedOn w:val="List3"/>
    <w:rsid w:val="009D3207"/>
    <w:pPr>
      <w:ind w:left="1418"/>
    </w:pPr>
  </w:style>
  <w:style w:type="paragraph" w:styleId="TOC9">
    <w:name w:val="toc 9"/>
    <w:basedOn w:val="TOC8"/>
    <w:rsid w:val="009D3207"/>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SimSun"/>
      <w:sz w:val="24"/>
      <w:szCs w:val="24"/>
      <w:lang w:val="da-DK" w:eastAsia="da-DK"/>
    </w:rPr>
  </w:style>
  <w:style w:type="paragraph" w:styleId="Index1">
    <w:name w:val="index 1"/>
    <w:basedOn w:val="Normal"/>
    <w:rsid w:val="009D3207"/>
    <w:pPr>
      <w:keepLines/>
      <w:spacing w:after="0"/>
    </w:pPr>
  </w:style>
  <w:style w:type="paragraph" w:styleId="Index2">
    <w:name w:val="index 2"/>
    <w:basedOn w:val="Index1"/>
    <w:rsid w:val="009D3207"/>
    <w:pPr>
      <w:ind w:left="284"/>
    </w:pPr>
  </w:style>
  <w:style w:type="paragraph" w:styleId="Title">
    <w:name w:val="Title"/>
    <w:basedOn w:val="Normal"/>
    <w:next w:val="Normal"/>
    <w:link w:val="TitleChar"/>
    <w:uiPriority w:val="10"/>
    <w:qFormat/>
    <w:pPr>
      <w:overflowPunct/>
      <w:autoSpaceDE/>
      <w:autoSpaceDN/>
      <w:adjustRightInd/>
      <w:spacing w:before="240" w:after="60" w:line="259" w:lineRule="auto"/>
      <w:ind w:left="1701" w:hanging="1701"/>
      <w:textAlignment w:val="auto"/>
      <w:outlineLvl w:val="0"/>
    </w:pPr>
    <w:rPr>
      <w:rFonts w:ascii="Arial" w:eastAsia="SimSun" w:hAnsi="Arial" w:cs="Arial"/>
      <w:b/>
      <w:bCs/>
      <w:kern w:val="28"/>
    </w:rPr>
  </w:style>
  <w:style w:type="paragraph" w:styleId="CommentSubject">
    <w:name w:val="annotation subject"/>
    <w:basedOn w:val="CommentText"/>
    <w:next w:val="CommentText"/>
    <w:link w:val="CommentSubjectChar"/>
    <w:qFormat/>
    <w:rPr>
      <w:rFonts w:eastAsia="Times New Roman"/>
      <w:b/>
      <w:bCs/>
      <w:lang w:eastAsia="en-U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sid w:val="009D3207"/>
    <w:rPr>
      <w:b/>
      <w:position w:val="6"/>
      <w:sz w:val="16"/>
    </w:rPr>
  </w:style>
  <w:style w:type="paragraph" w:customStyle="1" w:styleId="EQ">
    <w:name w:val="EQ"/>
    <w:basedOn w:val="Normal"/>
    <w:next w:val="Normal"/>
    <w:rsid w:val="009D3207"/>
    <w:pPr>
      <w:keepLines/>
      <w:tabs>
        <w:tab w:val="center" w:pos="4536"/>
        <w:tab w:val="right" w:pos="9072"/>
      </w:tabs>
    </w:pPr>
    <w:rPr>
      <w:noProof/>
    </w:rPr>
  </w:style>
  <w:style w:type="character" w:customStyle="1" w:styleId="ZGSM">
    <w:name w:val="ZGSM"/>
    <w:rsid w:val="009D3207"/>
  </w:style>
  <w:style w:type="paragraph" w:customStyle="1" w:styleId="ZD">
    <w:name w:val="ZD"/>
    <w:rsid w:val="009D32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9D3207"/>
    <w:pPr>
      <w:outlineLvl w:val="9"/>
    </w:pPr>
  </w:style>
  <w:style w:type="paragraph" w:customStyle="1" w:styleId="NF">
    <w:name w:val="NF"/>
    <w:basedOn w:val="NO"/>
    <w:rsid w:val="009D3207"/>
    <w:pPr>
      <w:keepNext/>
      <w:spacing w:after="0"/>
    </w:pPr>
    <w:rPr>
      <w:rFonts w:ascii="Arial" w:hAnsi="Arial"/>
      <w:sz w:val="18"/>
    </w:rPr>
  </w:style>
  <w:style w:type="paragraph" w:customStyle="1" w:styleId="NO">
    <w:name w:val="NO"/>
    <w:basedOn w:val="Normal"/>
    <w:link w:val="NOChar"/>
    <w:rsid w:val="009D3207"/>
    <w:pPr>
      <w:keepLines/>
      <w:ind w:left="1135" w:hanging="851"/>
    </w:pPr>
  </w:style>
  <w:style w:type="paragraph" w:customStyle="1" w:styleId="PL">
    <w:name w:val="PL"/>
    <w:link w:val="PLChar"/>
    <w:rsid w:val="009D32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D3207"/>
    <w:pPr>
      <w:jc w:val="right"/>
    </w:pPr>
  </w:style>
  <w:style w:type="paragraph" w:customStyle="1" w:styleId="TAL">
    <w:name w:val="TAL"/>
    <w:basedOn w:val="Normal"/>
    <w:link w:val="TALChar"/>
    <w:rsid w:val="009D3207"/>
    <w:pPr>
      <w:keepNext/>
      <w:keepLines/>
      <w:spacing w:after="0"/>
    </w:pPr>
    <w:rPr>
      <w:rFonts w:ascii="Arial" w:hAnsi="Arial"/>
      <w:sz w:val="18"/>
    </w:rPr>
  </w:style>
  <w:style w:type="paragraph" w:customStyle="1" w:styleId="TAH">
    <w:name w:val="TAH"/>
    <w:basedOn w:val="TAC"/>
    <w:link w:val="TAHChar"/>
    <w:rsid w:val="009D3207"/>
    <w:rPr>
      <w:b/>
    </w:rPr>
  </w:style>
  <w:style w:type="paragraph" w:customStyle="1" w:styleId="TAC">
    <w:name w:val="TAC"/>
    <w:basedOn w:val="TAL"/>
    <w:link w:val="TACChar"/>
    <w:rsid w:val="009D3207"/>
    <w:pPr>
      <w:jc w:val="center"/>
    </w:pPr>
  </w:style>
  <w:style w:type="paragraph" w:customStyle="1" w:styleId="LD">
    <w:name w:val="LD"/>
    <w:rsid w:val="009D3207"/>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9D3207"/>
    <w:pPr>
      <w:keepLines/>
      <w:ind w:left="1702" w:hanging="1418"/>
    </w:pPr>
  </w:style>
  <w:style w:type="paragraph" w:customStyle="1" w:styleId="FP">
    <w:name w:val="FP"/>
    <w:basedOn w:val="Normal"/>
    <w:rsid w:val="009D3207"/>
    <w:pPr>
      <w:spacing w:after="0"/>
    </w:pPr>
  </w:style>
  <w:style w:type="paragraph" w:customStyle="1" w:styleId="NW">
    <w:name w:val="NW"/>
    <w:basedOn w:val="NO"/>
    <w:rsid w:val="009D3207"/>
    <w:pPr>
      <w:spacing w:after="0"/>
    </w:pPr>
  </w:style>
  <w:style w:type="paragraph" w:customStyle="1" w:styleId="EW">
    <w:name w:val="EW"/>
    <w:basedOn w:val="EX"/>
    <w:rsid w:val="009D3207"/>
    <w:pPr>
      <w:spacing w:after="0"/>
    </w:pPr>
  </w:style>
  <w:style w:type="paragraph" w:customStyle="1" w:styleId="B10">
    <w:name w:val="B1"/>
    <w:basedOn w:val="List"/>
    <w:link w:val="B1Char"/>
    <w:rsid w:val="009D3207"/>
  </w:style>
  <w:style w:type="paragraph" w:customStyle="1" w:styleId="EditorsNote">
    <w:name w:val="Editor's Note"/>
    <w:aliases w:val="EN"/>
    <w:basedOn w:val="NO"/>
    <w:link w:val="EditorsNoteChar"/>
    <w:rsid w:val="009D3207"/>
    <w:rPr>
      <w:color w:val="FF0000"/>
    </w:rPr>
  </w:style>
  <w:style w:type="paragraph" w:customStyle="1" w:styleId="TH">
    <w:name w:val="TH"/>
    <w:basedOn w:val="Normal"/>
    <w:link w:val="THChar"/>
    <w:rsid w:val="009D3207"/>
    <w:pPr>
      <w:keepNext/>
      <w:keepLines/>
      <w:spacing w:before="60"/>
      <w:jc w:val="center"/>
    </w:pPr>
    <w:rPr>
      <w:rFonts w:ascii="Arial" w:hAnsi="Arial"/>
      <w:b/>
    </w:rPr>
  </w:style>
  <w:style w:type="paragraph" w:customStyle="1" w:styleId="ZA">
    <w:name w:val="ZA"/>
    <w:rsid w:val="009D32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D32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D32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D32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D3207"/>
    <w:pPr>
      <w:ind w:left="851" w:hanging="851"/>
    </w:pPr>
  </w:style>
  <w:style w:type="paragraph" w:customStyle="1" w:styleId="ZH">
    <w:name w:val="ZH"/>
    <w:rsid w:val="009D32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9D3207"/>
    <w:pPr>
      <w:keepNext w:val="0"/>
      <w:spacing w:before="0" w:after="240"/>
    </w:pPr>
  </w:style>
  <w:style w:type="paragraph" w:customStyle="1" w:styleId="ZG">
    <w:name w:val="ZG"/>
    <w:rsid w:val="009D32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rsid w:val="009D3207"/>
  </w:style>
  <w:style w:type="paragraph" w:customStyle="1" w:styleId="B3">
    <w:name w:val="B3"/>
    <w:basedOn w:val="List3"/>
    <w:link w:val="B3Char"/>
    <w:rsid w:val="009D3207"/>
  </w:style>
  <w:style w:type="paragraph" w:customStyle="1" w:styleId="B4">
    <w:name w:val="B4"/>
    <w:basedOn w:val="List4"/>
    <w:link w:val="B4Char"/>
    <w:rsid w:val="009D3207"/>
  </w:style>
  <w:style w:type="paragraph" w:customStyle="1" w:styleId="B5">
    <w:name w:val="B5"/>
    <w:basedOn w:val="List5"/>
    <w:rsid w:val="009D3207"/>
  </w:style>
  <w:style w:type="paragraph" w:customStyle="1" w:styleId="ZTD">
    <w:name w:val="ZTD"/>
    <w:basedOn w:val="ZB"/>
    <w:rsid w:val="009D3207"/>
    <w:pPr>
      <w:framePr w:hRule="auto" w:wrap="notBeside" w:y="852"/>
    </w:pPr>
    <w:rPr>
      <w:i w:val="0"/>
      <w:sz w:val="40"/>
    </w:rPr>
  </w:style>
  <w:style w:type="paragraph" w:customStyle="1" w:styleId="ZV">
    <w:name w:val="ZV"/>
    <w:basedOn w:val="ZU"/>
    <w:rsid w:val="009D3207"/>
    <w:pPr>
      <w:framePr w:wrap="notBeside" w:y="16161"/>
    </w:pPr>
  </w:style>
  <w:style w:type="character" w:customStyle="1" w:styleId="CommentSubjectChar">
    <w:name w:val="Comment Subject Char"/>
    <w:link w:val="CommentSubject"/>
    <w:qFormat/>
    <w:rPr>
      <w:rFonts w:eastAsia="Times New Roman"/>
      <w:b/>
      <w:bCs/>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TAHChar">
    <w:name w:val="TAH Char"/>
    <w:link w:val="TAH"/>
    <w:qFormat/>
    <w:rPr>
      <w:rFonts w:ascii="Arial" w:eastAsia="Times New Roman" w:hAnsi="Arial"/>
      <w:b/>
      <w:sz w:val="18"/>
      <w:lang w:val="en-GB"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eastAsia="DengXian"/>
      <w:lang w:val="en-GB" w:eastAsia="zh-CN"/>
    </w:rPr>
  </w:style>
  <w:style w:type="character" w:customStyle="1" w:styleId="FootnoteTextChar">
    <w:name w:val="Footnote Text Char"/>
    <w:link w:val="FootnoteText"/>
    <w:qFormat/>
    <w:rPr>
      <w:rFonts w:eastAsia="Times New Roman"/>
      <w:sz w:val="16"/>
      <w:lang w:val="en-GB" w:eastAsia="en-US"/>
    </w:rPr>
  </w:style>
  <w:style w:type="paragraph" w:customStyle="1" w:styleId="FL">
    <w:name w:val="FL"/>
    <w:basedOn w:val="Normal"/>
    <w:qFormat/>
    <w:pPr>
      <w:keepNext/>
      <w:keepLines/>
      <w:spacing w:before="60"/>
      <w:jc w:val="center"/>
    </w:pPr>
    <w:rPr>
      <w:rFonts w:ascii="Arial" w:hAnsi="Arial"/>
      <w:b/>
    </w:rPr>
  </w:style>
  <w:style w:type="paragraph" w:customStyle="1" w:styleId="Revision1">
    <w:name w:val="Revision1"/>
    <w:hidden/>
    <w:uiPriority w:val="99"/>
    <w:semiHidden/>
    <w:qFormat/>
    <w:rPr>
      <w:rFonts w:eastAsia="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Pr>
      <w:rFonts w:ascii="Calibri" w:eastAsia="Calibri" w:hAnsi="Calibri"/>
      <w:sz w:val="22"/>
      <w:szCs w:val="22"/>
      <w:lang w:eastAsia="en-US"/>
    </w:rPr>
  </w:style>
  <w:style w:type="paragraph" w:customStyle="1" w:styleId="B1">
    <w:name w:val="B1+"/>
    <w:basedOn w:val="B10"/>
    <w:link w:val="B1Car"/>
    <w:qFormat/>
    <w:pPr>
      <w:numPr>
        <w:numId w:val="1"/>
      </w:numPr>
    </w:pPr>
  </w:style>
  <w:style w:type="character" w:customStyle="1" w:styleId="B1Car">
    <w:name w:val="B1+ Car"/>
    <w:link w:val="B1"/>
    <w:qFormat/>
    <w:rPr>
      <w:rFonts w:eastAsia="Times New Roman"/>
      <w:lang w:val="en-GB" w:eastAsia="en-US"/>
    </w:rPr>
  </w:style>
  <w:style w:type="paragraph" w:customStyle="1" w:styleId="NormalArial">
    <w:name w:val="Normal + Arial"/>
    <w:aliases w:val="9 pt,Left:  0,45 cm,After:  0 pt,First line:  0,08 ch"/>
    <w:basedOn w:val="Normal"/>
    <w:qFormat/>
    <w:pPr>
      <w:keepNext/>
      <w:keepLines/>
      <w:spacing w:after="0"/>
      <w:ind w:left="284"/>
    </w:pPr>
    <w:rPr>
      <w:rFonts w:ascii="Arial" w:hAnsi="Arial" w:cs="Arial"/>
      <w:bCs/>
      <w:sz w:val="18"/>
      <w:szCs w:val="18"/>
    </w:rPr>
  </w:style>
  <w:style w:type="paragraph" w:customStyle="1" w:styleId="TALLeft1cm">
    <w:name w:val="TAL + Left:  1 cm"/>
    <w:basedOn w:val="TAL"/>
    <w:qFormat/>
    <w:pPr>
      <w:ind w:left="567"/>
    </w:pPr>
    <w:rPr>
      <w:lang w:val="zh-CN"/>
    </w:rPr>
  </w:style>
  <w:style w:type="character" w:customStyle="1" w:styleId="THChar">
    <w:name w:val="TH Char"/>
    <w:link w:val="TH"/>
    <w:qFormat/>
    <w:rPr>
      <w:rFonts w:ascii="Arial" w:eastAsia="Times New Roman" w:hAnsi="Arial"/>
      <w:b/>
      <w:lang w:val="en-GB" w:eastAsia="en-US"/>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5Char">
    <w:name w:val="Heading 5 Char"/>
    <w:link w:val="Heading5"/>
    <w:qFormat/>
    <w:rPr>
      <w:rFonts w:ascii="Arial" w:eastAsia="Times New Roman" w:hAnsi="Arial"/>
      <w:sz w:val="22"/>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eastAsia="en-US"/>
    </w:rPr>
  </w:style>
  <w:style w:type="character" w:customStyle="1" w:styleId="FooterChar">
    <w:name w:val="Footer Char"/>
    <w:link w:val="Footer"/>
    <w:qFormat/>
    <w:rPr>
      <w:rFonts w:ascii="Arial" w:eastAsia="Times New Roman" w:hAnsi="Arial"/>
      <w:b/>
      <w:i/>
      <w:noProof/>
      <w:sz w:val="18"/>
      <w:lang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eastAsia="Times New Roman" w:hAnsi="Arial"/>
      <w:b/>
      <w:lang w:val="en-GB" w:eastAsia="en-US"/>
    </w:rPr>
  </w:style>
  <w:style w:type="character" w:customStyle="1" w:styleId="B2Char">
    <w:name w:val="B2 Char"/>
    <w:link w:val="B2"/>
    <w:qFormat/>
    <w:rPr>
      <w:rFonts w:eastAsia="Times New Roman"/>
      <w:lang w:val="en-GB" w:eastAsia="en-US"/>
    </w:rPr>
  </w:style>
  <w:style w:type="character" w:customStyle="1" w:styleId="EXChar">
    <w:name w:val="EX Char"/>
    <w:link w:val="EX"/>
    <w:qFormat/>
    <w:locked/>
    <w:rPr>
      <w:rFonts w:eastAsia="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link w:val="BodyText"/>
    <w:qFormat/>
    <w:rPr>
      <w:rFonts w:eastAsia="Times New Roman"/>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kern w:val="2"/>
      <w:sz w:val="21"/>
      <w:szCs w:val="21"/>
    </w:rPr>
  </w:style>
  <w:style w:type="character" w:customStyle="1" w:styleId="NOChar">
    <w:name w:val="NO Char"/>
    <w:link w:val="NO"/>
    <w:qFormat/>
    <w:rPr>
      <w:rFonts w:eastAsia="Times New Roman"/>
      <w:lang w:val="en-GB"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umentMapChar">
    <w:name w:val="Document Map Char"/>
    <w:link w:val="DocumentMap"/>
    <w:qFormat/>
    <w:rPr>
      <w:rFonts w:ascii="Tahoma" w:hAnsi="Tahoma" w:cs="Tahoma"/>
      <w:shd w:val="clear" w:color="auto" w:fill="000080"/>
      <w:lang w:eastAsia="en-US"/>
    </w:rPr>
  </w:style>
  <w:style w:type="character" w:customStyle="1" w:styleId="msoins0">
    <w:name w:val="msoins"/>
    <w:qFormat/>
  </w:style>
  <w:style w:type="paragraph" w:customStyle="1" w:styleId="TALLeft0">
    <w:name w:val="TAL + Left:  0"/>
    <w:aliases w:val="25 cm,19 cm"/>
    <w:basedOn w:val="TAL"/>
    <w:qFormat/>
    <w:pPr>
      <w:spacing w:line="0" w:lineRule="atLeast"/>
      <w:ind w:left="142"/>
    </w:pPr>
    <w:rPr>
      <w:rFonts w:eastAsia="SimSun"/>
    </w:rPr>
  </w:style>
  <w:style w:type="paragraph" w:customStyle="1" w:styleId="TALLeft050cm">
    <w:name w:val="TAL + Left:  050 cm"/>
    <w:basedOn w:val="TAL"/>
    <w:qFormat/>
    <w:pPr>
      <w:spacing w:line="0" w:lineRule="atLeast"/>
      <w:ind w:left="284"/>
    </w:pPr>
    <w:rPr>
      <w:rFonts w:eastAsia="SimSun"/>
    </w:rPr>
  </w:style>
  <w:style w:type="paragraph" w:customStyle="1" w:styleId="TALLeft00">
    <w:name w:val="TAL + Left: 0"/>
    <w:aliases w:val="75 cm"/>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overflowPunct/>
      <w:autoSpaceDE/>
      <w:autoSpaceDN/>
      <w:adjustRightInd/>
      <w:ind w:left="113"/>
      <w:textAlignment w:val="auto"/>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pPr>
      <w:tabs>
        <w:tab w:val="left" w:pos="1701"/>
        <w:tab w:val="right" w:pos="9639"/>
      </w:tabs>
      <w:spacing w:after="240" w:line="288" w:lineRule="auto"/>
    </w:pPr>
    <w:rPr>
      <w:rFonts w:eastAsia="SimSun"/>
      <w:b/>
      <w:sz w:val="24"/>
      <w:lang w:eastAsia="zh-CN"/>
    </w:rPr>
  </w:style>
  <w:style w:type="character" w:customStyle="1" w:styleId="3GPPHeaderChar">
    <w:name w:val="3GPP_Header Char"/>
    <w:link w:val="3GPPHeader"/>
    <w:qFormat/>
    <w:rPr>
      <w:b/>
      <w:sz w:val="24"/>
      <w:lang w:eastAsia="zh-CN"/>
    </w:rPr>
  </w:style>
  <w:style w:type="character" w:customStyle="1" w:styleId="CRCoverPageZchn">
    <w:name w:val="CR Cover Page Zchn"/>
    <w:link w:val="CRCoverPage"/>
    <w:qFormat/>
    <w:locked/>
    <w:rPr>
      <w:rFonts w:ascii="Arial" w:hAnsi="Arial"/>
      <w:lang w:eastAsia="en-US"/>
    </w:rPr>
  </w:style>
  <w:style w:type="character" w:customStyle="1" w:styleId="a">
    <w:name w:val="首标题"/>
    <w:rPr>
      <w:rFonts w:ascii="Arial" w:eastAsia="SimSun" w:hAnsi="Arial"/>
      <w:sz w:val="24"/>
      <w:lang w:val="en-US" w:eastAsia="zh-CN" w:bidi="ar-SA"/>
    </w:rPr>
  </w:style>
  <w:style w:type="character" w:customStyle="1" w:styleId="NOZchn">
    <w:name w:val="NO Zchn"/>
    <w:locked/>
    <w:rPr>
      <w:rFonts w:ascii="Times New Roman" w:hAnsi="Times New Roman"/>
      <w:lang w:val="en-GB" w:eastAsia="en-US"/>
    </w:rPr>
  </w:style>
  <w:style w:type="character" w:customStyle="1" w:styleId="Heading6Char">
    <w:name w:val="Heading 6 Char"/>
    <w:link w:val="Heading6"/>
    <w:rPr>
      <w:rFonts w:ascii="Arial" w:eastAsia="Times New Roman" w:hAnsi="Arial"/>
      <w:lang w:val="en-GB" w:eastAsia="en-US"/>
    </w:rPr>
  </w:style>
  <w:style w:type="character" w:customStyle="1" w:styleId="Heading7Char">
    <w:name w:val="Heading 7 Char"/>
    <w:link w:val="Heading7"/>
    <w:rPr>
      <w:rFonts w:ascii="Arial" w:eastAsia="Times New Roman" w:hAnsi="Arial"/>
      <w:lang w:val="en-GB" w:eastAsia="en-US"/>
    </w:rPr>
  </w:style>
  <w:style w:type="character" w:customStyle="1" w:styleId="Heading9Char">
    <w:name w:val="Heading 9 Char"/>
    <w:link w:val="Heading9"/>
    <w:rPr>
      <w:rFonts w:ascii="Arial" w:eastAsia="Times New Roman" w:hAnsi="Arial"/>
      <w:sz w:val="36"/>
      <w:lang w:val="en-GB" w:eastAsia="en-US"/>
    </w:rPr>
  </w:style>
  <w:style w:type="paragraph" w:customStyle="1" w:styleId="20">
    <w:name w:val="编号2"/>
    <w:basedOn w:val="Normal"/>
    <w:pPr>
      <w:numPr>
        <w:numId w:val="2"/>
      </w:numPr>
      <w:tabs>
        <w:tab w:val="clear" w:pos="840"/>
        <w:tab w:val="left" w:pos="704"/>
      </w:tabs>
      <w:overflowPunct/>
      <w:autoSpaceDE/>
      <w:autoSpaceDN/>
      <w:adjustRightInd/>
      <w:ind w:left="704" w:hanging="420"/>
      <w:textAlignment w:val="auto"/>
    </w:pPr>
    <w:rPr>
      <w:rFonts w:eastAsia="SimSun"/>
      <w:lang w:eastAsia="zh-CN"/>
    </w:rPr>
  </w:style>
  <w:style w:type="paragraph" w:customStyle="1" w:styleId="Reference">
    <w:name w:val="Reference"/>
    <w:basedOn w:val="Normal"/>
    <w:qFormat/>
    <w:pPr>
      <w:numPr>
        <w:numId w:val="3"/>
      </w:numPr>
      <w:spacing w:after="120"/>
    </w:pPr>
    <w:rPr>
      <w:rFonts w:eastAsia="SimSun"/>
      <w:sz w:val="22"/>
      <w:lang w:eastAsia="zh-CN"/>
    </w:rPr>
  </w:style>
  <w:style w:type="character" w:customStyle="1" w:styleId="a0">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pPr>
      <w:overflowPunct/>
      <w:autoSpaceDE/>
      <w:autoSpaceDN/>
      <w:adjustRightInd/>
      <w:ind w:left="704" w:hanging="420"/>
      <w:textAlignment w:val="auto"/>
    </w:pPr>
    <w:rPr>
      <w:rFonts w:eastAsia="SimSun"/>
    </w:rPr>
  </w:style>
  <w:style w:type="character" w:customStyle="1" w:styleId="ListChar">
    <w:name w:val="List Char"/>
    <w:link w:val="List"/>
    <w:qFormat/>
    <w:rPr>
      <w:rFonts w:eastAsia="Times New Roman"/>
      <w:lang w:val="en-GB" w:eastAsia="en-US"/>
    </w:rPr>
  </w:style>
  <w:style w:type="character" w:customStyle="1" w:styleId="MSMinchoChar">
    <w:name w:val="样式 列表 + (西文) MS Mincho Char"/>
    <w:link w:val="MSMincho"/>
    <w:qFormat/>
    <w:rPr>
      <w:lang w:val="en-GB"/>
    </w:rPr>
  </w:style>
  <w:style w:type="character" w:customStyle="1" w:styleId="B4Char">
    <w:name w:val="B4 Char"/>
    <w:link w:val="B4"/>
    <w:qFormat/>
    <w:rPr>
      <w:rFonts w:eastAsia="Times New Roman"/>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spacing w:after="0"/>
    </w:pPr>
    <w:rPr>
      <w:rFonts w:ascii="Arial" w:eastAsia="SimSun"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overflowPunct/>
      <w:spacing w:afterLines="50" w:after="50"/>
      <w:jc w:val="both"/>
      <w:textAlignment w:val="auto"/>
    </w:pPr>
    <w:rPr>
      <w:rFonts w:eastAsia="SimSun"/>
      <w:lang w:val="en-US" w:eastAsia="zh-CN"/>
    </w:rPr>
  </w:style>
  <w:style w:type="paragraph" w:customStyle="1" w:styleId="00BodyText">
    <w:name w:val="00 BodyText"/>
    <w:basedOn w:val="Normal"/>
    <w:qFormat/>
    <w:pPr>
      <w:overflowPunct/>
      <w:autoSpaceDE/>
      <w:autoSpaceDN/>
      <w:adjustRightInd/>
      <w:spacing w:after="220"/>
      <w:textAlignment w:val="auto"/>
    </w:pPr>
    <w:rPr>
      <w:rFonts w:ascii="Arial" w:eastAsia="SimSun" w:hAnsi="Arial"/>
      <w:sz w:val="22"/>
      <w:lang w:val="en-US"/>
    </w:rPr>
  </w:style>
  <w:style w:type="character" w:customStyle="1" w:styleId="TALCharCharChar">
    <w:name w:val="TAL Char Char Char"/>
    <w:link w:val="TALCharChar"/>
    <w:rPr>
      <w:rFonts w:ascii="Arial" w:hAnsi="Arial"/>
      <w:sz w:val="18"/>
      <w:lang w:val="en-GB"/>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overflowPunct/>
      <w:autoSpaceDE/>
      <w:autoSpaceDN/>
      <w:adjustRightInd/>
      <w:spacing w:before="60" w:after="60"/>
      <w:jc w:val="center"/>
      <w:textAlignment w:val="auto"/>
    </w:pPr>
    <w:rPr>
      <w:rFonts w:ascii="Arial" w:eastAsia="Batang" w:hAnsi="Arial" w:cs="SimSun"/>
    </w:rPr>
  </w:style>
  <w:style w:type="paragraph" w:customStyle="1" w:styleId="3CharChar">
    <w:name w:val="(文字) (文字)3 Char Char (文字) (文字)"/>
    <w:basedOn w:val="Normal"/>
    <w:qFormat/>
    <w:pPr>
      <w:widowControl w:val="0"/>
      <w:overflowPunct/>
      <w:autoSpaceDE/>
      <w:autoSpaceDN/>
      <w:adjustRightInd/>
      <w:spacing w:after="0"/>
      <w:jc w:val="both"/>
      <w:textAlignment w:val="auto"/>
    </w:pPr>
    <w:rPr>
      <w:rFonts w:ascii="Arial" w:eastAsia="SimSun" w:hAnsi="Arial" w:cs="Arial"/>
      <w:kern w:val="2"/>
      <w:sz w:val="21"/>
      <w:szCs w:val="24"/>
      <w:lang w:val="en-US" w:eastAsia="zh-CN"/>
    </w:rPr>
  </w:style>
  <w:style w:type="paragraph" w:customStyle="1" w:styleId="MTDisplayEquation">
    <w:name w:val="MTDisplayEquation"/>
    <w:basedOn w:val="Normal"/>
    <w:pPr>
      <w:tabs>
        <w:tab w:val="center" w:pos="4820"/>
        <w:tab w:val="right" w:pos="9640"/>
      </w:tabs>
      <w:overflowPunct/>
      <w:autoSpaceDE/>
      <w:autoSpaceDN/>
      <w:adjustRightInd/>
      <w:textAlignment w:val="auto"/>
    </w:pPr>
    <w:rPr>
      <w:rFonts w:eastAsia="SimSun"/>
      <w:lang w:val="en-US"/>
    </w:rPr>
  </w:style>
  <w:style w:type="paragraph" w:customStyle="1" w:styleId="CharCharChar">
    <w:name w:val="Char Char Char"/>
    <w:basedOn w:val="Normal"/>
    <w:semiHidden/>
    <w:qFormat/>
    <w:pPr>
      <w:overflowPunct/>
      <w:autoSpaceDE/>
      <w:autoSpaceDN/>
      <w:adjustRightInd/>
      <w:spacing w:after="160" w:line="240" w:lineRule="exact"/>
      <w:textAlignment w:val="auto"/>
    </w:pPr>
    <w:rPr>
      <w:rFonts w:ascii="Arial" w:eastAsia="SimSun" w:hAnsi="Arial" w:cs="Arial"/>
      <w:color w:val="0000FF"/>
      <w:kern w:val="2"/>
      <w:lang w:val="en-US" w:eastAsia="zh-CN"/>
    </w:rPr>
  </w:style>
  <w:style w:type="paragraph" w:customStyle="1" w:styleId="memoheader">
    <w:name w:val="memo header"/>
    <w:basedOn w:val="Normal"/>
    <w:qFormat/>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SimSun" w:hAnsi="Helvetica"/>
      <w:b/>
      <w:smallCaps/>
      <w:sz w:val="24"/>
      <w:lang w:val="en-US"/>
    </w:rPr>
  </w:style>
  <w:style w:type="paragraph" w:customStyle="1" w:styleId="4">
    <w:name w:val="标题4"/>
    <w:basedOn w:val="Normal"/>
    <w:pPr>
      <w:numPr>
        <w:numId w:val="4"/>
      </w:numPr>
      <w:overflowPunct/>
      <w:autoSpaceDE/>
      <w:autoSpaceDN/>
      <w:adjustRightInd/>
      <w:textAlignment w:val="auto"/>
    </w:pPr>
    <w:rPr>
      <w:rFonts w:eastAsia="SimSun"/>
    </w:rPr>
  </w:style>
  <w:style w:type="paragraph" w:customStyle="1" w:styleId="a3">
    <w:name w:val="插图题注"/>
    <w:basedOn w:val="Normal"/>
    <w:qFormat/>
    <w:pPr>
      <w:overflowPunct/>
      <w:autoSpaceDE/>
      <w:autoSpaceDN/>
      <w:adjustRightInd/>
      <w:textAlignment w:val="auto"/>
    </w:pPr>
    <w:rPr>
      <w:rFonts w:eastAsia="SimSun"/>
    </w:rPr>
  </w:style>
  <w:style w:type="paragraph" w:customStyle="1" w:styleId="a4">
    <w:name w:val="表格题注"/>
    <w:basedOn w:val="Normal"/>
    <w:qFormat/>
    <w:pPr>
      <w:overflowPunct/>
      <w:autoSpaceDE/>
      <w:autoSpaceDN/>
      <w:adjustRightInd/>
      <w:textAlignment w:val="auto"/>
    </w:pPr>
    <w:rPr>
      <w:rFonts w:eastAsia="SimSun"/>
    </w:rPr>
  </w:style>
  <w:style w:type="paragraph" w:customStyle="1" w:styleId="CharChar">
    <w:name w:val="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3">
    <w:name w:val="样式1"/>
    <w:basedOn w:val="Normal"/>
    <w:qFormat/>
    <w:pPr>
      <w:overflowPunct/>
      <w:autoSpaceDE/>
      <w:autoSpaceDN/>
      <w:adjustRightInd/>
      <w:textAlignment w:val="auto"/>
    </w:pPr>
    <w:rPr>
      <w:rFonts w:eastAsia="SimSun"/>
    </w:rPr>
  </w:style>
  <w:style w:type="paragraph" w:customStyle="1" w:styleId="CharChar1CharCharCharChar1CharCharCharChar">
    <w:name w:val="Char Char1 Char Char Char Char1 Char Char Char Char"/>
    <w:basedOn w:val="Normal"/>
    <w:qFormat/>
    <w:pPr>
      <w:widowControl w:val="0"/>
      <w:overflowPunct/>
      <w:autoSpaceDE/>
      <w:autoSpaceDN/>
      <w:adjustRightInd/>
      <w:spacing w:after="0"/>
      <w:jc w:val="both"/>
      <w:textAlignment w:val="auto"/>
    </w:pPr>
    <w:rPr>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6"/>
      </w:numPr>
      <w:tabs>
        <w:tab w:val="left" w:pos="1560"/>
      </w:tabs>
      <w:overflowPunct/>
      <w:autoSpaceDE/>
      <w:autoSpaceDN/>
      <w:adjustRightInd/>
      <w:ind w:left="1560" w:hanging="1200"/>
      <w:textAlignment w:val="auto"/>
    </w:pPr>
    <w:rPr>
      <w:rFonts w:eastAsia="SimSun"/>
      <w:b/>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rPr>
  </w:style>
  <w:style w:type="character" w:customStyle="1" w:styleId="ProposalChar">
    <w:name w:val="Proposal Char"/>
    <w:link w:val="Proposal"/>
    <w:qFormat/>
    <w:rPr>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b/>
      <w:lang w:val="en-GB"/>
    </w:rPr>
  </w:style>
  <w:style w:type="character" w:customStyle="1" w:styleId="14">
    <w:name w:val="标题 1 字符"/>
    <w:aliases w:val="H1 字符"/>
    <w:qFormat/>
    <w:rPr>
      <w:rFonts w:ascii="Arial" w:eastAsia="Times New Roman" w:hAnsi="Arial"/>
      <w:sz w:val="36"/>
      <w:lang w:val="en-GB" w:eastAsia="ko-KR" w:bidi="ar-SA"/>
    </w:rPr>
  </w:style>
  <w:style w:type="character" w:customStyle="1" w:styleId="23">
    <w:name w:val="标题 2 字符"/>
    <w:rPr>
      <w:rFonts w:ascii="Arial" w:eastAsia="Times New Roman" w:hAnsi="Arial"/>
      <w:sz w:val="32"/>
      <w:lang w:val="en-GB" w:eastAsia="ko-KR" w:bidi="ar-SA"/>
    </w:rPr>
  </w:style>
  <w:style w:type="character" w:customStyle="1" w:styleId="40">
    <w:name w:val="标题 4 字符"/>
    <w:rPr>
      <w:rFonts w:ascii="Arial" w:eastAsia="Times New Roman" w:hAnsi="Arial"/>
      <w:sz w:val="24"/>
      <w:lang w:val="en-GB" w:eastAsia="ko-KR" w:bidi="ar-SA"/>
    </w:rPr>
  </w:style>
  <w:style w:type="character" w:customStyle="1" w:styleId="TitleChar">
    <w:name w:val="Title Char"/>
    <w:link w:val="Title"/>
    <w:uiPriority w:val="10"/>
    <w:qFormat/>
    <w:rPr>
      <w:rFonts w:ascii="Arial" w:hAnsi="Arial" w:cs="Arial"/>
      <w:b/>
      <w:bCs/>
      <w:kern w:val="28"/>
      <w:lang w:val="en-GB"/>
    </w:rPr>
  </w:style>
  <w:style w:type="paragraph" w:customStyle="1" w:styleId="a5">
    <w:name w:val="??"/>
    <w:qFormat/>
    <w:pPr>
      <w:widowControl w:val="0"/>
      <w:spacing w:after="160" w:line="259" w:lineRule="auto"/>
    </w:pPr>
    <w:rPr>
      <w:lang w:eastAsia="en-US"/>
    </w:rPr>
  </w:style>
  <w:style w:type="paragraph" w:customStyle="1" w:styleId="24">
    <w:name w:val="??? 2"/>
    <w:basedOn w:val="a5"/>
    <w:next w:val="a5"/>
    <w:qFormat/>
    <w:pPr>
      <w:keepNext/>
    </w:pPr>
    <w:rPr>
      <w:rFonts w:ascii="Arial" w:hAnsi="Arial"/>
      <w:b/>
      <w:sz w:val="24"/>
    </w:rPr>
  </w:style>
  <w:style w:type="paragraph" w:customStyle="1" w:styleId="DECISION">
    <w:name w:val="DECISION"/>
    <w:basedOn w:val="Normal"/>
    <w:qFormat/>
    <w:pPr>
      <w:widowControl w:val="0"/>
      <w:numPr>
        <w:numId w:val="7"/>
      </w:numPr>
      <w:tabs>
        <w:tab w:val="clear" w:pos="360"/>
      </w:tabs>
      <w:overflowPunct/>
      <w:autoSpaceDE/>
      <w:autoSpaceDN/>
      <w:adjustRightInd/>
      <w:spacing w:before="120" w:after="120" w:line="259" w:lineRule="auto"/>
      <w:jc w:val="both"/>
      <w:textAlignment w:val="auto"/>
    </w:pPr>
    <w:rPr>
      <w:rFonts w:ascii="Arial" w:eastAsia="SimSun" w:hAnsi="Arial"/>
      <w:b/>
      <w:color w:val="0000FF"/>
      <w:u w:val="single"/>
    </w:rPr>
  </w:style>
  <w:style w:type="paragraph" w:customStyle="1" w:styleId="ACTION">
    <w:name w:val="ACTION"/>
    <w:basedOn w:val="Normal"/>
    <w:qFormat/>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line="259" w:lineRule="auto"/>
      <w:ind w:left="1843" w:hanging="992"/>
      <w:jc w:val="both"/>
      <w:textAlignment w:val="auto"/>
    </w:pPr>
    <w:rPr>
      <w:rFonts w:ascii="Arial" w:eastAsia="SimSun" w:hAnsi="Arial"/>
      <w:b/>
      <w:color w:val="FF0000"/>
    </w:rPr>
  </w:style>
  <w:style w:type="paragraph" w:customStyle="1" w:styleId="done">
    <w:name w:val="done"/>
    <w:basedOn w:val="ACTION"/>
    <w:qFormat/>
    <w:pPr>
      <w:numPr>
        <w:numId w:val="9"/>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0"/>
      </w:numPr>
      <w:ind w:left="360" w:hanging="360"/>
    </w:pPr>
    <w:rPr>
      <w:color w:val="FF0000"/>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SimSun" w:hAnsi="Arial" w:cs="Arial"/>
      <w:b/>
    </w:rPr>
  </w:style>
  <w:style w:type="paragraph" w:customStyle="1" w:styleId="Contact">
    <w:name w:val="Contact"/>
    <w:basedOn w:val="Heading4"/>
    <w:qFormat/>
    <w:pPr>
      <w:keepLines w:val="0"/>
      <w:tabs>
        <w:tab w:val="left" w:pos="2268"/>
        <w:tab w:val="left" w:pos="2694"/>
      </w:tabs>
      <w:overflowPunct/>
      <w:autoSpaceDE/>
      <w:autoSpaceDN/>
      <w:adjustRightInd/>
      <w:spacing w:before="0" w:after="160" w:line="259" w:lineRule="auto"/>
      <w:ind w:left="567" w:firstLine="0"/>
      <w:textAlignment w:val="auto"/>
    </w:pPr>
    <w:rPr>
      <w:rFonts w:eastAsia="SimSun" w:cs="Arial"/>
      <w:b/>
      <w:sz w:val="20"/>
    </w:rPr>
  </w:style>
  <w:style w:type="paragraph" w:customStyle="1" w:styleId="15">
    <w:name w:val="修订1"/>
    <w:hidden/>
    <w:uiPriority w:val="99"/>
    <w:semiHidden/>
    <w:qFormat/>
    <w:pPr>
      <w:spacing w:after="160" w:line="259" w:lineRule="auto"/>
    </w:pPr>
    <w:rPr>
      <w:lang w:val="en-GB" w:eastAsia="en-US"/>
    </w:rPr>
  </w:style>
  <w:style w:type="table" w:customStyle="1" w:styleId="16">
    <w:name w:val="网格型1"/>
    <w:basedOn w:val="TableNormal"/>
    <w:qFormat/>
    <w:pPr>
      <w:spacing w:after="160" w:line="259" w:lineRule="auto"/>
    </w:pPr>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
    <w:link w:val="Caption"/>
    <w:qFormat/>
    <w:locked/>
    <w:rPr>
      <w: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1">
    <w:name w:val="Revision11"/>
    <w:hidden/>
    <w:uiPriority w:val="99"/>
    <w:semiHidden/>
    <w:qFormat/>
    <w:pPr>
      <w:spacing w:after="160" w:line="259" w:lineRule="auto"/>
    </w:pPr>
    <w:rPr>
      <w:rFonts w:eastAsia="Times New Roman"/>
      <w:lang w:val="en-GB" w:eastAsia="en-US"/>
    </w:rPr>
  </w:style>
  <w:style w:type="paragraph" w:customStyle="1" w:styleId="Guidance">
    <w:name w:val="Guidance"/>
    <w:basedOn w:val="Normal"/>
    <w:qFormat/>
    <w:rPr>
      <w:rFonts w:eastAsia="DengXian"/>
      <w:i/>
      <w:color w:val="0000FF"/>
      <w:lang w:eastAsia="en-GB"/>
    </w:rPr>
  </w:style>
  <w:style w:type="paragraph" w:customStyle="1" w:styleId="INDENT2">
    <w:name w:val="INDENT2"/>
    <w:basedOn w:val="Normal"/>
    <w:qFormat/>
    <w:pPr>
      <w:ind w:left="1135" w:hanging="284"/>
    </w:pPr>
    <w:rPr>
      <w:rFonts w:eastAsia="DengXian"/>
      <w:lang w:eastAsia="en-GB"/>
    </w:rPr>
  </w:style>
  <w:style w:type="paragraph" w:customStyle="1" w:styleId="SpecText">
    <w:name w:val="SpecText"/>
    <w:basedOn w:val="Normal"/>
    <w:qFormat/>
    <w:rPr>
      <w:rFonts w:eastAsia="Batang"/>
      <w:lang w:eastAsia="en-GB"/>
    </w:rPr>
  </w:style>
  <w:style w:type="paragraph" w:customStyle="1" w:styleId="ListBullet6">
    <w:name w:val="List Bullet 6"/>
    <w:basedOn w:val="ListBullet5"/>
    <w:qFormat/>
    <w:rPr>
      <w:lang w:eastAsia="ko-KR"/>
    </w:rPr>
  </w:style>
  <w:style w:type="table" w:customStyle="1" w:styleId="25">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qFormat/>
    <w:pPr>
      <w:ind w:left="425"/>
    </w:pPr>
    <w:rPr>
      <w:rFonts w:eastAsia="DengXian"/>
      <w:lang w:eastAsia="en-GB"/>
    </w:rPr>
  </w:style>
  <w:style w:type="paragraph" w:customStyle="1" w:styleId="TALLeft1">
    <w:name w:val="TAL + Left:  1"/>
    <w:aliases w:val="00 cm"/>
    <w:basedOn w:val="TAL"/>
    <w:link w:val="TALLeft100cmCharChar"/>
    <w:qFormat/>
    <w:pPr>
      <w:ind w:left="567"/>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qFormat/>
    <w:pPr>
      <w:ind w:left="851"/>
    </w:pPr>
    <w:rPr>
      <w:rFonts w:eastAsia="Batang"/>
    </w:rPr>
  </w:style>
  <w:style w:type="paragraph" w:customStyle="1" w:styleId="INDENT1">
    <w:name w:val="INDENT1"/>
    <w:basedOn w:val="Normal"/>
    <w:qFormat/>
    <w:pPr>
      <w:overflowPunct/>
      <w:autoSpaceDE/>
      <w:autoSpaceDN/>
      <w:adjustRightInd/>
      <w:ind w:left="851"/>
      <w:textAlignment w:val="auto"/>
    </w:pPr>
    <w:rPr>
      <w:rFonts w:eastAsia="MS Mincho"/>
    </w:rPr>
  </w:style>
  <w:style w:type="paragraph" w:customStyle="1" w:styleId="INDENT3">
    <w:name w:val="INDENT3"/>
    <w:basedOn w:val="Normal"/>
    <w:qFormat/>
    <w:pPr>
      <w:overflowPunct/>
      <w:autoSpaceDE/>
      <w:autoSpaceDN/>
      <w:adjustRightInd/>
      <w:ind w:left="1701" w:hanging="567"/>
      <w:textAlignment w:val="auto"/>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S Mincho"/>
      <w:b/>
      <w:sz w:val="24"/>
    </w:rPr>
  </w:style>
  <w:style w:type="paragraph" w:customStyle="1" w:styleId="RecCCITT">
    <w:name w:val="Rec_CCITT_#"/>
    <w:basedOn w:val="Normal"/>
    <w:qFormat/>
    <w:pPr>
      <w:keepNext/>
      <w:keepLines/>
      <w:overflowPunct/>
      <w:autoSpaceDE/>
      <w:autoSpaceDN/>
      <w:adjustRightInd/>
      <w:textAlignment w:val="auto"/>
    </w:pPr>
    <w:rPr>
      <w:rFonts w:eastAsia="MS Mincho"/>
      <w:b/>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pPr>
      <w:overflowPunct/>
      <w:autoSpaceDE/>
      <w:autoSpaceDN/>
      <w:adjustRightInd/>
      <w:textAlignment w:val="auto"/>
    </w:pPr>
    <w:rPr>
      <w:rFonts w:eastAsia="MS Mincho"/>
      <w:lang w:eastAsia="zh-CN"/>
    </w:rPr>
  </w:style>
  <w:style w:type="character" w:customStyle="1" w:styleId="BodyTextIndentChar">
    <w:name w:val="Body Text Indent Char"/>
    <w:basedOn w:val="DefaultParagraphFont"/>
    <w:link w:val="BodyTextIndent"/>
    <w:qFormat/>
    <w:rPr>
      <w:rFonts w:eastAsia="MS Mincho"/>
      <w:lang w:val="en-GB" w:eastAsia="zh-CN"/>
    </w:rPr>
  </w:style>
  <w:style w:type="paragraph" w:customStyle="1" w:styleId="BalloonText1">
    <w:name w:val="Balloon Text1"/>
    <w:basedOn w:val="Normal"/>
    <w:semiHidden/>
    <w:qFormat/>
    <w:pPr>
      <w:overflowPunct/>
      <w:autoSpaceDE/>
      <w:autoSpaceDN/>
      <w:adjustRightInd/>
      <w:textAlignment w:val="auto"/>
    </w:pPr>
    <w:rPr>
      <w:rFonts w:ascii="Tahoma" w:eastAsia="MS Mincho" w:hAnsi="Tahoma" w:cs="Tahoma"/>
      <w:sz w:val="16"/>
      <w:szCs w:val="16"/>
    </w:rPr>
  </w:style>
  <w:style w:type="paragraph" w:customStyle="1" w:styleId="CommentSubject1">
    <w:name w:val="Comment Subject1"/>
    <w:basedOn w:val="CommentText"/>
    <w:next w:val="CommentText"/>
    <w:semiHidden/>
    <w:qFormat/>
    <w:pPr>
      <w:overflowPunct/>
      <w:autoSpaceDE/>
      <w:autoSpaceDN/>
      <w:adjustRightInd/>
      <w:textAlignment w:val="auto"/>
    </w:pPr>
    <w:rPr>
      <w:rFonts w:eastAsia="MS Mincho"/>
      <w:b/>
      <w:bCs/>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Normal"/>
    <w:qFormat/>
    <w:pPr>
      <w:overflowPunct/>
      <w:autoSpaceDE/>
      <w:autoSpaceDN/>
      <w:adjustRightInd/>
      <w:spacing w:after="120"/>
      <w:ind w:left="1134" w:hanging="567"/>
      <w:textAlignment w:val="auto"/>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BodyText">
    <w:name w:val="11 BodyText"/>
    <w:basedOn w:val="Normal"/>
    <w:qFormat/>
    <w:pPr>
      <w:overflowPunct/>
      <w:autoSpaceDE/>
      <w:autoSpaceDN/>
      <w:adjustRightInd/>
      <w:spacing w:after="220"/>
      <w:ind w:left="1298"/>
      <w:textAlignment w:val="auto"/>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Normal"/>
    <w:next w:val="Normal"/>
    <w:qFormat/>
    <w:pPr>
      <w:widowControl w:val="0"/>
      <w:overflowPunct/>
      <w:autoSpaceDE/>
      <w:autoSpaceDN/>
      <w:adjustRightInd/>
      <w:spacing w:beforeLines="50" w:afterLines="50"/>
      <w:jc w:val="both"/>
      <w:textAlignment w:val="auto"/>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Normal"/>
    <w:qFormat/>
    <w:pPr>
      <w:overflowPunct/>
      <w:autoSpaceDE/>
      <w:autoSpaceDN/>
      <w:adjustRightInd/>
      <w:spacing w:after="120"/>
      <w:ind w:left="284" w:hanging="284"/>
      <w:textAlignment w:val="auto"/>
    </w:pPr>
    <w:rPr>
      <w:rFonts w:ascii="Arial" w:eastAsia="MS Mincho" w:hAnsi="Arial"/>
      <w:szCs w:val="22"/>
    </w:rPr>
  </w:style>
  <w:style w:type="paragraph" w:customStyle="1" w:styleId="BalloonText2">
    <w:name w:val="Balloon Text2"/>
    <w:basedOn w:val="Normal"/>
    <w:semiHidden/>
    <w:qFormat/>
    <w:pPr>
      <w:overflowPunct/>
      <w:autoSpaceDE/>
      <w:autoSpaceDN/>
      <w:adjustRightInd/>
      <w:textAlignment w:val="auto"/>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Normal"/>
    <w:qFormat/>
    <w:pPr>
      <w:overflowPunct/>
      <w:autoSpaceDE/>
      <w:autoSpaceDN/>
      <w:adjustRightInd/>
      <w:spacing w:before="100" w:beforeAutospacing="1" w:after="100" w:afterAutospacing="1"/>
      <w:textAlignment w:val="auto"/>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eastAsia="Times New Roman"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6">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pPr>
      <w:overflowPunct/>
      <w:autoSpaceDE/>
      <w:autoSpaceDN/>
      <w:adjustRightInd/>
      <w:textAlignment w:val="auto"/>
    </w:pPr>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eastAsia="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aliases w:val="H1 Char1"/>
    <w:qFormat/>
    <w:rPr>
      <w:rFonts w:eastAsia="Times New Roman"/>
      <w:b/>
      <w:bCs/>
      <w:kern w:val="44"/>
      <w:sz w:val="44"/>
      <w:szCs w:val="44"/>
      <w:lang w:val="en-GB" w:eastAsia="ko-KR"/>
    </w:rPr>
  </w:style>
  <w:style w:type="character" w:customStyle="1" w:styleId="3Char1">
    <w:name w:val="标题 3 Char1"/>
    <w:aliases w:val="Underrubrik2 Char1,H3 Char1"/>
    <w:semiHidden/>
    <w:qFormat/>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overflowPunct/>
      <w:autoSpaceDE/>
      <w:autoSpaceDN/>
      <w:adjustRightInd/>
      <w:spacing w:after="0"/>
      <w:jc w:val="both"/>
      <w:textAlignment w:val="auto"/>
    </w:pPr>
    <w:rPr>
      <w:rFonts w:eastAsia="SimSun"/>
      <w:kern w:val="2"/>
      <w:sz w:val="21"/>
      <w:szCs w:val="24"/>
      <w:lang w:val="en-US" w:eastAsia="zh-CN"/>
    </w:rPr>
  </w:style>
  <w:style w:type="paragraph" w:customStyle="1" w:styleId="textintend1">
    <w:name w:val="text intend 1"/>
    <w:basedOn w:val="Normal"/>
    <w:qFormat/>
    <w:pPr>
      <w:tabs>
        <w:tab w:val="left" w:pos="992"/>
      </w:tabs>
      <w:overflowPunct/>
      <w:autoSpaceDE/>
      <w:autoSpaceDN/>
      <w:adjustRightInd/>
      <w:spacing w:after="120"/>
      <w:ind w:left="567" w:hanging="283"/>
      <w:jc w:val="both"/>
      <w:textAlignment w:val="auto"/>
    </w:pPr>
    <w:rPr>
      <w:rFonts w:eastAsia="MS Mincho"/>
      <w:sz w:val="24"/>
      <w:lang w:val="en-US"/>
    </w:rPr>
  </w:style>
  <w:style w:type="table" w:customStyle="1" w:styleId="3">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0422"/>
    <w:rPr>
      <w:rFonts w:eastAsia="Times New Roman"/>
      <w:lang w:val="en-GB" w:eastAsia="en-US"/>
    </w:rPr>
  </w:style>
  <w:style w:type="table" w:customStyle="1" w:styleId="6">
    <w:name w:val="网格型6"/>
    <w:basedOn w:val="TableNormal"/>
    <w:next w:val="TableGrid"/>
    <w:rsid w:val="00D1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basedOn w:val="NoList"/>
    <w:rsid w:val="00D10422"/>
    <w:pPr>
      <w:numPr>
        <w:numId w:val="16"/>
      </w:numPr>
    </w:pPr>
  </w:style>
  <w:style w:type="numbering" w:customStyle="1" w:styleId="1">
    <w:name w:val="项目编号1"/>
    <w:basedOn w:val="NoList"/>
    <w:rsid w:val="00D10422"/>
    <w:pPr>
      <w:numPr>
        <w:numId w:val="15"/>
      </w:numPr>
    </w:pPr>
  </w:style>
  <w:style w:type="paragraph" w:styleId="TOCHeading">
    <w:name w:val="TOC Heading"/>
    <w:basedOn w:val="Heading1"/>
    <w:next w:val="Normal"/>
    <w:uiPriority w:val="39"/>
    <w:semiHidden/>
    <w:unhideWhenUsed/>
    <w:qFormat/>
    <w:rsid w:val="00D10422"/>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rPr>
  </w:style>
  <w:style w:type="table" w:customStyle="1" w:styleId="7">
    <w:name w:val="网格型7"/>
    <w:basedOn w:val="TableNormal"/>
    <w:next w:val="TableGrid"/>
    <w:rsid w:val="00D1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D10422"/>
    <w:pPr>
      <w:numPr>
        <w:numId w:val="14"/>
      </w:numPr>
    </w:pPr>
  </w:style>
  <w:style w:type="numbering" w:customStyle="1" w:styleId="11">
    <w:name w:val="项目编号11"/>
    <w:basedOn w:val="NoList"/>
    <w:rsid w:val="00D10422"/>
    <w:pPr>
      <w:numPr>
        <w:numId w:val="13"/>
      </w:numPr>
    </w:pPr>
  </w:style>
  <w:style w:type="table" w:customStyle="1" w:styleId="8">
    <w:name w:val="网格型8"/>
    <w:basedOn w:val="TableNormal"/>
    <w:next w:val="TableGrid"/>
    <w:rsid w:val="00EA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EA4E37"/>
    <w:pPr>
      <w:numPr>
        <w:numId w:val="18"/>
      </w:numPr>
    </w:pPr>
  </w:style>
  <w:style w:type="numbering" w:customStyle="1" w:styleId="12">
    <w:name w:val="项目编号12"/>
    <w:basedOn w:val="NoList"/>
    <w:rsid w:val="00EA4E3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39896-54ED-46E8-9C66-2EFB9138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34</Pages>
  <Words>14577</Words>
  <Characters>83089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26</cp:revision>
  <dcterms:created xsi:type="dcterms:W3CDTF">2022-07-14T07:05:00Z</dcterms:created>
  <dcterms:modified xsi:type="dcterms:W3CDTF">2022-08-23T06:59:00Z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(3)pi30CwX2mnXoJblkZTkDcrCfJtzIAi7RetoA1Md5ERwPbcYmJ7ng3tY53F+h+5CV4QuuJvPN
o/n+27YdREWFst99U2nvAzeC1PHIjoYI5w5efDLxUg4lCWeXeQC75Vqv1WxMZWFYqJPnlKJT
t+cOtVSOjIxOYKZllb++gS+F3TZjtGosgF7BOQdf3WyVwYQdJ5SjBuoeZd2cxyduGMGBvmXL
O6SzgVJR4fZ2ncX9r5</vt:lpwstr>
  </property>
  <property fmtid="{D5CDD505-2E9C-101B-9397-08002B2CF9AE}" pid="3" name="_2015_ms_pID_7253431">
    <vt:lpwstr>z6FL3AQ9AlW5x5ElqgawJtHXnQAK5xzWjYQ2SZtcQwvptPCrJAQTcs
aEDJCEp+9Mnr33xetlUnYBUVOntBFFt/T8cMQY7IwLl6Isy+GaYTkRtucPlQXrkak8TiF/4P
lykmB819XdmMNNI6LESotVQhVzatokXHakEq7US5gqzpkK4atSVjNAlJD9smk0MJw9x90h0A
XbISZUo9rU8gG71mnZtBIwiJx/ONqHw9ae9e</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1659707324</vt:lpwstr>
  </property>
</Properties>
</file>