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B58FF83" w:rsidR="001E41F3" w:rsidRDefault="001E41F3">
      <w:pPr>
        <w:pStyle w:val="CRCoverPage"/>
        <w:tabs>
          <w:tab w:val="right" w:pos="9639"/>
        </w:tabs>
        <w:spacing w:after="0"/>
        <w:rPr>
          <w:b/>
          <w:i/>
          <w:noProof/>
          <w:sz w:val="28"/>
        </w:rPr>
      </w:pPr>
      <w:r>
        <w:rPr>
          <w:b/>
          <w:noProof/>
          <w:sz w:val="24"/>
        </w:rPr>
        <w:t>3GPP TSG-</w:t>
      </w:r>
      <w:fldSimple w:instr=" DOCPROPERTY  TSG/WGRef  \* MERGEFORMAT ">
        <w:r w:rsidR="006C3969">
          <w:rPr>
            <w:b/>
            <w:noProof/>
            <w:sz w:val="24"/>
          </w:rPr>
          <w:t>RAN</w:t>
        </w:r>
      </w:fldSimple>
      <w:r w:rsidR="006C3969">
        <w:rPr>
          <w:b/>
          <w:noProof/>
          <w:sz w:val="24"/>
        </w:rPr>
        <w:t xml:space="preserve"> WG3</w:t>
      </w:r>
      <w:r w:rsidR="00C66BA2">
        <w:rPr>
          <w:b/>
          <w:noProof/>
          <w:sz w:val="24"/>
        </w:rPr>
        <w:t xml:space="preserve"> </w:t>
      </w:r>
      <w:r>
        <w:rPr>
          <w:b/>
          <w:noProof/>
          <w:sz w:val="24"/>
        </w:rPr>
        <w:t>Meeting #</w:t>
      </w:r>
      <w:fldSimple w:instr=" DOCPROPERTY  MtgSeq  \* MERGEFORMAT ">
        <w:r w:rsidR="006C3969">
          <w:rPr>
            <w:b/>
            <w:noProof/>
            <w:sz w:val="24"/>
          </w:rPr>
          <w:t xml:space="preserve"> 11</w:t>
        </w:r>
        <w:r w:rsidR="00974C2D">
          <w:rPr>
            <w:b/>
            <w:noProof/>
            <w:sz w:val="24"/>
          </w:rPr>
          <w:t>7</w:t>
        </w:r>
        <w:r w:rsidR="006C3969">
          <w:rPr>
            <w:b/>
            <w:noProof/>
            <w:sz w:val="24"/>
          </w:rPr>
          <w:t>e</w:t>
        </w:r>
      </w:fldSimple>
      <w:r>
        <w:rPr>
          <w:b/>
          <w:i/>
          <w:noProof/>
          <w:sz w:val="28"/>
        </w:rPr>
        <w:tab/>
      </w:r>
      <w:fldSimple w:instr=" DOCPROPERTY  Tdoc#  \* MERGEFORMAT ">
        <w:r w:rsidR="00ED17C2" w:rsidRPr="00ED17C2">
          <w:rPr>
            <w:b/>
            <w:i/>
            <w:noProof/>
            <w:sz w:val="28"/>
          </w:rPr>
          <w:t>R3-224335</w:t>
        </w:r>
        <w:r w:rsidR="00F07886" w:rsidRPr="00F07886">
          <w:rPr>
            <w:b/>
            <w:i/>
            <w:noProof/>
            <w:sz w:val="28"/>
          </w:rPr>
          <w:t xml:space="preserve"> </w:t>
        </w:r>
      </w:fldSimple>
    </w:p>
    <w:p w14:paraId="7CB45193" w14:textId="10625D7D" w:rsidR="001E41F3" w:rsidRDefault="00E65305" w:rsidP="005E2C44">
      <w:pPr>
        <w:pStyle w:val="CRCoverPage"/>
        <w:outlineLvl w:val="0"/>
        <w:rPr>
          <w:b/>
          <w:noProof/>
          <w:sz w:val="24"/>
        </w:rPr>
      </w:pPr>
      <w:fldSimple w:instr=" DOCPROPERTY  Location  \* MERGEFORMAT ">
        <w:r w:rsidR="006C3969">
          <w:rPr>
            <w:b/>
            <w:noProof/>
            <w:sz w:val="24"/>
          </w:rPr>
          <w:t xml:space="preserve"> E-meeting</w:t>
        </w:r>
      </w:fldSimple>
      <w:r w:rsidR="001E41F3">
        <w:rPr>
          <w:b/>
          <w:noProof/>
          <w:sz w:val="24"/>
        </w:rPr>
        <w:t xml:space="preserve">, </w:t>
      </w:r>
      <w:fldSimple w:instr=" DOCPROPERTY  StartDate  \* MERGEFORMAT ">
        <w:r w:rsidR="00974C2D">
          <w:rPr>
            <w:b/>
            <w:noProof/>
            <w:sz w:val="24"/>
          </w:rPr>
          <w:t xml:space="preserve"> 15</w:t>
        </w:r>
        <w:r w:rsidR="00974C2D" w:rsidRPr="006C3969">
          <w:rPr>
            <w:b/>
            <w:noProof/>
            <w:sz w:val="24"/>
            <w:vertAlign w:val="superscript"/>
          </w:rPr>
          <w:t>th</w:t>
        </w:r>
        <w:r w:rsidR="00974C2D">
          <w:rPr>
            <w:b/>
            <w:noProof/>
            <w:sz w:val="24"/>
          </w:rPr>
          <w:t xml:space="preserve"> </w:t>
        </w:r>
      </w:fldSimple>
      <w:r w:rsidR="00547111">
        <w:rPr>
          <w:b/>
          <w:noProof/>
          <w:sz w:val="24"/>
        </w:rPr>
        <w:t xml:space="preserve">- </w:t>
      </w:r>
      <w:fldSimple w:instr=" DOCPROPERTY  EndDate  \* MERGEFORMAT ">
        <w:r w:rsidR="00974C2D">
          <w:rPr>
            <w:b/>
            <w:noProof/>
            <w:sz w:val="24"/>
          </w:rPr>
          <w:t>24</w:t>
        </w:r>
        <w:r w:rsidR="006C3969" w:rsidRPr="006C3969">
          <w:rPr>
            <w:b/>
            <w:noProof/>
            <w:sz w:val="24"/>
            <w:vertAlign w:val="superscript"/>
          </w:rPr>
          <w:t>th</w:t>
        </w:r>
        <w:r w:rsidR="006C3969">
          <w:rPr>
            <w:b/>
            <w:noProof/>
            <w:sz w:val="24"/>
          </w:rPr>
          <w:t xml:space="preserve"> </w:t>
        </w:r>
        <w:r w:rsidR="00974C2D">
          <w:rPr>
            <w:b/>
            <w:noProof/>
            <w:sz w:val="24"/>
          </w:rPr>
          <w:t xml:space="preserve">August </w:t>
        </w:r>
        <w:r w:rsidR="006C3969">
          <w:rPr>
            <w:b/>
            <w:noProof/>
            <w:sz w:val="24"/>
          </w:rPr>
          <w:t>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E31F79" w:rsidR="001E41F3" w:rsidRPr="00410371" w:rsidRDefault="00E65305" w:rsidP="00DA0CBA">
            <w:pPr>
              <w:pStyle w:val="CRCoverPage"/>
              <w:spacing w:after="0"/>
              <w:jc w:val="right"/>
              <w:rPr>
                <w:b/>
                <w:noProof/>
                <w:sz w:val="28"/>
              </w:rPr>
            </w:pPr>
            <w:fldSimple w:instr=" DOCPROPERTY  Spec#  \* MERGEFORMAT ">
              <w:r w:rsidR="006C3969">
                <w:rPr>
                  <w:b/>
                  <w:noProof/>
                  <w:sz w:val="28"/>
                </w:rPr>
                <w:t>38.</w:t>
              </w:r>
              <w:r w:rsidR="00DA0CBA">
                <w:rPr>
                  <w:b/>
                  <w:noProof/>
                  <w:sz w:val="28"/>
                </w:rPr>
                <w:t>473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D4649F" w:rsidR="001E41F3" w:rsidRPr="00410371" w:rsidRDefault="00F07886" w:rsidP="006C3969">
            <w:pPr>
              <w:pStyle w:val="CRCoverPage"/>
              <w:spacing w:after="0"/>
              <w:rPr>
                <w:noProof/>
              </w:rPr>
            </w:pPr>
            <w:r>
              <w:rPr>
                <w:b/>
                <w:noProof/>
                <w:sz w:val="28"/>
              </w:rPr>
              <w:t>0890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7E7231" w:rsidR="001E41F3" w:rsidRPr="00410371" w:rsidRDefault="005B7429" w:rsidP="006C3969">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7CFB6F" w:rsidR="001E41F3" w:rsidRPr="00410371" w:rsidRDefault="00E65305" w:rsidP="005B7429">
            <w:pPr>
              <w:pStyle w:val="CRCoverPage"/>
              <w:spacing w:after="0"/>
              <w:jc w:val="center"/>
              <w:rPr>
                <w:noProof/>
                <w:sz w:val="28"/>
              </w:rPr>
            </w:pPr>
            <w:fldSimple w:instr=" DOCPROPERTY  Version  \* MERGEFORMAT ">
              <w:r w:rsidR="006C3969">
                <w:rPr>
                  <w:b/>
                  <w:noProof/>
                  <w:sz w:val="28"/>
                </w:rPr>
                <w:t>17.</w:t>
              </w:r>
              <w:r w:rsidR="005B7429">
                <w:rPr>
                  <w:b/>
                  <w:noProof/>
                  <w:sz w:val="28"/>
                </w:rPr>
                <w:t>1</w:t>
              </w:r>
              <w:r w:rsidR="006C396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533B6E" w:rsidR="00F25D98" w:rsidRDefault="0015728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60D778" w:rsidR="001E41F3" w:rsidRDefault="00DE3517" w:rsidP="00E120E3">
            <w:pPr>
              <w:pStyle w:val="CRCoverPage"/>
              <w:spacing w:after="0"/>
              <w:ind w:left="100"/>
              <w:rPr>
                <w:noProof/>
              </w:rPr>
            </w:pPr>
            <w:r>
              <w:t xml:space="preserve">Correction to SDT for </w:t>
            </w:r>
            <w:r w:rsidR="00493176">
              <w:t>supporting delta signaling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642298" w:rsidR="001E41F3" w:rsidRDefault="00E65305" w:rsidP="00EB3A57">
            <w:pPr>
              <w:pStyle w:val="CRCoverPage"/>
              <w:spacing w:after="0"/>
              <w:ind w:left="100"/>
              <w:rPr>
                <w:noProof/>
              </w:rPr>
            </w:pPr>
            <w:fldSimple w:instr=" DOCPROPERTY  SourceIfWg  \* MERGEFORMAT ">
              <w:r w:rsidR="00EB3A57">
                <w:rPr>
                  <w:noProof/>
                </w:rPr>
                <w:t>Google</w:t>
              </w:r>
            </w:fldSimple>
            <w:r w:rsidR="005B7429">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C4E6B2" w:rsidR="001E41F3" w:rsidRDefault="00EB3A57" w:rsidP="00547111">
            <w:pPr>
              <w:pStyle w:val="CRCoverPage"/>
              <w:spacing w:after="0"/>
              <w:ind w:left="100"/>
              <w:rPr>
                <w:noProof/>
              </w:rPr>
            </w:pPr>
            <w:r>
              <w:t>R</w:t>
            </w:r>
            <w:r w:rsidR="00D0560F">
              <w:t>AN</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EB3A57" w14:paraId="50563E52" w14:textId="77777777" w:rsidTr="00547111">
        <w:tc>
          <w:tcPr>
            <w:tcW w:w="1843" w:type="dxa"/>
            <w:tcBorders>
              <w:left w:val="single" w:sz="4" w:space="0" w:color="auto"/>
            </w:tcBorders>
          </w:tcPr>
          <w:p w14:paraId="32C381B7" w14:textId="77777777" w:rsidR="00EB3A57" w:rsidRDefault="00EB3A57" w:rsidP="00EB3A57">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ED193E1" w:rsidR="00EB3A57" w:rsidRDefault="00EB3A57" w:rsidP="00EB3A57">
            <w:pPr>
              <w:pStyle w:val="CRCoverPage"/>
              <w:spacing w:after="0"/>
              <w:ind w:left="100"/>
              <w:rPr>
                <w:noProof/>
              </w:rPr>
            </w:pPr>
            <w:r w:rsidRPr="0098525C">
              <w:rPr>
                <w:lang w:val="en-US" w:eastAsia="zh-TW"/>
              </w:rPr>
              <w:t>NR_SmallData_INACTIVE-Core</w:t>
            </w:r>
          </w:p>
        </w:tc>
        <w:tc>
          <w:tcPr>
            <w:tcW w:w="567" w:type="dxa"/>
            <w:tcBorders>
              <w:left w:val="nil"/>
            </w:tcBorders>
          </w:tcPr>
          <w:p w14:paraId="61A86BCF" w14:textId="77777777" w:rsidR="00EB3A57" w:rsidRDefault="00EB3A57" w:rsidP="00EB3A57">
            <w:pPr>
              <w:pStyle w:val="CRCoverPage"/>
              <w:spacing w:after="0"/>
              <w:ind w:right="100"/>
              <w:rPr>
                <w:noProof/>
              </w:rPr>
            </w:pPr>
          </w:p>
        </w:tc>
        <w:tc>
          <w:tcPr>
            <w:tcW w:w="1417" w:type="dxa"/>
            <w:gridSpan w:val="3"/>
            <w:tcBorders>
              <w:left w:val="nil"/>
            </w:tcBorders>
          </w:tcPr>
          <w:p w14:paraId="153CBFB1" w14:textId="77777777" w:rsidR="00EB3A57" w:rsidRDefault="00EB3A57" w:rsidP="00EB3A5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CFBC65" w:rsidR="00EB3A57" w:rsidRDefault="00EB3A57" w:rsidP="005B7429">
            <w:pPr>
              <w:pStyle w:val="CRCoverPage"/>
              <w:spacing w:after="0"/>
              <w:ind w:left="100"/>
              <w:rPr>
                <w:noProof/>
              </w:rPr>
            </w:pPr>
            <w:r>
              <w:rPr>
                <w:lang w:val="en-US" w:eastAsia="zh-TW"/>
              </w:rPr>
              <w:t>202</w:t>
            </w:r>
            <w:r>
              <w:rPr>
                <w:lang w:val="en-US" w:eastAsia="zh-CN"/>
              </w:rPr>
              <w:t>2</w:t>
            </w:r>
            <w:r>
              <w:rPr>
                <w:rFonts w:hint="eastAsia"/>
                <w:lang w:val="en-US" w:eastAsia="zh-CN"/>
              </w:rPr>
              <w:t>-</w:t>
            </w:r>
            <w:r>
              <w:rPr>
                <w:lang w:val="en-US" w:eastAsia="zh-CN"/>
              </w:rPr>
              <w:t>0</w:t>
            </w:r>
            <w:r w:rsidR="005B7429">
              <w:rPr>
                <w:lang w:val="en-US" w:eastAsia="zh-CN"/>
              </w:rPr>
              <w:t>8</w:t>
            </w:r>
            <w:r>
              <w:rPr>
                <w:rFonts w:hint="eastAsia"/>
                <w:lang w:val="en-US" w:eastAsia="zh-CN"/>
              </w:rPr>
              <w:t>-</w:t>
            </w:r>
            <w:r>
              <w:rPr>
                <w:lang w:val="en-US" w:eastAsia="zh-CN"/>
              </w:rPr>
              <w:t>09</w:t>
            </w:r>
          </w:p>
        </w:tc>
      </w:tr>
      <w:tr w:rsidR="00EB3A57" w14:paraId="690C7843" w14:textId="77777777" w:rsidTr="00547111">
        <w:tc>
          <w:tcPr>
            <w:tcW w:w="1843" w:type="dxa"/>
            <w:tcBorders>
              <w:left w:val="single" w:sz="4" w:space="0" w:color="auto"/>
            </w:tcBorders>
          </w:tcPr>
          <w:p w14:paraId="17A1A642" w14:textId="77777777" w:rsidR="00EB3A57" w:rsidRDefault="00EB3A57" w:rsidP="00EB3A57">
            <w:pPr>
              <w:pStyle w:val="CRCoverPage"/>
              <w:spacing w:after="0"/>
              <w:rPr>
                <w:b/>
                <w:i/>
                <w:noProof/>
                <w:sz w:val="8"/>
                <w:szCs w:val="8"/>
              </w:rPr>
            </w:pPr>
          </w:p>
        </w:tc>
        <w:tc>
          <w:tcPr>
            <w:tcW w:w="1986" w:type="dxa"/>
            <w:gridSpan w:val="4"/>
          </w:tcPr>
          <w:p w14:paraId="2F73FCFB" w14:textId="77777777" w:rsidR="00EB3A57" w:rsidRDefault="00EB3A57" w:rsidP="00EB3A57">
            <w:pPr>
              <w:pStyle w:val="CRCoverPage"/>
              <w:spacing w:after="0"/>
              <w:rPr>
                <w:noProof/>
                <w:sz w:val="8"/>
                <w:szCs w:val="8"/>
              </w:rPr>
            </w:pPr>
          </w:p>
        </w:tc>
        <w:tc>
          <w:tcPr>
            <w:tcW w:w="2267" w:type="dxa"/>
            <w:gridSpan w:val="2"/>
          </w:tcPr>
          <w:p w14:paraId="0FBCFC35" w14:textId="77777777" w:rsidR="00EB3A57" w:rsidRDefault="00EB3A57" w:rsidP="00EB3A57">
            <w:pPr>
              <w:pStyle w:val="CRCoverPage"/>
              <w:spacing w:after="0"/>
              <w:rPr>
                <w:noProof/>
                <w:sz w:val="8"/>
                <w:szCs w:val="8"/>
              </w:rPr>
            </w:pPr>
          </w:p>
        </w:tc>
        <w:tc>
          <w:tcPr>
            <w:tcW w:w="1417" w:type="dxa"/>
            <w:gridSpan w:val="3"/>
          </w:tcPr>
          <w:p w14:paraId="60243A9E" w14:textId="77777777" w:rsidR="00EB3A57" w:rsidRDefault="00EB3A57" w:rsidP="00EB3A57">
            <w:pPr>
              <w:pStyle w:val="CRCoverPage"/>
              <w:spacing w:after="0"/>
              <w:rPr>
                <w:noProof/>
                <w:sz w:val="8"/>
                <w:szCs w:val="8"/>
              </w:rPr>
            </w:pPr>
          </w:p>
        </w:tc>
        <w:tc>
          <w:tcPr>
            <w:tcW w:w="2127" w:type="dxa"/>
            <w:tcBorders>
              <w:right w:val="single" w:sz="4" w:space="0" w:color="auto"/>
            </w:tcBorders>
          </w:tcPr>
          <w:p w14:paraId="68E9B688" w14:textId="77777777" w:rsidR="00EB3A57" w:rsidRDefault="00EB3A57" w:rsidP="00EB3A57">
            <w:pPr>
              <w:pStyle w:val="CRCoverPage"/>
              <w:spacing w:after="0"/>
              <w:rPr>
                <w:noProof/>
                <w:sz w:val="8"/>
                <w:szCs w:val="8"/>
              </w:rPr>
            </w:pPr>
          </w:p>
        </w:tc>
      </w:tr>
      <w:tr w:rsidR="00EB3A57" w14:paraId="13D4AF59" w14:textId="77777777" w:rsidTr="00547111">
        <w:trPr>
          <w:cantSplit/>
        </w:trPr>
        <w:tc>
          <w:tcPr>
            <w:tcW w:w="1843" w:type="dxa"/>
            <w:tcBorders>
              <w:left w:val="single" w:sz="4" w:space="0" w:color="auto"/>
            </w:tcBorders>
          </w:tcPr>
          <w:p w14:paraId="1E6EA205" w14:textId="77777777" w:rsidR="00EB3A57" w:rsidRDefault="00EB3A57" w:rsidP="00EB3A57">
            <w:pPr>
              <w:pStyle w:val="CRCoverPage"/>
              <w:tabs>
                <w:tab w:val="right" w:pos="1759"/>
              </w:tabs>
              <w:spacing w:after="0"/>
              <w:rPr>
                <w:b/>
                <w:i/>
                <w:noProof/>
              </w:rPr>
            </w:pPr>
            <w:r>
              <w:rPr>
                <w:b/>
                <w:i/>
                <w:noProof/>
              </w:rPr>
              <w:t>Category:</w:t>
            </w:r>
          </w:p>
        </w:tc>
        <w:tc>
          <w:tcPr>
            <w:tcW w:w="851" w:type="dxa"/>
            <w:shd w:val="pct30" w:color="FFFF00" w:fill="auto"/>
          </w:tcPr>
          <w:p w14:paraId="154A6113" w14:textId="470CD8C1" w:rsidR="00EB3A57" w:rsidRDefault="00E65305" w:rsidP="00EB3A57">
            <w:pPr>
              <w:pStyle w:val="CRCoverPage"/>
              <w:spacing w:after="0"/>
              <w:ind w:left="100" w:right="-609"/>
              <w:rPr>
                <w:b/>
                <w:noProof/>
              </w:rPr>
            </w:pPr>
            <w:fldSimple w:instr=" DOCPROPERTY  Cat  \* MERGEFORMAT ">
              <w:r w:rsidR="00EB3A57">
                <w:rPr>
                  <w:b/>
                  <w:noProof/>
                </w:rPr>
                <w:t>F</w:t>
              </w:r>
            </w:fldSimple>
          </w:p>
        </w:tc>
        <w:tc>
          <w:tcPr>
            <w:tcW w:w="3402" w:type="dxa"/>
            <w:gridSpan w:val="5"/>
            <w:tcBorders>
              <w:left w:val="nil"/>
            </w:tcBorders>
          </w:tcPr>
          <w:p w14:paraId="617AE5C6" w14:textId="77777777" w:rsidR="00EB3A57" w:rsidRDefault="00EB3A57" w:rsidP="00EB3A57">
            <w:pPr>
              <w:pStyle w:val="CRCoverPage"/>
              <w:spacing w:after="0"/>
              <w:rPr>
                <w:noProof/>
              </w:rPr>
            </w:pPr>
          </w:p>
        </w:tc>
        <w:tc>
          <w:tcPr>
            <w:tcW w:w="1417" w:type="dxa"/>
            <w:gridSpan w:val="3"/>
            <w:tcBorders>
              <w:left w:val="nil"/>
            </w:tcBorders>
          </w:tcPr>
          <w:p w14:paraId="42CDCEE5" w14:textId="77777777" w:rsidR="00EB3A57" w:rsidRDefault="00EB3A57" w:rsidP="00EB3A5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04E73" w:rsidR="00EB3A57" w:rsidRDefault="00EB3A57" w:rsidP="00EB3A57">
            <w:pPr>
              <w:pStyle w:val="CRCoverPage"/>
              <w:spacing w:after="0"/>
              <w:ind w:left="100"/>
              <w:rPr>
                <w:noProof/>
              </w:rPr>
            </w:pPr>
            <w:r>
              <w:rPr>
                <w:lang w:val="en-US" w:eastAsia="zh-TW"/>
              </w:rPr>
              <w:t>Rel-17</w:t>
            </w:r>
          </w:p>
        </w:tc>
      </w:tr>
      <w:tr w:rsidR="00EB3A57" w14:paraId="30122F0C" w14:textId="77777777" w:rsidTr="00547111">
        <w:tc>
          <w:tcPr>
            <w:tcW w:w="1843" w:type="dxa"/>
            <w:tcBorders>
              <w:left w:val="single" w:sz="4" w:space="0" w:color="auto"/>
              <w:bottom w:val="single" w:sz="4" w:space="0" w:color="auto"/>
            </w:tcBorders>
          </w:tcPr>
          <w:p w14:paraId="615796D0" w14:textId="77777777" w:rsidR="00EB3A57" w:rsidRDefault="00EB3A57" w:rsidP="00EB3A57">
            <w:pPr>
              <w:pStyle w:val="CRCoverPage"/>
              <w:spacing w:after="0"/>
              <w:rPr>
                <w:b/>
                <w:i/>
                <w:noProof/>
              </w:rPr>
            </w:pPr>
          </w:p>
        </w:tc>
        <w:tc>
          <w:tcPr>
            <w:tcW w:w="4677" w:type="dxa"/>
            <w:gridSpan w:val="8"/>
            <w:tcBorders>
              <w:bottom w:val="single" w:sz="4" w:space="0" w:color="auto"/>
            </w:tcBorders>
          </w:tcPr>
          <w:p w14:paraId="78418D37" w14:textId="77777777" w:rsidR="00EB3A57" w:rsidRDefault="00EB3A57" w:rsidP="00EB3A5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EB3A57" w:rsidRDefault="00EB3A57" w:rsidP="00EB3A5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EB3A57" w:rsidRPr="007C2097" w:rsidRDefault="00EB3A57" w:rsidP="00EB3A5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3A57" w14:paraId="7FBEB8E7" w14:textId="77777777" w:rsidTr="00547111">
        <w:tc>
          <w:tcPr>
            <w:tcW w:w="1843" w:type="dxa"/>
          </w:tcPr>
          <w:p w14:paraId="44A3A604" w14:textId="77777777" w:rsidR="00EB3A57" w:rsidRDefault="00EB3A57" w:rsidP="00EB3A57">
            <w:pPr>
              <w:pStyle w:val="CRCoverPage"/>
              <w:spacing w:after="0"/>
              <w:rPr>
                <w:b/>
                <w:i/>
                <w:noProof/>
                <w:sz w:val="8"/>
                <w:szCs w:val="8"/>
              </w:rPr>
            </w:pPr>
          </w:p>
        </w:tc>
        <w:tc>
          <w:tcPr>
            <w:tcW w:w="7797" w:type="dxa"/>
            <w:gridSpan w:val="10"/>
          </w:tcPr>
          <w:p w14:paraId="5524CC4E" w14:textId="77777777" w:rsidR="00EB3A57" w:rsidRDefault="00EB3A57" w:rsidP="00EB3A57">
            <w:pPr>
              <w:pStyle w:val="CRCoverPage"/>
              <w:spacing w:after="0"/>
              <w:rPr>
                <w:noProof/>
                <w:sz w:val="8"/>
                <w:szCs w:val="8"/>
              </w:rPr>
            </w:pPr>
          </w:p>
        </w:tc>
      </w:tr>
      <w:tr w:rsidR="00EB3A57" w14:paraId="1256F52C" w14:textId="77777777" w:rsidTr="00547111">
        <w:tc>
          <w:tcPr>
            <w:tcW w:w="2694" w:type="dxa"/>
            <w:gridSpan w:val="2"/>
            <w:tcBorders>
              <w:top w:val="single" w:sz="4" w:space="0" w:color="auto"/>
              <w:left w:val="single" w:sz="4" w:space="0" w:color="auto"/>
            </w:tcBorders>
          </w:tcPr>
          <w:p w14:paraId="52C87DB0" w14:textId="77777777" w:rsidR="00EB3A57" w:rsidRDefault="00EB3A57" w:rsidP="00EB3A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A91942" w14:textId="78EE1C4C" w:rsidR="007F0434" w:rsidRPr="00455383" w:rsidRDefault="00991E97" w:rsidP="00DD3C66">
            <w:pPr>
              <w:pStyle w:val="CRCoverPage"/>
              <w:numPr>
                <w:ilvl w:val="0"/>
                <w:numId w:val="7"/>
              </w:numPr>
              <w:spacing w:after="0"/>
              <w:rPr>
                <w:noProof/>
              </w:rPr>
            </w:pPr>
            <w:r w:rsidRPr="00991E97">
              <w:rPr>
                <w:noProof/>
              </w:rPr>
              <w:t>RAN2#117-e</w:t>
            </w:r>
            <w:r w:rsidR="00EC09AD" w:rsidRPr="00455383">
              <w:rPr>
                <w:noProof/>
              </w:rPr>
              <w:t xml:space="preserve"> agreed that </w:t>
            </w:r>
          </w:p>
          <w:p w14:paraId="5ABCB246" w14:textId="60553BAD" w:rsidR="00740627" w:rsidRPr="00455383" w:rsidRDefault="00740627" w:rsidP="00DD3C66">
            <w:pPr>
              <w:pStyle w:val="ListParagraph"/>
              <w:numPr>
                <w:ilvl w:val="1"/>
                <w:numId w:val="7"/>
              </w:numPr>
              <w:rPr>
                <w:rFonts w:ascii="Arial" w:eastAsia="Times New Roman" w:hAnsi="Arial"/>
                <w:noProof/>
                <w:sz w:val="20"/>
                <w:szCs w:val="20"/>
                <w:lang w:eastAsia="en-US"/>
              </w:rPr>
            </w:pPr>
            <w:r w:rsidRPr="00455383">
              <w:rPr>
                <w:rFonts w:ascii="Arial" w:eastAsia="Times New Roman" w:hAnsi="Arial"/>
                <w:noProof/>
                <w:sz w:val="20"/>
                <w:szCs w:val="20"/>
                <w:lang w:eastAsia="en-US"/>
              </w:rPr>
              <w:t>“When CG-TAT expires, MAC shall release the CG resources. RRC keeps the CG configuration (for delta signalling).”</w:t>
            </w:r>
          </w:p>
          <w:p w14:paraId="3EBCAFDF" w14:textId="07D9FB6C" w:rsidR="007F0434" w:rsidRPr="00455383" w:rsidRDefault="00EC09AD" w:rsidP="00DD3C66">
            <w:pPr>
              <w:pStyle w:val="CRCoverPage"/>
              <w:numPr>
                <w:ilvl w:val="1"/>
                <w:numId w:val="7"/>
              </w:numPr>
              <w:spacing w:after="0"/>
              <w:rPr>
                <w:noProof/>
              </w:rPr>
            </w:pPr>
            <w:r w:rsidRPr="00455383">
              <w:rPr>
                <w:noProof/>
              </w:rPr>
              <w:t>”Delta signalling is based on the previous SDT configuration (i.e. only applicable to SDT operation and will be released when the UE moves to connected and hence delta configuration based on connected mode CG configuration is not supported).  FFS other details.”</w:t>
            </w:r>
            <w:r w:rsidR="00073DE7" w:rsidRPr="00455383">
              <w:rPr>
                <w:noProof/>
              </w:rPr>
              <w:t xml:space="preserve"> </w:t>
            </w:r>
          </w:p>
          <w:p w14:paraId="596DEC89" w14:textId="6249FA15" w:rsidR="0091277F" w:rsidRPr="00455383" w:rsidRDefault="00073DE7" w:rsidP="007521CC">
            <w:pPr>
              <w:pStyle w:val="CRCoverPage"/>
              <w:spacing w:after="0"/>
              <w:ind w:left="568"/>
              <w:rPr>
                <w:noProof/>
              </w:rPr>
            </w:pPr>
            <w:r w:rsidRPr="00455383">
              <w:rPr>
                <w:noProof/>
              </w:rPr>
              <w:t xml:space="preserve">Therefore, </w:t>
            </w:r>
            <w:r w:rsidR="00A1372C" w:rsidRPr="00455383">
              <w:rPr>
                <w:noProof/>
              </w:rPr>
              <w:t xml:space="preserve">if CG-SDT </w:t>
            </w:r>
            <w:r w:rsidR="000C592A" w:rsidRPr="00455383">
              <w:rPr>
                <w:noProof/>
              </w:rPr>
              <w:t>has been</w:t>
            </w:r>
            <w:r w:rsidR="00A1372C" w:rsidRPr="00455383">
              <w:rPr>
                <w:noProof/>
              </w:rPr>
              <w:t xml:space="preserve"> configured to the UE before</w:t>
            </w:r>
            <w:r w:rsidR="009E7124" w:rsidRPr="00455383">
              <w:rPr>
                <w:noProof/>
              </w:rPr>
              <w:t xml:space="preserve"> </w:t>
            </w:r>
            <w:r w:rsidR="00B0302B" w:rsidRPr="00455383">
              <w:rPr>
                <w:noProof/>
              </w:rPr>
              <w:t>and the UE remains in Inactive</w:t>
            </w:r>
            <w:r w:rsidR="00A1372C" w:rsidRPr="00455383">
              <w:rPr>
                <w:noProof/>
              </w:rPr>
              <w:t xml:space="preserve">, </w:t>
            </w:r>
            <w:r w:rsidRPr="00455383">
              <w:rPr>
                <w:noProof/>
              </w:rPr>
              <w:t xml:space="preserve">the SDT-MACPHY-Config </w:t>
            </w:r>
            <w:r w:rsidR="007521CC" w:rsidRPr="00455383">
              <w:rPr>
                <w:noProof/>
              </w:rPr>
              <w:t>may</w:t>
            </w:r>
            <w:r w:rsidRPr="00455383">
              <w:rPr>
                <w:noProof/>
              </w:rPr>
              <w:t xml:space="preserve"> be included in the CU to DU RRC Information </w:t>
            </w:r>
            <w:r w:rsidR="00BE369C" w:rsidRPr="00455383">
              <w:rPr>
                <w:noProof/>
              </w:rPr>
              <w:t>(</w:t>
            </w:r>
            <w:r w:rsidR="00E900B6" w:rsidRPr="00455383">
              <w:rPr>
                <w:noProof/>
              </w:rPr>
              <w:t xml:space="preserve">e.g., when </w:t>
            </w:r>
            <w:r w:rsidR="00BE369C" w:rsidRPr="00455383">
              <w:rPr>
                <w:noProof/>
              </w:rPr>
              <w:t>CG-TAT expire</w:t>
            </w:r>
            <w:r w:rsidR="00062EF7" w:rsidRPr="00455383">
              <w:rPr>
                <w:noProof/>
              </w:rPr>
              <w:t>d</w:t>
            </w:r>
            <w:r w:rsidR="00BE369C" w:rsidRPr="00455383">
              <w:rPr>
                <w:noProof/>
              </w:rPr>
              <w:t xml:space="preserve">) </w:t>
            </w:r>
            <w:r w:rsidRPr="00455383">
              <w:rPr>
                <w:noProof/>
              </w:rPr>
              <w:t xml:space="preserve">and signalled to the gNB-DU </w:t>
            </w:r>
            <w:r w:rsidR="00AC5B7A" w:rsidRPr="00455383">
              <w:rPr>
                <w:noProof/>
              </w:rPr>
              <w:t xml:space="preserve">for SDT </w:t>
            </w:r>
            <w:r w:rsidR="0058221B" w:rsidRPr="00455383">
              <w:rPr>
                <w:noProof/>
              </w:rPr>
              <w:t>procedure</w:t>
            </w:r>
            <w:r w:rsidR="00EE0AC1" w:rsidRPr="00455383">
              <w:rPr>
                <w:noProof/>
              </w:rPr>
              <w:t xml:space="preserve"> to support delta configuration</w:t>
            </w:r>
            <w:r w:rsidR="00AC5B7A" w:rsidRPr="00455383">
              <w:rPr>
                <w:noProof/>
              </w:rPr>
              <w:t>.</w:t>
            </w:r>
            <w:r w:rsidR="00DD3C66">
              <w:rPr>
                <w:noProof/>
              </w:rPr>
              <w:t xml:space="preserve"> </w:t>
            </w:r>
          </w:p>
          <w:p w14:paraId="25704307" w14:textId="74A6235E" w:rsidR="00DD3C66" w:rsidRPr="00DD3C66" w:rsidRDefault="00DD3C66" w:rsidP="00DD3C66">
            <w:pPr>
              <w:pStyle w:val="ListParagraph"/>
              <w:numPr>
                <w:ilvl w:val="0"/>
                <w:numId w:val="7"/>
              </w:numPr>
              <w:rPr>
                <w:rFonts w:ascii="Arial" w:eastAsia="Times New Roman" w:hAnsi="Arial" w:cs="Arial"/>
                <w:sz w:val="20"/>
              </w:rPr>
            </w:pPr>
            <w:r w:rsidRPr="00DD3C66">
              <w:rPr>
                <w:rFonts w:ascii="Arial" w:eastAsia="Times New Roman" w:hAnsi="Arial" w:cs="Arial"/>
                <w:bCs/>
                <w:sz w:val="20"/>
              </w:rPr>
              <w:t xml:space="preserve">As there </w:t>
            </w:r>
            <w:r>
              <w:rPr>
                <w:rFonts w:ascii="Arial" w:eastAsia="Times New Roman" w:hAnsi="Arial" w:cs="Arial"/>
                <w:bCs/>
                <w:sz w:val="20"/>
              </w:rPr>
              <w:t>could be</w:t>
            </w:r>
            <w:r w:rsidRPr="00DD3C66">
              <w:rPr>
                <w:rFonts w:ascii="Arial" w:eastAsia="Times New Roman" w:hAnsi="Arial" w:cs="Arial"/>
                <w:bCs/>
                <w:sz w:val="20"/>
              </w:rPr>
              <w:t xml:space="preserve"> </w:t>
            </w:r>
            <w:r>
              <w:rPr>
                <w:rFonts w:ascii="Arial" w:eastAsia="Times New Roman" w:hAnsi="Arial" w:cs="Arial"/>
                <w:bCs/>
                <w:sz w:val="20"/>
              </w:rPr>
              <w:t>two options to be referred to in TS 38.331</w:t>
            </w:r>
          </w:p>
          <w:p w14:paraId="555BCED8" w14:textId="77777777" w:rsidR="00075EDA" w:rsidRDefault="00DD3C66" w:rsidP="009764B8">
            <w:pPr>
              <w:pStyle w:val="ListParagraph"/>
              <w:ind w:left="460"/>
              <w:rPr>
                <w:rFonts w:ascii="Arial" w:hAnsi="Arial" w:cs="Arial"/>
                <w:noProof/>
                <w:sz w:val="20"/>
                <w:szCs w:val="20"/>
              </w:rPr>
            </w:pPr>
            <w:r w:rsidRPr="00DD3C66">
              <w:rPr>
                <w:rFonts w:ascii="Arial" w:eastAsia="Times New Roman" w:hAnsi="Arial" w:cs="Arial"/>
                <w:bCs/>
                <w:sz w:val="20"/>
              </w:rPr>
              <w:t>SDT-CG-Config-r17</w:t>
            </w:r>
            <w:r w:rsidRPr="00DD3C66">
              <w:rPr>
                <w:rFonts w:ascii="Arial" w:eastAsia="Times New Roman" w:hAnsi="Arial" w:cs="Arial"/>
                <w:sz w:val="20"/>
              </w:rPr>
              <w:t xml:space="preserve"> ::= </w:t>
            </w:r>
            <w:r w:rsidRPr="00DD3C66">
              <w:rPr>
                <w:rFonts w:ascii="Arial" w:eastAsia="Times New Roman" w:hAnsi="Arial" w:cs="Arial"/>
                <w:color w:val="993366"/>
                <w:sz w:val="20"/>
              </w:rPr>
              <w:t>OCTET STRING (</w:t>
            </w:r>
            <w:r w:rsidRPr="00DD3C66">
              <w:rPr>
                <w:rFonts w:ascii="Arial" w:eastAsia="Times New Roman" w:hAnsi="Arial" w:cs="Arial"/>
                <w:sz w:val="20"/>
              </w:rPr>
              <w:t xml:space="preserve">container for </w:t>
            </w:r>
            <w:r w:rsidRPr="00DD3C66">
              <w:rPr>
                <w:rFonts w:ascii="Arial" w:eastAsia="Times New Roman" w:hAnsi="Arial" w:cs="Arial"/>
                <w:bCs/>
                <w:sz w:val="20"/>
              </w:rPr>
              <w:t>SDT-MAC-PHY-CG-Config-r17</w:t>
            </w:r>
            <w:r w:rsidRPr="00DD3C66">
              <w:rPr>
                <w:rFonts w:ascii="Arial" w:eastAsia="Times New Roman" w:hAnsi="Arial" w:cs="Arial"/>
                <w:sz w:val="20"/>
              </w:rPr>
              <w:t>)</w:t>
            </w:r>
            <w:r w:rsidR="00885531">
              <w:rPr>
                <w:rFonts w:ascii="Arial" w:eastAsia="Times New Roman" w:hAnsi="Arial" w:cs="Arial"/>
                <w:sz w:val="20"/>
              </w:rPr>
              <w:t xml:space="preserve"> and may depend on RAN2 feedback</w:t>
            </w:r>
            <w:r w:rsidR="009764B8" w:rsidRPr="00887E60">
              <w:rPr>
                <w:rFonts w:ascii="Arial" w:eastAsia="Times New Roman" w:hAnsi="Arial" w:cs="Arial"/>
                <w:sz w:val="20"/>
                <w:szCs w:val="20"/>
              </w:rPr>
              <w:t>, t</w:t>
            </w:r>
            <w:r w:rsidRPr="00887E60">
              <w:rPr>
                <w:rFonts w:ascii="Arial" w:hAnsi="Arial" w:cs="Arial"/>
                <w:noProof/>
                <w:sz w:val="20"/>
                <w:szCs w:val="20"/>
              </w:rPr>
              <w:t>his CR captures the option referring to “</w:t>
            </w:r>
            <w:r w:rsidRPr="00887E60">
              <w:rPr>
                <w:rFonts w:ascii="Arial" w:eastAsia="Times New Roman" w:hAnsi="Arial" w:cs="Arial"/>
                <w:bCs/>
                <w:sz w:val="20"/>
                <w:szCs w:val="20"/>
              </w:rPr>
              <w:t>SDT-MAC-PHY-CG-Config-r17</w:t>
            </w:r>
            <w:r w:rsidRPr="00887E60">
              <w:rPr>
                <w:rFonts w:ascii="Arial" w:hAnsi="Arial" w:cs="Arial"/>
                <w:noProof/>
                <w:sz w:val="20"/>
                <w:szCs w:val="20"/>
              </w:rPr>
              <w:t>”</w:t>
            </w:r>
            <w:r w:rsidR="005C78DD" w:rsidRPr="00887E60">
              <w:rPr>
                <w:rFonts w:ascii="Arial" w:hAnsi="Arial" w:cs="Arial"/>
                <w:noProof/>
                <w:sz w:val="20"/>
                <w:szCs w:val="20"/>
              </w:rPr>
              <w:t>.</w:t>
            </w:r>
          </w:p>
          <w:p w14:paraId="708AA7DE" w14:textId="03790906" w:rsidR="00CB6172" w:rsidRPr="00455383" w:rsidRDefault="00CB6172" w:rsidP="009764B8">
            <w:pPr>
              <w:pStyle w:val="ListParagraph"/>
              <w:ind w:left="460"/>
              <w:rPr>
                <w:noProof/>
              </w:rPr>
            </w:pPr>
          </w:p>
        </w:tc>
      </w:tr>
      <w:tr w:rsidR="00EB3A57" w14:paraId="4CA74D09" w14:textId="77777777" w:rsidTr="00547111">
        <w:tc>
          <w:tcPr>
            <w:tcW w:w="2694" w:type="dxa"/>
            <w:gridSpan w:val="2"/>
            <w:tcBorders>
              <w:left w:val="single" w:sz="4" w:space="0" w:color="auto"/>
            </w:tcBorders>
          </w:tcPr>
          <w:p w14:paraId="2D0866D6" w14:textId="77777777" w:rsidR="00EB3A57" w:rsidRDefault="00EB3A57" w:rsidP="00EB3A57">
            <w:pPr>
              <w:pStyle w:val="CRCoverPage"/>
              <w:spacing w:after="0"/>
              <w:rPr>
                <w:b/>
                <w:i/>
                <w:noProof/>
                <w:sz w:val="8"/>
                <w:szCs w:val="8"/>
              </w:rPr>
            </w:pPr>
          </w:p>
        </w:tc>
        <w:tc>
          <w:tcPr>
            <w:tcW w:w="6946" w:type="dxa"/>
            <w:gridSpan w:val="9"/>
            <w:tcBorders>
              <w:right w:val="single" w:sz="4" w:space="0" w:color="auto"/>
            </w:tcBorders>
          </w:tcPr>
          <w:p w14:paraId="365DEF04" w14:textId="77777777" w:rsidR="00EB3A57" w:rsidRPr="00455383" w:rsidRDefault="00EB3A57" w:rsidP="00EB3A57">
            <w:pPr>
              <w:pStyle w:val="CRCoverPage"/>
              <w:spacing w:after="0"/>
              <w:rPr>
                <w:noProof/>
                <w:sz w:val="8"/>
                <w:szCs w:val="8"/>
              </w:rPr>
            </w:pPr>
          </w:p>
        </w:tc>
      </w:tr>
      <w:tr w:rsidR="00EB3A57" w14:paraId="21016551" w14:textId="77777777" w:rsidTr="00547111">
        <w:tc>
          <w:tcPr>
            <w:tcW w:w="2694" w:type="dxa"/>
            <w:gridSpan w:val="2"/>
            <w:tcBorders>
              <w:left w:val="single" w:sz="4" w:space="0" w:color="auto"/>
            </w:tcBorders>
          </w:tcPr>
          <w:p w14:paraId="49433147" w14:textId="77777777" w:rsidR="00EB3A57" w:rsidRDefault="00EB3A57" w:rsidP="00EB3A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21CA9F" w14:textId="040A36F2" w:rsidR="00C14EF6" w:rsidRPr="00455383" w:rsidRDefault="00FC6033" w:rsidP="004C4E6E">
            <w:pPr>
              <w:pStyle w:val="CRCoverPage"/>
              <w:numPr>
                <w:ilvl w:val="0"/>
                <w:numId w:val="7"/>
              </w:numPr>
              <w:spacing w:after="0"/>
              <w:rPr>
                <w:noProof/>
              </w:rPr>
            </w:pPr>
            <w:r w:rsidRPr="00455383">
              <w:rPr>
                <w:noProof/>
              </w:rPr>
              <w:t xml:space="preserve">Add descriptions to support delta signaling for </w:t>
            </w:r>
            <w:r w:rsidR="009C4E55" w:rsidRPr="00455383">
              <w:rPr>
                <w:noProof/>
              </w:rPr>
              <w:t>CG-</w:t>
            </w:r>
            <w:r w:rsidRPr="00455383">
              <w:rPr>
                <w:noProof/>
              </w:rPr>
              <w:t>SDT operation</w:t>
            </w:r>
            <w:r w:rsidR="000D50A0" w:rsidRPr="00455383">
              <w:rPr>
                <w:noProof/>
              </w:rPr>
              <w:t>.</w:t>
            </w:r>
          </w:p>
          <w:p w14:paraId="219E7A9D" w14:textId="7FAF4C8A" w:rsidR="00C14EF6" w:rsidRPr="00455383" w:rsidRDefault="00C14EF6" w:rsidP="004C4E6E">
            <w:pPr>
              <w:pStyle w:val="CRCoverPage"/>
              <w:numPr>
                <w:ilvl w:val="0"/>
                <w:numId w:val="7"/>
              </w:numPr>
              <w:spacing w:after="0"/>
              <w:rPr>
                <w:noProof/>
              </w:rPr>
            </w:pPr>
            <w:r w:rsidRPr="00455383">
              <w:rPr>
                <w:noProof/>
              </w:rPr>
              <w:t xml:space="preserve">Add </w:t>
            </w:r>
            <w:r w:rsidR="00D37849" w:rsidRPr="00DD3C66">
              <w:rPr>
                <w:rFonts w:eastAsia="Times New Roman" w:cs="Arial"/>
                <w:bCs/>
                <w:szCs w:val="22"/>
              </w:rPr>
              <w:t>SDT-MAC-PHY-CG-Config</w:t>
            </w:r>
            <w:r w:rsidR="00D37849" w:rsidRPr="00455383">
              <w:rPr>
                <w:lang w:eastAsia="zh-CN"/>
              </w:rPr>
              <w:t xml:space="preserve"> </w:t>
            </w:r>
            <w:r w:rsidRPr="00455383">
              <w:rPr>
                <w:lang w:eastAsia="zh-CN"/>
              </w:rPr>
              <w:t>in the CU to DU RRC Information</w:t>
            </w:r>
            <w:r w:rsidR="000D50A0" w:rsidRPr="00455383">
              <w:rPr>
                <w:lang w:eastAsia="zh-CN"/>
              </w:rPr>
              <w:t>.</w:t>
            </w:r>
          </w:p>
          <w:p w14:paraId="40F02657" w14:textId="77777777" w:rsidR="00306602" w:rsidRDefault="00306602" w:rsidP="00306602">
            <w:pPr>
              <w:pStyle w:val="CRCoverPage"/>
              <w:spacing w:after="0"/>
              <w:ind w:left="100"/>
              <w:rPr>
                <w:u w:val="single"/>
              </w:rPr>
            </w:pPr>
          </w:p>
          <w:p w14:paraId="0D724C3A" w14:textId="7CF43DB4" w:rsidR="00306602" w:rsidRDefault="00306602" w:rsidP="00306602">
            <w:pPr>
              <w:pStyle w:val="CRCoverPage"/>
              <w:spacing w:after="0"/>
              <w:ind w:left="100"/>
              <w:rPr>
                <w:u w:val="single"/>
              </w:rPr>
            </w:pPr>
            <w:r>
              <w:rPr>
                <w:u w:val="single"/>
              </w:rPr>
              <w:t>Impact Analysis:</w:t>
            </w:r>
          </w:p>
          <w:p w14:paraId="74E30C3B" w14:textId="77777777" w:rsidR="00306602" w:rsidRDefault="00306602" w:rsidP="00306602">
            <w:pPr>
              <w:pStyle w:val="CRCoverPage"/>
              <w:spacing w:after="0"/>
              <w:ind w:left="100"/>
            </w:pPr>
            <w:r>
              <w:t xml:space="preserve">Impact assessment towards the previous version of the specification (same release): </w:t>
            </w:r>
          </w:p>
          <w:p w14:paraId="4559385B" w14:textId="77777777" w:rsidR="00306602" w:rsidRDefault="00306602" w:rsidP="00306602">
            <w:pPr>
              <w:pStyle w:val="CRCoverPage"/>
              <w:spacing w:after="0"/>
              <w:ind w:left="100"/>
            </w:pPr>
            <w:r>
              <w:t>This CR has isolated impact with the previous version of the specification (same release).</w:t>
            </w:r>
          </w:p>
          <w:p w14:paraId="70021584" w14:textId="0C548DB4" w:rsidR="00075EDA" w:rsidRDefault="00306602" w:rsidP="00306602">
            <w:pPr>
              <w:pStyle w:val="CRCoverPage"/>
              <w:spacing w:after="0"/>
              <w:ind w:left="100"/>
            </w:pPr>
            <w:r>
              <w:t>The impact can be considered isolated because the change only affects the CU to DU RRC Information</w:t>
            </w:r>
            <w:r w:rsidR="0021619F">
              <w:t xml:space="preserve"> and the related procedure text</w:t>
            </w:r>
            <w:r>
              <w:t>.</w:t>
            </w:r>
          </w:p>
          <w:p w14:paraId="31C656EC" w14:textId="6C5ABC98" w:rsidR="00306602" w:rsidRPr="00455383" w:rsidRDefault="00306602" w:rsidP="00306602">
            <w:pPr>
              <w:pStyle w:val="CRCoverPage"/>
              <w:spacing w:after="0"/>
              <w:ind w:left="100"/>
            </w:pPr>
          </w:p>
        </w:tc>
      </w:tr>
      <w:tr w:rsidR="00EB3A57" w14:paraId="1F886379" w14:textId="77777777" w:rsidTr="00547111">
        <w:tc>
          <w:tcPr>
            <w:tcW w:w="2694" w:type="dxa"/>
            <w:gridSpan w:val="2"/>
            <w:tcBorders>
              <w:left w:val="single" w:sz="4" w:space="0" w:color="auto"/>
            </w:tcBorders>
          </w:tcPr>
          <w:p w14:paraId="4D989623" w14:textId="77777777" w:rsidR="00EB3A57" w:rsidRDefault="00EB3A57" w:rsidP="00EB3A57">
            <w:pPr>
              <w:pStyle w:val="CRCoverPage"/>
              <w:spacing w:after="0"/>
              <w:rPr>
                <w:b/>
                <w:i/>
                <w:noProof/>
                <w:sz w:val="8"/>
                <w:szCs w:val="8"/>
              </w:rPr>
            </w:pPr>
          </w:p>
        </w:tc>
        <w:tc>
          <w:tcPr>
            <w:tcW w:w="6946" w:type="dxa"/>
            <w:gridSpan w:val="9"/>
            <w:tcBorders>
              <w:right w:val="single" w:sz="4" w:space="0" w:color="auto"/>
            </w:tcBorders>
          </w:tcPr>
          <w:p w14:paraId="71C4A204" w14:textId="77777777" w:rsidR="00EB3A57" w:rsidRDefault="00EB3A57" w:rsidP="00EB3A57">
            <w:pPr>
              <w:pStyle w:val="CRCoverPage"/>
              <w:spacing w:after="0"/>
              <w:rPr>
                <w:noProof/>
                <w:sz w:val="8"/>
                <w:szCs w:val="8"/>
              </w:rPr>
            </w:pPr>
          </w:p>
        </w:tc>
      </w:tr>
      <w:tr w:rsidR="00EB3A57" w14:paraId="678D7BF9" w14:textId="77777777" w:rsidTr="00547111">
        <w:tc>
          <w:tcPr>
            <w:tcW w:w="2694" w:type="dxa"/>
            <w:gridSpan w:val="2"/>
            <w:tcBorders>
              <w:left w:val="single" w:sz="4" w:space="0" w:color="auto"/>
              <w:bottom w:val="single" w:sz="4" w:space="0" w:color="auto"/>
            </w:tcBorders>
          </w:tcPr>
          <w:p w14:paraId="4E5CE1B6" w14:textId="77777777" w:rsidR="00EB3A57" w:rsidRDefault="00EB3A57" w:rsidP="00EB3A57">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E1B57D0" w:rsidR="00EB3A57" w:rsidRDefault="00E61428" w:rsidP="003A111D">
            <w:pPr>
              <w:pStyle w:val="CRCoverPage"/>
              <w:spacing w:after="0"/>
              <w:ind w:left="100"/>
              <w:rPr>
                <w:noProof/>
              </w:rPr>
            </w:pPr>
            <w:r>
              <w:rPr>
                <w:noProof/>
              </w:rPr>
              <w:t>Delta signaling is not supported</w:t>
            </w:r>
            <w:r w:rsidR="007163E9">
              <w:rPr>
                <w:noProof/>
              </w:rPr>
              <w:t xml:space="preserve"> for CG-SDT</w:t>
            </w:r>
            <w:r>
              <w:rPr>
                <w:noProof/>
              </w:rPr>
              <w:t>.</w:t>
            </w:r>
          </w:p>
        </w:tc>
      </w:tr>
      <w:tr w:rsidR="00EB3A57" w14:paraId="034AF533" w14:textId="77777777" w:rsidTr="00547111">
        <w:tc>
          <w:tcPr>
            <w:tcW w:w="2694" w:type="dxa"/>
            <w:gridSpan w:val="2"/>
          </w:tcPr>
          <w:p w14:paraId="39D9EB5B" w14:textId="77777777" w:rsidR="00EB3A57" w:rsidRDefault="00EB3A57" w:rsidP="00EB3A57">
            <w:pPr>
              <w:pStyle w:val="CRCoverPage"/>
              <w:spacing w:after="0"/>
              <w:rPr>
                <w:b/>
                <w:i/>
                <w:noProof/>
                <w:sz w:val="8"/>
                <w:szCs w:val="8"/>
              </w:rPr>
            </w:pPr>
          </w:p>
        </w:tc>
        <w:tc>
          <w:tcPr>
            <w:tcW w:w="6946" w:type="dxa"/>
            <w:gridSpan w:val="9"/>
          </w:tcPr>
          <w:p w14:paraId="7826CB1C" w14:textId="77777777" w:rsidR="00EB3A57" w:rsidRDefault="00EB3A57" w:rsidP="00EB3A57">
            <w:pPr>
              <w:pStyle w:val="CRCoverPage"/>
              <w:spacing w:after="0"/>
              <w:rPr>
                <w:noProof/>
                <w:sz w:val="8"/>
                <w:szCs w:val="8"/>
              </w:rPr>
            </w:pPr>
          </w:p>
        </w:tc>
      </w:tr>
      <w:tr w:rsidR="00EB3A57" w14:paraId="6A17D7AC" w14:textId="77777777" w:rsidTr="00547111">
        <w:tc>
          <w:tcPr>
            <w:tcW w:w="2694" w:type="dxa"/>
            <w:gridSpan w:val="2"/>
            <w:tcBorders>
              <w:top w:val="single" w:sz="4" w:space="0" w:color="auto"/>
              <w:left w:val="single" w:sz="4" w:space="0" w:color="auto"/>
            </w:tcBorders>
          </w:tcPr>
          <w:p w14:paraId="6DAD5B19" w14:textId="77777777" w:rsidR="00EB3A57" w:rsidRDefault="00EB3A57" w:rsidP="00EB3A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B606A" w:rsidR="00EB3A57" w:rsidRDefault="006B33AA" w:rsidP="00965AB7">
            <w:pPr>
              <w:pStyle w:val="CRCoverPage"/>
              <w:spacing w:after="0"/>
              <w:ind w:left="100"/>
              <w:rPr>
                <w:noProof/>
              </w:rPr>
            </w:pPr>
            <w:r>
              <w:rPr>
                <w:noProof/>
              </w:rPr>
              <w:t>8.3.4.2, 9.3.1.25, 9.4.5</w:t>
            </w:r>
          </w:p>
        </w:tc>
      </w:tr>
      <w:tr w:rsidR="00EB3A57" w14:paraId="56E1E6C3" w14:textId="77777777" w:rsidTr="00547111">
        <w:tc>
          <w:tcPr>
            <w:tcW w:w="2694" w:type="dxa"/>
            <w:gridSpan w:val="2"/>
            <w:tcBorders>
              <w:left w:val="single" w:sz="4" w:space="0" w:color="auto"/>
            </w:tcBorders>
          </w:tcPr>
          <w:p w14:paraId="2FB9DE77" w14:textId="77777777" w:rsidR="00EB3A57" w:rsidRDefault="00EB3A57" w:rsidP="00EB3A57">
            <w:pPr>
              <w:pStyle w:val="CRCoverPage"/>
              <w:spacing w:after="0"/>
              <w:rPr>
                <w:b/>
                <w:i/>
                <w:noProof/>
                <w:sz w:val="8"/>
                <w:szCs w:val="8"/>
              </w:rPr>
            </w:pPr>
          </w:p>
        </w:tc>
        <w:tc>
          <w:tcPr>
            <w:tcW w:w="6946" w:type="dxa"/>
            <w:gridSpan w:val="9"/>
            <w:tcBorders>
              <w:right w:val="single" w:sz="4" w:space="0" w:color="auto"/>
            </w:tcBorders>
          </w:tcPr>
          <w:p w14:paraId="0898542D" w14:textId="77777777" w:rsidR="00EB3A57" w:rsidRDefault="00EB3A57" w:rsidP="00EB3A57">
            <w:pPr>
              <w:pStyle w:val="CRCoverPage"/>
              <w:spacing w:after="0"/>
              <w:rPr>
                <w:noProof/>
                <w:sz w:val="8"/>
                <w:szCs w:val="8"/>
              </w:rPr>
            </w:pPr>
          </w:p>
        </w:tc>
      </w:tr>
      <w:tr w:rsidR="00EB3A57" w14:paraId="76F95A8B" w14:textId="77777777" w:rsidTr="00547111">
        <w:tc>
          <w:tcPr>
            <w:tcW w:w="2694" w:type="dxa"/>
            <w:gridSpan w:val="2"/>
            <w:tcBorders>
              <w:left w:val="single" w:sz="4" w:space="0" w:color="auto"/>
            </w:tcBorders>
          </w:tcPr>
          <w:p w14:paraId="335EAB52" w14:textId="77777777" w:rsidR="00EB3A57" w:rsidRDefault="00EB3A57" w:rsidP="00EB3A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B3A57" w:rsidRDefault="00EB3A57" w:rsidP="00EB3A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B3A57" w:rsidRDefault="00EB3A57" w:rsidP="00EB3A57">
            <w:pPr>
              <w:pStyle w:val="CRCoverPage"/>
              <w:spacing w:after="0"/>
              <w:jc w:val="center"/>
              <w:rPr>
                <w:b/>
                <w:caps/>
                <w:noProof/>
              </w:rPr>
            </w:pPr>
            <w:r>
              <w:rPr>
                <w:b/>
                <w:caps/>
                <w:noProof/>
              </w:rPr>
              <w:t>N</w:t>
            </w:r>
          </w:p>
        </w:tc>
        <w:tc>
          <w:tcPr>
            <w:tcW w:w="2977" w:type="dxa"/>
            <w:gridSpan w:val="4"/>
          </w:tcPr>
          <w:p w14:paraId="304CCBCB" w14:textId="77777777" w:rsidR="00EB3A57" w:rsidRDefault="00EB3A57" w:rsidP="00EB3A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B3A57" w:rsidRDefault="00EB3A57" w:rsidP="00EB3A57">
            <w:pPr>
              <w:pStyle w:val="CRCoverPage"/>
              <w:spacing w:after="0"/>
              <w:ind w:left="99"/>
              <w:rPr>
                <w:noProof/>
              </w:rPr>
            </w:pPr>
          </w:p>
        </w:tc>
      </w:tr>
      <w:tr w:rsidR="00EB3A57" w14:paraId="34ACE2EB" w14:textId="77777777" w:rsidTr="00547111">
        <w:tc>
          <w:tcPr>
            <w:tcW w:w="2694" w:type="dxa"/>
            <w:gridSpan w:val="2"/>
            <w:tcBorders>
              <w:left w:val="single" w:sz="4" w:space="0" w:color="auto"/>
            </w:tcBorders>
          </w:tcPr>
          <w:p w14:paraId="571382F3" w14:textId="77777777" w:rsidR="00EB3A57" w:rsidRDefault="00EB3A57" w:rsidP="00EB3A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B3A57" w:rsidRDefault="00EB3A57" w:rsidP="00EB3A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DE29B2" w:rsidR="00EB3A57" w:rsidRDefault="002A5329" w:rsidP="00EB3A57">
            <w:pPr>
              <w:pStyle w:val="CRCoverPage"/>
              <w:spacing w:after="0"/>
              <w:jc w:val="center"/>
              <w:rPr>
                <w:b/>
                <w:caps/>
                <w:noProof/>
              </w:rPr>
            </w:pPr>
            <w:r>
              <w:rPr>
                <w:b/>
                <w:caps/>
                <w:noProof/>
              </w:rPr>
              <w:t>x</w:t>
            </w:r>
          </w:p>
        </w:tc>
        <w:tc>
          <w:tcPr>
            <w:tcW w:w="2977" w:type="dxa"/>
            <w:gridSpan w:val="4"/>
          </w:tcPr>
          <w:p w14:paraId="7DB274D8" w14:textId="77777777" w:rsidR="00EB3A57" w:rsidRDefault="00EB3A57" w:rsidP="00EB3A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B3A57" w:rsidRDefault="00EB3A57" w:rsidP="00EB3A57">
            <w:pPr>
              <w:pStyle w:val="CRCoverPage"/>
              <w:spacing w:after="0"/>
              <w:ind w:left="99"/>
              <w:rPr>
                <w:noProof/>
              </w:rPr>
            </w:pPr>
            <w:r>
              <w:rPr>
                <w:noProof/>
              </w:rPr>
              <w:t xml:space="preserve">TS/TR ... CR ... </w:t>
            </w:r>
          </w:p>
        </w:tc>
      </w:tr>
      <w:tr w:rsidR="00EB3A57" w14:paraId="446DDBAC" w14:textId="77777777" w:rsidTr="00547111">
        <w:tc>
          <w:tcPr>
            <w:tcW w:w="2694" w:type="dxa"/>
            <w:gridSpan w:val="2"/>
            <w:tcBorders>
              <w:left w:val="single" w:sz="4" w:space="0" w:color="auto"/>
            </w:tcBorders>
          </w:tcPr>
          <w:p w14:paraId="678A1AA6" w14:textId="77777777" w:rsidR="00EB3A57" w:rsidRDefault="00EB3A57" w:rsidP="00EB3A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B3A57" w:rsidRDefault="00EB3A57" w:rsidP="00EB3A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F24AD6" w:rsidR="00EB3A57" w:rsidRDefault="002A5329" w:rsidP="00EB3A57">
            <w:pPr>
              <w:pStyle w:val="CRCoverPage"/>
              <w:spacing w:after="0"/>
              <w:jc w:val="center"/>
              <w:rPr>
                <w:b/>
                <w:caps/>
                <w:noProof/>
              </w:rPr>
            </w:pPr>
            <w:r>
              <w:rPr>
                <w:b/>
                <w:caps/>
                <w:noProof/>
              </w:rPr>
              <w:t>x</w:t>
            </w:r>
          </w:p>
        </w:tc>
        <w:tc>
          <w:tcPr>
            <w:tcW w:w="2977" w:type="dxa"/>
            <w:gridSpan w:val="4"/>
          </w:tcPr>
          <w:p w14:paraId="1A4306D9" w14:textId="77777777" w:rsidR="00EB3A57" w:rsidRDefault="00EB3A57" w:rsidP="00EB3A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B3A57" w:rsidRDefault="00EB3A57" w:rsidP="00EB3A57">
            <w:pPr>
              <w:pStyle w:val="CRCoverPage"/>
              <w:spacing w:after="0"/>
              <w:ind w:left="99"/>
              <w:rPr>
                <w:noProof/>
              </w:rPr>
            </w:pPr>
            <w:r>
              <w:rPr>
                <w:noProof/>
              </w:rPr>
              <w:t xml:space="preserve">TS/TR ... CR ... </w:t>
            </w:r>
          </w:p>
        </w:tc>
      </w:tr>
      <w:tr w:rsidR="00EB3A57" w14:paraId="55C714D2" w14:textId="77777777" w:rsidTr="00547111">
        <w:tc>
          <w:tcPr>
            <w:tcW w:w="2694" w:type="dxa"/>
            <w:gridSpan w:val="2"/>
            <w:tcBorders>
              <w:left w:val="single" w:sz="4" w:space="0" w:color="auto"/>
            </w:tcBorders>
          </w:tcPr>
          <w:p w14:paraId="45913E62" w14:textId="77777777" w:rsidR="00EB3A57" w:rsidRDefault="00EB3A57" w:rsidP="00EB3A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B3A57" w:rsidRDefault="00EB3A57" w:rsidP="00EB3A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2DBDED" w:rsidR="00EB3A57" w:rsidRDefault="002A5329" w:rsidP="00EB3A57">
            <w:pPr>
              <w:pStyle w:val="CRCoverPage"/>
              <w:spacing w:after="0"/>
              <w:jc w:val="center"/>
              <w:rPr>
                <w:b/>
                <w:caps/>
                <w:noProof/>
              </w:rPr>
            </w:pPr>
            <w:r>
              <w:rPr>
                <w:b/>
                <w:caps/>
                <w:noProof/>
              </w:rPr>
              <w:t>x</w:t>
            </w:r>
          </w:p>
        </w:tc>
        <w:tc>
          <w:tcPr>
            <w:tcW w:w="2977" w:type="dxa"/>
            <w:gridSpan w:val="4"/>
          </w:tcPr>
          <w:p w14:paraId="1B4FF921" w14:textId="77777777" w:rsidR="00EB3A57" w:rsidRDefault="00EB3A57" w:rsidP="00EB3A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B3A57" w:rsidRDefault="00EB3A57" w:rsidP="00EB3A57">
            <w:pPr>
              <w:pStyle w:val="CRCoverPage"/>
              <w:spacing w:after="0"/>
              <w:ind w:left="99"/>
              <w:rPr>
                <w:noProof/>
              </w:rPr>
            </w:pPr>
            <w:r>
              <w:rPr>
                <w:noProof/>
              </w:rPr>
              <w:t xml:space="preserve">TS/TR ... CR ... </w:t>
            </w:r>
          </w:p>
        </w:tc>
      </w:tr>
      <w:tr w:rsidR="00EB3A57" w14:paraId="60DF82CC" w14:textId="77777777" w:rsidTr="008863B9">
        <w:tc>
          <w:tcPr>
            <w:tcW w:w="2694" w:type="dxa"/>
            <w:gridSpan w:val="2"/>
            <w:tcBorders>
              <w:left w:val="single" w:sz="4" w:space="0" w:color="auto"/>
            </w:tcBorders>
          </w:tcPr>
          <w:p w14:paraId="517696CD" w14:textId="77777777" w:rsidR="00EB3A57" w:rsidRDefault="00EB3A57" w:rsidP="00EB3A57">
            <w:pPr>
              <w:pStyle w:val="CRCoverPage"/>
              <w:spacing w:after="0"/>
              <w:rPr>
                <w:b/>
                <w:i/>
                <w:noProof/>
              </w:rPr>
            </w:pPr>
          </w:p>
        </w:tc>
        <w:tc>
          <w:tcPr>
            <w:tcW w:w="6946" w:type="dxa"/>
            <w:gridSpan w:val="9"/>
            <w:tcBorders>
              <w:right w:val="single" w:sz="4" w:space="0" w:color="auto"/>
            </w:tcBorders>
          </w:tcPr>
          <w:p w14:paraId="4D84207F" w14:textId="77777777" w:rsidR="00EB3A57" w:rsidRDefault="00EB3A57" w:rsidP="00EB3A57">
            <w:pPr>
              <w:pStyle w:val="CRCoverPage"/>
              <w:spacing w:after="0"/>
              <w:rPr>
                <w:noProof/>
              </w:rPr>
            </w:pPr>
          </w:p>
        </w:tc>
      </w:tr>
      <w:tr w:rsidR="00EB3A57" w14:paraId="556B87B6" w14:textId="77777777" w:rsidTr="008863B9">
        <w:tc>
          <w:tcPr>
            <w:tcW w:w="2694" w:type="dxa"/>
            <w:gridSpan w:val="2"/>
            <w:tcBorders>
              <w:left w:val="single" w:sz="4" w:space="0" w:color="auto"/>
              <w:bottom w:val="single" w:sz="4" w:space="0" w:color="auto"/>
            </w:tcBorders>
          </w:tcPr>
          <w:p w14:paraId="79A9C411" w14:textId="77777777" w:rsidR="00EB3A57" w:rsidRDefault="00EB3A57" w:rsidP="00EB3A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B3A57" w:rsidRDefault="00EB3A57" w:rsidP="00EB3A57">
            <w:pPr>
              <w:pStyle w:val="CRCoverPage"/>
              <w:spacing w:after="0"/>
              <w:ind w:left="100"/>
              <w:rPr>
                <w:noProof/>
              </w:rPr>
            </w:pPr>
          </w:p>
        </w:tc>
      </w:tr>
      <w:tr w:rsidR="00EB3A57" w:rsidRPr="008863B9" w14:paraId="45BFE792" w14:textId="77777777" w:rsidTr="008863B9">
        <w:tc>
          <w:tcPr>
            <w:tcW w:w="2694" w:type="dxa"/>
            <w:gridSpan w:val="2"/>
            <w:tcBorders>
              <w:top w:val="single" w:sz="4" w:space="0" w:color="auto"/>
              <w:bottom w:val="single" w:sz="4" w:space="0" w:color="auto"/>
            </w:tcBorders>
          </w:tcPr>
          <w:p w14:paraId="194242DD" w14:textId="77777777" w:rsidR="00EB3A57" w:rsidRPr="008863B9" w:rsidRDefault="00EB3A57" w:rsidP="00EB3A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B3A57" w:rsidRPr="008863B9" w:rsidRDefault="00EB3A57" w:rsidP="00EB3A57">
            <w:pPr>
              <w:pStyle w:val="CRCoverPage"/>
              <w:spacing w:after="0"/>
              <w:ind w:left="100"/>
              <w:rPr>
                <w:noProof/>
                <w:sz w:val="8"/>
                <w:szCs w:val="8"/>
              </w:rPr>
            </w:pPr>
          </w:p>
        </w:tc>
      </w:tr>
      <w:tr w:rsidR="00EB3A5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B3A57" w:rsidRDefault="00EB3A57" w:rsidP="00EB3A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691DD5" w:rsidR="00EB3A57" w:rsidRDefault="005B7429" w:rsidP="00EB3A57">
            <w:pPr>
              <w:pStyle w:val="CRCoverPage"/>
              <w:spacing w:after="0"/>
              <w:ind w:left="100"/>
              <w:rPr>
                <w:noProof/>
              </w:rPr>
            </w:pPr>
            <w:r>
              <w:rPr>
                <w:noProof/>
              </w:rPr>
              <w:t xml:space="preserve">R1: update reason for change to exclude </w:t>
            </w:r>
            <w:r w:rsidR="00C2555D">
              <w:rPr>
                <w:noProof/>
              </w:rPr>
              <w:t xml:space="preserve">the </w:t>
            </w:r>
            <w:r>
              <w:rPr>
                <w:noProof/>
              </w:rPr>
              <w:t>UE context relocation case</w:t>
            </w:r>
            <w:r w:rsidR="00BB70A4">
              <w:rPr>
                <w:noProof/>
              </w:rPr>
              <w:t xml:space="preserve">, </w:t>
            </w:r>
            <w:r w:rsidR="00161502">
              <w:rPr>
                <w:noProof/>
              </w:rPr>
              <w:t xml:space="preserve">update also the RAN3 IE name, </w:t>
            </w:r>
            <w:r w:rsidR="00BB70A4">
              <w:rPr>
                <w:noProof/>
              </w:rPr>
              <w:t>remove the DU to CU RRC Information parts and add co-sourcing company</w:t>
            </w:r>
          </w:p>
        </w:tc>
      </w:tr>
    </w:tbl>
    <w:p w14:paraId="1557EA72" w14:textId="43D2AA01"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8B59F9" w14:textId="07F2EE89" w:rsidR="0000131A" w:rsidRPr="0000131A" w:rsidRDefault="0000131A" w:rsidP="0000131A">
      <w:pPr>
        <w:jc w:val="center"/>
        <w:rPr>
          <w:highlight w:val="yellow"/>
        </w:rPr>
      </w:pPr>
      <w:bookmarkStart w:id="1" w:name="_Toc20955773"/>
      <w:bookmarkStart w:id="2" w:name="_Toc29892867"/>
      <w:bookmarkStart w:id="3" w:name="_Toc36556804"/>
      <w:bookmarkStart w:id="4" w:name="_Toc45832190"/>
      <w:bookmarkStart w:id="5" w:name="_Toc51763370"/>
      <w:bookmarkStart w:id="6" w:name="_Toc64448533"/>
      <w:bookmarkStart w:id="7" w:name="_Toc66289192"/>
      <w:bookmarkStart w:id="8" w:name="_Toc74154305"/>
      <w:bookmarkStart w:id="9" w:name="_Toc81383049"/>
      <w:bookmarkStart w:id="10" w:name="_Toc88657682"/>
      <w:bookmarkStart w:id="11" w:name="_Toc97910594"/>
      <w:bookmarkStart w:id="12" w:name="_Toc99038233"/>
      <w:bookmarkStart w:id="13" w:name="_Toc99730494"/>
      <w:r w:rsidRPr="00B82522">
        <w:rPr>
          <w:highlight w:val="yellow"/>
        </w:rPr>
        <w:lastRenderedPageBreak/>
        <w:t>-------------------------------------------</w:t>
      </w:r>
      <w:r>
        <w:rPr>
          <w:highlight w:val="yellow"/>
        </w:rPr>
        <w:t xml:space="preserve">First </w:t>
      </w:r>
      <w:r w:rsidRPr="00B82522">
        <w:rPr>
          <w:highlight w:val="yellow"/>
        </w:rPr>
        <w:t>Change</w:t>
      </w:r>
      <w:r>
        <w:rPr>
          <w:highlight w:val="yellow"/>
        </w:rPr>
        <w:t xml:space="preserve"> </w:t>
      </w:r>
      <w:r w:rsidRPr="00B82522">
        <w:rPr>
          <w:highlight w:val="yellow"/>
        </w:rPr>
        <w:t>-------------------------------------------</w:t>
      </w:r>
    </w:p>
    <w:p w14:paraId="60DD31C4" w14:textId="77777777" w:rsidR="005B7429" w:rsidRPr="005B7429" w:rsidRDefault="005B7429" w:rsidP="005B7429">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4" w:name="_Toc105510626"/>
      <w:bookmarkStart w:id="15" w:name="_Toc105927158"/>
      <w:bookmarkStart w:id="16" w:name="_Toc106109698"/>
      <w:bookmarkStart w:id="17" w:name="_Toc20955786"/>
      <w:bookmarkStart w:id="18" w:name="_Toc29892880"/>
      <w:bookmarkStart w:id="19" w:name="_Toc36556817"/>
      <w:bookmarkStart w:id="20" w:name="_Toc45832203"/>
      <w:bookmarkStart w:id="21" w:name="_Toc51763383"/>
      <w:bookmarkStart w:id="22" w:name="_Toc64448546"/>
      <w:bookmarkStart w:id="23" w:name="_Toc66289205"/>
      <w:bookmarkStart w:id="24" w:name="_Toc74154318"/>
      <w:bookmarkStart w:id="25" w:name="_Toc81383062"/>
      <w:bookmarkStart w:id="26" w:name="_Toc88657695"/>
      <w:bookmarkStart w:id="27" w:name="_Toc97910607"/>
      <w:bookmarkStart w:id="28" w:name="_Toc99038246"/>
      <w:bookmarkStart w:id="29" w:name="_Toc99730507"/>
      <w:bookmarkEnd w:id="1"/>
      <w:bookmarkEnd w:id="2"/>
      <w:bookmarkEnd w:id="3"/>
      <w:bookmarkEnd w:id="4"/>
      <w:bookmarkEnd w:id="5"/>
      <w:bookmarkEnd w:id="6"/>
      <w:bookmarkEnd w:id="7"/>
      <w:bookmarkEnd w:id="8"/>
      <w:bookmarkEnd w:id="9"/>
      <w:bookmarkEnd w:id="10"/>
      <w:bookmarkEnd w:id="11"/>
      <w:bookmarkEnd w:id="12"/>
      <w:bookmarkEnd w:id="13"/>
      <w:r w:rsidRPr="005B7429">
        <w:rPr>
          <w:rFonts w:ascii="Arial" w:hAnsi="Arial"/>
          <w:sz w:val="28"/>
          <w:lang w:eastAsia="ko-KR"/>
        </w:rPr>
        <w:t>8.3.4</w:t>
      </w:r>
      <w:r w:rsidRPr="005B7429">
        <w:rPr>
          <w:rFonts w:ascii="Arial" w:hAnsi="Arial"/>
          <w:sz w:val="28"/>
          <w:lang w:eastAsia="ko-KR"/>
        </w:rPr>
        <w:tab/>
        <w:t>UE Context Modification (gNB-CU initiated)</w:t>
      </w:r>
      <w:bookmarkEnd w:id="14"/>
      <w:bookmarkEnd w:id="15"/>
      <w:bookmarkEnd w:id="16"/>
    </w:p>
    <w:p w14:paraId="20CB0DFD" w14:textId="77777777" w:rsidR="005B7429" w:rsidRPr="005B7429" w:rsidRDefault="005B7429" w:rsidP="005B742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0" w:name="_Toc105510627"/>
      <w:bookmarkStart w:id="31" w:name="_Toc105927159"/>
      <w:bookmarkStart w:id="32" w:name="_Toc106109699"/>
      <w:r w:rsidRPr="005B7429">
        <w:rPr>
          <w:rFonts w:ascii="Arial" w:hAnsi="Arial"/>
          <w:sz w:val="24"/>
          <w:lang w:eastAsia="ko-KR"/>
        </w:rPr>
        <w:t>8.3.4.1</w:t>
      </w:r>
      <w:r w:rsidRPr="005B7429">
        <w:rPr>
          <w:rFonts w:ascii="Arial" w:hAnsi="Arial"/>
          <w:sz w:val="24"/>
          <w:lang w:eastAsia="ko-KR"/>
        </w:rPr>
        <w:tab/>
        <w:t>General</w:t>
      </w:r>
      <w:bookmarkEnd w:id="30"/>
      <w:bookmarkEnd w:id="31"/>
      <w:bookmarkEnd w:id="32"/>
    </w:p>
    <w:p w14:paraId="28E457F6" w14:textId="77777777" w:rsidR="005B7429" w:rsidRPr="005B7429" w:rsidRDefault="005B7429" w:rsidP="005B7429">
      <w:pPr>
        <w:overflowPunct w:val="0"/>
        <w:autoSpaceDE w:val="0"/>
        <w:autoSpaceDN w:val="0"/>
        <w:adjustRightInd w:val="0"/>
        <w:textAlignment w:val="baseline"/>
        <w:rPr>
          <w:lang w:eastAsia="zh-CN"/>
        </w:rPr>
      </w:pPr>
      <w:r w:rsidRPr="005B7429">
        <w:rPr>
          <w:lang w:eastAsia="zh-CN"/>
        </w:rPr>
        <w:t>The purpose of the UE Context Modification procedure is to modify the established</w:t>
      </w:r>
      <w:r w:rsidRPr="005B7429">
        <w:rPr>
          <w:lang w:eastAsia="ko-KR"/>
        </w:rPr>
        <w:t xml:space="preserve"> UE Context, e.g., establishing, modifying and releasing radio resources </w:t>
      </w:r>
      <w:r w:rsidRPr="005B7429">
        <w:rPr>
          <w:lang w:val="en-US" w:eastAsia="zh-CN"/>
        </w:rPr>
        <w:t>or sidelink resources</w:t>
      </w:r>
      <w:r w:rsidRPr="005B7429">
        <w:rPr>
          <w:lang w:eastAsia="zh-CN"/>
        </w:rPr>
        <w:t>.</w:t>
      </w:r>
      <w:r w:rsidRPr="005B7429">
        <w:rPr>
          <w:lang w:eastAsia="ko-KR"/>
        </w:rPr>
        <w:t xml:space="preserve"> This procedure is also used to command the gNB-DU to stop data transmission for the UE</w:t>
      </w:r>
      <w:r w:rsidRPr="005B7429">
        <w:rPr>
          <w:rFonts w:eastAsia="MS Mincho"/>
          <w:lang w:eastAsia="ja-JP"/>
        </w:rPr>
        <w:t xml:space="preserve"> for mobility (see TS 38.401 [4])</w:t>
      </w:r>
      <w:r w:rsidRPr="005B7429">
        <w:rPr>
          <w:lang w:eastAsia="ko-KR"/>
        </w:rPr>
        <w:t xml:space="preserve">. </w:t>
      </w:r>
      <w:r w:rsidRPr="005B7429">
        <w:rPr>
          <w:lang w:eastAsia="zh-CN"/>
        </w:rPr>
        <w:t>The procedure uses UE-associated signalling.</w:t>
      </w:r>
    </w:p>
    <w:p w14:paraId="5B0F42EB" w14:textId="77777777" w:rsidR="005B7429" w:rsidRPr="005B7429" w:rsidRDefault="005B7429" w:rsidP="005B7429">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3" w:name="_Toc105510628"/>
      <w:bookmarkStart w:id="34" w:name="_Toc105927160"/>
      <w:bookmarkStart w:id="35" w:name="_Toc106109700"/>
      <w:r w:rsidRPr="005B7429">
        <w:rPr>
          <w:rFonts w:ascii="Arial" w:hAnsi="Arial"/>
          <w:sz w:val="24"/>
          <w:lang w:eastAsia="ko-KR"/>
        </w:rPr>
        <w:t>8.3.4.2</w:t>
      </w:r>
      <w:r w:rsidRPr="005B7429">
        <w:rPr>
          <w:rFonts w:ascii="Arial" w:hAnsi="Arial"/>
          <w:sz w:val="24"/>
          <w:lang w:eastAsia="ko-KR"/>
        </w:rPr>
        <w:tab/>
        <w:t>Successful Operation</w:t>
      </w:r>
      <w:bookmarkEnd w:id="33"/>
      <w:bookmarkEnd w:id="34"/>
      <w:bookmarkEnd w:id="35"/>
    </w:p>
    <w:p w14:paraId="7387274E" w14:textId="77777777" w:rsidR="005B7429" w:rsidRPr="005B7429" w:rsidRDefault="005B7429" w:rsidP="005B7429">
      <w:pPr>
        <w:keepNext/>
        <w:keepLines/>
        <w:overflowPunct w:val="0"/>
        <w:autoSpaceDE w:val="0"/>
        <w:autoSpaceDN w:val="0"/>
        <w:adjustRightInd w:val="0"/>
        <w:spacing w:before="60"/>
        <w:jc w:val="center"/>
        <w:textAlignment w:val="baseline"/>
        <w:rPr>
          <w:rFonts w:ascii="Arial" w:hAnsi="Arial"/>
          <w:b/>
          <w:lang w:eastAsia="zh-CN"/>
        </w:rPr>
      </w:pPr>
      <w:r w:rsidRPr="005B7429">
        <w:rPr>
          <w:rFonts w:ascii="Arial" w:hAnsi="Arial"/>
          <w:b/>
          <w:noProof/>
          <w:lang w:val="en-US" w:eastAsia="zh-TW"/>
        </w:rPr>
        <w:drawing>
          <wp:inline distT="0" distB="0" distL="0" distR="0" wp14:anchorId="32393FB2" wp14:editId="594D5C17">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22FBD7CB" w14:textId="77777777" w:rsidR="005B7429" w:rsidRPr="005B7429" w:rsidRDefault="005B7429" w:rsidP="005B7429">
      <w:pPr>
        <w:keepLines/>
        <w:overflowPunct w:val="0"/>
        <w:autoSpaceDE w:val="0"/>
        <w:autoSpaceDN w:val="0"/>
        <w:adjustRightInd w:val="0"/>
        <w:spacing w:after="240"/>
        <w:jc w:val="center"/>
        <w:textAlignment w:val="baseline"/>
        <w:rPr>
          <w:rFonts w:ascii="Arial" w:hAnsi="Arial"/>
          <w:b/>
          <w:lang w:eastAsia="ko-KR"/>
        </w:rPr>
      </w:pPr>
      <w:r w:rsidRPr="005B7429">
        <w:rPr>
          <w:rFonts w:ascii="Arial" w:hAnsi="Arial"/>
          <w:b/>
          <w:lang w:eastAsia="ko-KR"/>
        </w:rPr>
        <w:t xml:space="preserve">Figure 8.3.4.2-1: UE Context Modification procedure. Successful </w:t>
      </w:r>
      <w:r w:rsidRPr="005B7429">
        <w:rPr>
          <w:rFonts w:ascii="Arial" w:eastAsia="MS Mincho" w:hAnsi="Arial"/>
          <w:b/>
          <w:lang w:eastAsia="ko-KR"/>
        </w:rPr>
        <w:t>o</w:t>
      </w:r>
      <w:r w:rsidRPr="005B7429">
        <w:rPr>
          <w:rFonts w:ascii="Arial" w:hAnsi="Arial"/>
          <w:b/>
          <w:lang w:eastAsia="ko-KR"/>
        </w:rPr>
        <w:t>peration</w:t>
      </w:r>
    </w:p>
    <w:p w14:paraId="32925559" w14:textId="77777777" w:rsidR="005B7429" w:rsidRPr="005B7429" w:rsidRDefault="005B7429" w:rsidP="005B7429">
      <w:pPr>
        <w:overflowPunct w:val="0"/>
        <w:autoSpaceDE w:val="0"/>
        <w:autoSpaceDN w:val="0"/>
        <w:adjustRightInd w:val="0"/>
        <w:jc w:val="both"/>
        <w:textAlignment w:val="baseline"/>
        <w:rPr>
          <w:snapToGrid w:val="0"/>
          <w:lang w:eastAsia="ko-KR"/>
        </w:rPr>
      </w:pPr>
      <w:r w:rsidRPr="005B7429">
        <w:rPr>
          <w:snapToGrid w:val="0"/>
          <w:lang w:eastAsia="ko-KR"/>
        </w:rPr>
        <w:t>The UE CONTEXT MODIFICATION REQUEST message is initiated by the gNB-CU.</w:t>
      </w:r>
    </w:p>
    <w:p w14:paraId="32E0FF90" w14:textId="77777777" w:rsidR="005B7429" w:rsidRPr="005B7429" w:rsidRDefault="005B7429" w:rsidP="005B7429">
      <w:pPr>
        <w:overflowPunct w:val="0"/>
        <w:autoSpaceDE w:val="0"/>
        <w:autoSpaceDN w:val="0"/>
        <w:adjustRightInd w:val="0"/>
        <w:textAlignment w:val="baseline"/>
        <w:rPr>
          <w:lang w:eastAsia="ko-KR"/>
        </w:rPr>
      </w:pPr>
      <w:r w:rsidRPr="005B7429">
        <w:rPr>
          <w:snapToGrid w:val="0"/>
          <w:lang w:eastAsia="ko-KR"/>
        </w:rPr>
        <w:t xml:space="preserve">Upon reception of the UE CONTEXT MODIFICATION REQUEST message, the gNB-DU shall perform the modifications, and if successful </w:t>
      </w:r>
      <w:r w:rsidRPr="005B7429">
        <w:rPr>
          <w:lang w:eastAsia="ko-KR"/>
        </w:rPr>
        <w:t xml:space="preserve">reports the update in the UE </w:t>
      </w:r>
      <w:r w:rsidRPr="005B7429">
        <w:rPr>
          <w:lang w:eastAsia="zh-CN"/>
        </w:rPr>
        <w:t xml:space="preserve">CONTEXT MODIFICATION </w:t>
      </w:r>
      <w:r w:rsidRPr="005B7429">
        <w:rPr>
          <w:lang w:eastAsia="ko-KR"/>
        </w:rPr>
        <w:t>RESPONSE message.</w:t>
      </w:r>
    </w:p>
    <w:p w14:paraId="7CB9150B"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snapToGrid w:val="0"/>
          <w:lang w:eastAsia="ko-KR"/>
        </w:rPr>
        <w:t xml:space="preserve">If the </w:t>
      </w:r>
      <w:r w:rsidRPr="005B7429">
        <w:rPr>
          <w:i/>
          <w:snapToGrid w:val="0"/>
          <w:lang w:eastAsia="ko-KR"/>
        </w:rPr>
        <w:t>SpCell ID</w:t>
      </w:r>
      <w:r w:rsidRPr="005B7429">
        <w:rPr>
          <w:snapToGrid w:val="0"/>
          <w:lang w:eastAsia="ko-KR"/>
        </w:rPr>
        <w:t xml:space="preserve"> IE is included in the UE CONTEXT MODIFICATION REQUEST message, the gNB-DU shall replace any previously received value and regard it as a reconfiguration</w:t>
      </w:r>
      <w:r w:rsidRPr="005B7429">
        <w:rPr>
          <w:snapToGrid w:val="0"/>
          <w:lang w:eastAsia="zh-CN"/>
        </w:rPr>
        <w:t xml:space="preserve"> with sync </w:t>
      </w:r>
      <w:r w:rsidRPr="005B7429">
        <w:rPr>
          <w:snapToGrid w:val="0"/>
          <w:lang w:eastAsia="ko-KR"/>
        </w:rPr>
        <w:t xml:space="preserve">as </w:t>
      </w:r>
      <w:r w:rsidRPr="005B7429">
        <w:rPr>
          <w:snapToGrid w:val="0"/>
          <w:lang w:eastAsia="zh-CN"/>
        </w:rPr>
        <w:t xml:space="preserve">defined </w:t>
      </w:r>
      <w:r w:rsidRPr="005B7429">
        <w:rPr>
          <w:snapToGrid w:val="0"/>
          <w:lang w:eastAsia="ko-KR"/>
        </w:rPr>
        <w:t xml:space="preserve">in TS </w:t>
      </w:r>
      <w:r w:rsidRPr="005B7429">
        <w:rPr>
          <w:snapToGrid w:val="0"/>
          <w:lang w:eastAsia="zh-CN"/>
        </w:rPr>
        <w:t>38.331 [8]</w:t>
      </w:r>
      <w:r w:rsidRPr="005B7429">
        <w:rPr>
          <w:snapToGrid w:val="0"/>
          <w:lang w:eastAsia="ko-KR"/>
        </w:rPr>
        <w:t xml:space="preserve">. </w:t>
      </w:r>
      <w:r w:rsidRPr="005B7429">
        <w:rPr>
          <w:snapToGrid w:val="0"/>
          <w:lang w:eastAsia="zh-CN"/>
        </w:rPr>
        <w:t xml:space="preserve">If the </w:t>
      </w:r>
      <w:r w:rsidRPr="005B7429">
        <w:rPr>
          <w:rFonts w:eastAsia="Batang"/>
          <w:bCs/>
          <w:i/>
          <w:lang w:eastAsia="ko-KR"/>
        </w:rPr>
        <w:t>ServCellIndex</w:t>
      </w:r>
      <w:r w:rsidRPr="005B7429">
        <w:rPr>
          <w:rFonts w:eastAsia="Yu Mincho"/>
          <w:lang w:eastAsia="ko-KR"/>
        </w:rPr>
        <w:t xml:space="preserve"> </w:t>
      </w:r>
      <w:r w:rsidRPr="005B7429">
        <w:rPr>
          <w:lang w:eastAsia="zh-CN"/>
        </w:rPr>
        <w:t xml:space="preserve">IE is included in the UE CONTEXT MODIFICATION REQUEST message, the gNB-DU shall take this into account for the indicated SpCell. </w:t>
      </w:r>
      <w:r w:rsidRPr="005B7429">
        <w:rPr>
          <w:rFonts w:eastAsia="Yu Mincho"/>
          <w:lang w:eastAsia="ko-KR"/>
        </w:rPr>
        <w:t xml:space="preserve">If the </w:t>
      </w:r>
      <w:r w:rsidRPr="005B7429">
        <w:rPr>
          <w:rFonts w:eastAsia="Yu Mincho"/>
          <w:i/>
          <w:lang w:eastAsia="ko-KR"/>
        </w:rPr>
        <w:t xml:space="preserve">SpCell UL Configured </w:t>
      </w:r>
      <w:r w:rsidRPr="005B7429">
        <w:rPr>
          <w:rFonts w:eastAsia="Yu Mincho"/>
          <w:lang w:eastAsia="ko-KR"/>
        </w:rPr>
        <w:t>IE is included in the UE CONTEXT MODIFICATION REQUEST message, the gNB-DU shall configure UL for the indicated SpCell accordingly.</w:t>
      </w:r>
      <w:r w:rsidRPr="005B7429">
        <w:rPr>
          <w:lang w:eastAsia="ko-KR"/>
        </w:rPr>
        <w:t xml:space="preserve"> If the </w:t>
      </w:r>
      <w:r w:rsidRPr="005B7429">
        <w:rPr>
          <w:i/>
          <w:lang w:eastAsia="ko-KR"/>
        </w:rPr>
        <w:t xml:space="preserve">servingCellMO </w:t>
      </w:r>
      <w:r w:rsidRPr="005B7429">
        <w:rPr>
          <w:lang w:eastAsia="ko-KR"/>
        </w:rPr>
        <w:t xml:space="preserve">IE is included in the UE CONTEXT </w:t>
      </w:r>
      <w:r w:rsidRPr="005B7429">
        <w:rPr>
          <w:lang w:eastAsia="zh-CN"/>
        </w:rPr>
        <w:t xml:space="preserve">MODIFICATION </w:t>
      </w:r>
      <w:r w:rsidRPr="005B7429">
        <w:rPr>
          <w:lang w:eastAsia="ko-KR"/>
        </w:rPr>
        <w:t>REQUEST message, the gNB-DU shall configure servingCellMO for the indicated SpCell accordingly.</w:t>
      </w:r>
    </w:p>
    <w:p w14:paraId="6369501D"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snapToGrid w:val="0"/>
          <w:lang w:eastAsia="ko-KR"/>
        </w:rPr>
        <w:t xml:space="preserve">If the </w:t>
      </w:r>
      <w:r w:rsidRPr="005B7429">
        <w:rPr>
          <w:i/>
          <w:snapToGrid w:val="0"/>
          <w:lang w:eastAsia="ko-KR"/>
        </w:rPr>
        <w:t>SCell To Be Setup List</w:t>
      </w:r>
      <w:r w:rsidRPr="005B7429">
        <w:rPr>
          <w:snapToGrid w:val="0"/>
          <w:lang w:eastAsia="ko-KR"/>
        </w:rPr>
        <w:t xml:space="preserve"> IE is included in the UE CONTEXT MODIFICATION REQUEST message, the gNB-DU shall </w:t>
      </w:r>
      <w:r w:rsidRPr="005B7429">
        <w:rPr>
          <w:lang w:eastAsia="ko-KR"/>
        </w:rPr>
        <w:t>consider it as a list of candidate SCells to be set up</w:t>
      </w:r>
      <w:r w:rsidRPr="005B7429">
        <w:rPr>
          <w:snapToGrid w:val="0"/>
          <w:lang w:eastAsia="ko-KR"/>
        </w:rPr>
        <w:t>.</w:t>
      </w:r>
      <w:r w:rsidRPr="005B7429">
        <w:rPr>
          <w:lang w:eastAsia="ko-KR"/>
        </w:rPr>
        <w:t xml:space="preserve"> If the </w:t>
      </w:r>
      <w:r w:rsidRPr="005B7429">
        <w:rPr>
          <w:i/>
          <w:lang w:eastAsia="ko-KR"/>
        </w:rPr>
        <w:t xml:space="preserve">SCell To Be Setup List </w:t>
      </w:r>
      <w:r w:rsidRPr="005B7429">
        <w:rPr>
          <w:lang w:eastAsia="ko-KR"/>
        </w:rPr>
        <w:t xml:space="preserve">IE is included in the UE CONTEXT MODIFICATION REQUEST message and the indicated SCell(s) are already setup, the gNB-DU shall </w:t>
      </w:r>
      <w:r w:rsidRPr="005B7429">
        <w:rPr>
          <w:snapToGrid w:val="0"/>
          <w:lang w:eastAsia="ko-KR"/>
        </w:rPr>
        <w:t>replace any previously received value</w:t>
      </w:r>
      <w:r w:rsidRPr="005B7429">
        <w:rPr>
          <w:lang w:eastAsia="ko-KR"/>
        </w:rPr>
        <w:t xml:space="preserve">. If the </w:t>
      </w:r>
      <w:r w:rsidRPr="005B7429">
        <w:rPr>
          <w:i/>
          <w:lang w:eastAsia="ko-KR"/>
        </w:rPr>
        <w:t xml:space="preserve">SCell UL Configured </w:t>
      </w:r>
      <w:r w:rsidRPr="005B7429">
        <w:rPr>
          <w:lang w:eastAsia="ko-KR"/>
        </w:rPr>
        <w:t xml:space="preserve">IE is included in the UE CONTEXT MODIFICATION REQUEST message, the gNB-DU shall configure UL for the indicated SCell accordingly. If the </w:t>
      </w:r>
      <w:r w:rsidRPr="005B7429">
        <w:rPr>
          <w:i/>
          <w:lang w:eastAsia="ko-KR"/>
        </w:rPr>
        <w:t xml:space="preserve">servingCellMO </w:t>
      </w:r>
      <w:r w:rsidRPr="005B7429">
        <w:rPr>
          <w:lang w:eastAsia="ko-KR"/>
        </w:rPr>
        <w:t xml:space="preserve">IE is included in the UE CONTEXT </w:t>
      </w:r>
      <w:r w:rsidRPr="005B7429">
        <w:rPr>
          <w:lang w:eastAsia="zh-CN"/>
        </w:rPr>
        <w:t xml:space="preserve">MODIFICATION </w:t>
      </w:r>
      <w:r w:rsidRPr="005B7429">
        <w:rPr>
          <w:lang w:eastAsia="ko-KR"/>
        </w:rPr>
        <w:t>REQUEST message, the gNB-DU shall configure servingCellMO for the indicated SCell accordingly.</w:t>
      </w:r>
    </w:p>
    <w:p w14:paraId="5A3351F5" w14:textId="77777777" w:rsidR="005B7429" w:rsidRPr="005B7429" w:rsidRDefault="005B7429" w:rsidP="005B7429">
      <w:pPr>
        <w:overflowPunct w:val="0"/>
        <w:autoSpaceDE w:val="0"/>
        <w:autoSpaceDN w:val="0"/>
        <w:adjustRightInd w:val="0"/>
        <w:textAlignment w:val="baseline"/>
        <w:rPr>
          <w:snapToGrid w:val="0"/>
          <w:lang w:eastAsia="zh-CN"/>
        </w:rPr>
      </w:pPr>
      <w:r w:rsidRPr="005B7429">
        <w:rPr>
          <w:snapToGrid w:val="0"/>
          <w:lang w:eastAsia="ko-KR"/>
        </w:rPr>
        <w:t xml:space="preserve">If the </w:t>
      </w:r>
      <w:r w:rsidRPr="005B7429">
        <w:rPr>
          <w:i/>
          <w:snapToGrid w:val="0"/>
          <w:lang w:eastAsia="ko-KR"/>
        </w:rPr>
        <w:t xml:space="preserve">SCell To Be </w:t>
      </w:r>
      <w:r w:rsidRPr="005B7429">
        <w:rPr>
          <w:rFonts w:hint="eastAsia"/>
          <w:i/>
          <w:snapToGrid w:val="0"/>
          <w:lang w:eastAsia="zh-CN"/>
        </w:rPr>
        <w:t>Removed</w:t>
      </w:r>
      <w:r w:rsidRPr="005B7429">
        <w:rPr>
          <w:i/>
          <w:snapToGrid w:val="0"/>
          <w:lang w:eastAsia="ko-KR"/>
        </w:rPr>
        <w:t xml:space="preserve"> List</w:t>
      </w:r>
      <w:r w:rsidRPr="005B7429">
        <w:rPr>
          <w:snapToGrid w:val="0"/>
          <w:lang w:eastAsia="ko-KR"/>
        </w:rPr>
        <w:t xml:space="preserve"> IE is included in the UE CONTEXT MODIFICATION REQUEST message, the gNB-DU shall </w:t>
      </w:r>
      <w:r w:rsidRPr="005B7429">
        <w:rPr>
          <w:lang w:eastAsia="ko-KR"/>
        </w:rPr>
        <w:t xml:space="preserve">consider it as a list of SCells to be </w:t>
      </w:r>
      <w:r w:rsidRPr="005B7429">
        <w:rPr>
          <w:rFonts w:hint="eastAsia"/>
          <w:lang w:eastAsia="zh-CN"/>
        </w:rPr>
        <w:t>removed.</w:t>
      </w:r>
    </w:p>
    <w:p w14:paraId="7DDC13A5"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snapToGrid w:val="0"/>
          <w:lang w:eastAsia="ko-KR"/>
        </w:rPr>
        <w:t xml:space="preserve">If the </w:t>
      </w:r>
      <w:r w:rsidRPr="005B7429">
        <w:rPr>
          <w:i/>
          <w:snapToGrid w:val="0"/>
          <w:lang w:eastAsia="ko-KR"/>
        </w:rPr>
        <w:t xml:space="preserve">DRX Cycle </w:t>
      </w:r>
      <w:r w:rsidRPr="005B7429">
        <w:rPr>
          <w:snapToGrid w:val="0"/>
          <w:lang w:eastAsia="ko-KR"/>
        </w:rPr>
        <w:t xml:space="preserve">IE is contained in the UE CONTEXT MODIFICATION REQUEST message, the gNB-DU shall use the provided value from the gNB-CU. If the </w:t>
      </w:r>
      <w:r w:rsidRPr="005B7429">
        <w:rPr>
          <w:i/>
          <w:snapToGrid w:val="0"/>
          <w:lang w:eastAsia="ko-KR"/>
        </w:rPr>
        <w:t>DRX configuration indicator</w:t>
      </w:r>
      <w:r w:rsidRPr="005B7429">
        <w:rPr>
          <w:snapToGrid w:val="0"/>
          <w:lang w:eastAsia="ko-KR"/>
        </w:rPr>
        <w:t xml:space="preserve"> IE is contained in the UE CONTEXT </w:t>
      </w:r>
      <w:r w:rsidRPr="005B7429">
        <w:rPr>
          <w:lang w:eastAsia="ko-KR"/>
        </w:rPr>
        <w:t xml:space="preserve">MODIFICATION </w:t>
      </w:r>
      <w:r w:rsidRPr="005B7429">
        <w:rPr>
          <w:snapToGrid w:val="0"/>
          <w:lang w:eastAsia="ko-KR"/>
        </w:rPr>
        <w:t>REQUEST message and set to "release", the gNB-DU shall release DRX configuration.</w:t>
      </w:r>
    </w:p>
    <w:p w14:paraId="7EEA9381" w14:textId="77777777" w:rsidR="005B7429" w:rsidRPr="005B7429" w:rsidRDefault="005B7429" w:rsidP="005B7429">
      <w:pPr>
        <w:overflowPunct w:val="0"/>
        <w:autoSpaceDE w:val="0"/>
        <w:autoSpaceDN w:val="0"/>
        <w:adjustRightInd w:val="0"/>
        <w:textAlignment w:val="baseline"/>
        <w:rPr>
          <w:rFonts w:eastAsia="SimSun"/>
          <w:snapToGrid w:val="0"/>
          <w:lang w:val="en-US" w:eastAsia="zh-CN"/>
        </w:rPr>
      </w:pPr>
      <w:r w:rsidRPr="005B7429">
        <w:rPr>
          <w:lang w:eastAsia="ko-KR"/>
        </w:rPr>
        <w:t xml:space="preserve">If the </w:t>
      </w:r>
      <w:bookmarkStart w:id="36" w:name="_Hlk105752843"/>
      <w:r w:rsidRPr="005B7429">
        <w:rPr>
          <w:rFonts w:hint="eastAsia"/>
          <w:i/>
          <w:iCs/>
          <w:lang w:val="en-US" w:eastAsia="zh-CN"/>
        </w:rPr>
        <w:t>SL</w:t>
      </w:r>
      <w:r w:rsidRPr="005B7429">
        <w:rPr>
          <w:rFonts w:hint="eastAsia"/>
          <w:lang w:val="en-US" w:eastAsia="zh-CN"/>
        </w:rPr>
        <w:t xml:space="preserve"> </w:t>
      </w:r>
      <w:r w:rsidRPr="005B7429">
        <w:rPr>
          <w:i/>
          <w:lang w:eastAsia="ko-KR"/>
        </w:rPr>
        <w:t>DRX Cycle</w:t>
      </w:r>
      <w:r w:rsidRPr="005B7429">
        <w:rPr>
          <w:rFonts w:hint="eastAsia"/>
          <w:i/>
          <w:lang w:val="en-US" w:eastAsia="zh-CN"/>
        </w:rPr>
        <w:t xml:space="preserve"> list</w:t>
      </w:r>
      <w:r w:rsidRPr="005B7429">
        <w:rPr>
          <w:lang w:eastAsia="ko-KR"/>
        </w:rPr>
        <w:t xml:space="preserve"> </w:t>
      </w:r>
      <w:bookmarkEnd w:id="36"/>
      <w:r w:rsidRPr="005B7429">
        <w:rPr>
          <w:lang w:eastAsia="ko-KR"/>
        </w:rPr>
        <w:t xml:space="preserve">IE is contained in the UE CONTEXT </w:t>
      </w:r>
      <w:r w:rsidRPr="005B7429">
        <w:rPr>
          <w:snapToGrid w:val="0"/>
          <w:lang w:eastAsia="ko-KR"/>
        </w:rPr>
        <w:t xml:space="preserve">MODIFICATION </w:t>
      </w:r>
      <w:r w:rsidRPr="005B7429">
        <w:rPr>
          <w:lang w:eastAsia="ko-KR"/>
        </w:rPr>
        <w:t>REQUEST message, the gNB-DU shall</w:t>
      </w:r>
      <w:r w:rsidRPr="005B7429">
        <w:rPr>
          <w:rFonts w:hint="eastAsia"/>
          <w:lang w:val="en-US" w:eastAsia="zh-CN"/>
        </w:rPr>
        <w:t xml:space="preserve">, </w:t>
      </w:r>
      <w:r w:rsidRPr="005B7429">
        <w:rPr>
          <w:rFonts w:eastAsia="DengXian" w:cs="Calibri"/>
          <w:sz w:val="18"/>
          <w:szCs w:val="24"/>
          <w:lang w:eastAsia="ko-KR"/>
        </w:rPr>
        <w:t>if supported</w:t>
      </w:r>
      <w:r w:rsidRPr="005B7429">
        <w:rPr>
          <w:rFonts w:eastAsia="DengXian" w:cs="Calibri" w:hint="eastAsia"/>
          <w:sz w:val="18"/>
          <w:szCs w:val="24"/>
          <w:lang w:val="en-US" w:eastAsia="zh-CN"/>
        </w:rPr>
        <w:t>,</w:t>
      </w:r>
      <w:r w:rsidRPr="005B7429">
        <w:rPr>
          <w:lang w:eastAsia="ko-KR"/>
        </w:rPr>
        <w:t xml:space="preserve"> use the provided value</w:t>
      </w:r>
      <w:r w:rsidRPr="005B7429">
        <w:rPr>
          <w:rFonts w:hint="eastAsia"/>
          <w:lang w:val="en-US" w:eastAsia="zh-CN"/>
        </w:rPr>
        <w:t xml:space="preserve"> </w:t>
      </w:r>
      <w:r w:rsidRPr="005B7429">
        <w:rPr>
          <w:lang w:eastAsia="ko-KR"/>
        </w:rPr>
        <w:t>from the gNB-CU</w:t>
      </w:r>
      <w:r w:rsidRPr="005B7429">
        <w:rPr>
          <w:rFonts w:hint="eastAsia"/>
          <w:lang w:val="en-US" w:eastAsia="zh-CN"/>
        </w:rPr>
        <w:t xml:space="preserve"> for the indicated RX UE of this UE</w:t>
      </w:r>
      <w:r w:rsidRPr="005B7429">
        <w:rPr>
          <w:lang w:eastAsia="ko-KR"/>
        </w:rPr>
        <w:t>.</w:t>
      </w:r>
      <w:r w:rsidRPr="005B7429">
        <w:rPr>
          <w:rFonts w:hint="eastAsia"/>
          <w:lang w:val="en-US" w:eastAsia="zh-CN"/>
        </w:rPr>
        <w:t xml:space="preserve"> </w:t>
      </w:r>
      <w:r w:rsidRPr="005B7429">
        <w:rPr>
          <w:snapToGrid w:val="0"/>
          <w:lang w:eastAsia="ko-KR"/>
        </w:rPr>
        <w:t xml:space="preserve">If the </w:t>
      </w:r>
      <w:r w:rsidRPr="005B7429">
        <w:rPr>
          <w:rFonts w:hint="eastAsia"/>
          <w:i/>
          <w:iCs/>
          <w:snapToGrid w:val="0"/>
          <w:lang w:val="en-US" w:eastAsia="zh-CN"/>
        </w:rPr>
        <w:t xml:space="preserve">SL </w:t>
      </w:r>
      <w:r w:rsidRPr="005B7429">
        <w:rPr>
          <w:i/>
          <w:snapToGrid w:val="0"/>
          <w:lang w:eastAsia="ko-KR"/>
        </w:rPr>
        <w:t>DRX configuration indicator</w:t>
      </w:r>
      <w:r w:rsidRPr="005B7429">
        <w:rPr>
          <w:snapToGrid w:val="0"/>
          <w:lang w:eastAsia="ko-KR"/>
        </w:rPr>
        <w:t xml:space="preserve"> IE is contained in the UE CONTEXT </w:t>
      </w:r>
      <w:r w:rsidRPr="005B7429">
        <w:rPr>
          <w:lang w:eastAsia="ko-KR"/>
        </w:rPr>
        <w:t xml:space="preserve">MODIFICATION </w:t>
      </w:r>
      <w:r w:rsidRPr="005B7429">
        <w:rPr>
          <w:snapToGrid w:val="0"/>
          <w:lang w:eastAsia="ko-KR"/>
        </w:rPr>
        <w:t>REQUEST message and set to "release", the gNB-DU shall</w:t>
      </w:r>
      <w:r w:rsidRPr="005B7429">
        <w:rPr>
          <w:rFonts w:hint="eastAsia"/>
          <w:snapToGrid w:val="0"/>
          <w:lang w:val="en-US" w:eastAsia="zh-CN"/>
        </w:rPr>
        <w:t>,</w:t>
      </w:r>
      <w:r w:rsidRPr="005B7429">
        <w:rPr>
          <w:snapToGrid w:val="0"/>
          <w:lang w:val="en-US" w:eastAsia="zh-CN"/>
        </w:rPr>
        <w:t xml:space="preserve"> </w:t>
      </w:r>
      <w:r w:rsidRPr="005B7429">
        <w:rPr>
          <w:rFonts w:eastAsia="DengXian" w:cs="Calibri"/>
          <w:sz w:val="18"/>
          <w:szCs w:val="24"/>
          <w:lang w:eastAsia="ko-KR"/>
        </w:rPr>
        <w:t>if supported</w:t>
      </w:r>
      <w:r w:rsidRPr="005B7429">
        <w:rPr>
          <w:rFonts w:eastAsia="DengXian" w:cs="Calibri" w:hint="eastAsia"/>
          <w:sz w:val="18"/>
          <w:szCs w:val="24"/>
          <w:lang w:val="en-US" w:eastAsia="zh-CN"/>
        </w:rPr>
        <w:t xml:space="preserve">, </w:t>
      </w:r>
      <w:r w:rsidRPr="005B7429">
        <w:rPr>
          <w:snapToGrid w:val="0"/>
          <w:lang w:eastAsia="ko-KR"/>
        </w:rPr>
        <w:t>release</w:t>
      </w:r>
      <w:r w:rsidRPr="005B7429">
        <w:rPr>
          <w:rFonts w:hint="eastAsia"/>
          <w:snapToGrid w:val="0"/>
          <w:lang w:val="en-US" w:eastAsia="zh-CN"/>
        </w:rPr>
        <w:t xml:space="preserve"> SL</w:t>
      </w:r>
      <w:r w:rsidRPr="005B7429">
        <w:rPr>
          <w:snapToGrid w:val="0"/>
          <w:lang w:eastAsia="ko-KR"/>
        </w:rPr>
        <w:t xml:space="preserve"> DRX configuration</w:t>
      </w:r>
      <w:r w:rsidRPr="005B7429">
        <w:rPr>
          <w:rFonts w:hint="eastAsia"/>
          <w:snapToGrid w:val="0"/>
          <w:lang w:val="en-US" w:eastAsia="zh-CN"/>
        </w:rPr>
        <w:t xml:space="preserve"> f</w:t>
      </w:r>
      <w:r w:rsidRPr="005B7429">
        <w:rPr>
          <w:rFonts w:hint="eastAsia"/>
          <w:lang w:val="en-US" w:eastAsia="zh-CN"/>
        </w:rPr>
        <w:t>or the indicated RX UE of this UE</w:t>
      </w:r>
      <w:r w:rsidRPr="005B7429">
        <w:rPr>
          <w:snapToGrid w:val="0"/>
          <w:lang w:eastAsia="ko-KR"/>
        </w:rPr>
        <w:t>.</w:t>
      </w:r>
    </w:p>
    <w:p w14:paraId="0829B1BB"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snapToGrid w:val="0"/>
          <w:lang w:eastAsia="ko-KR"/>
        </w:rPr>
        <w:t xml:space="preserve">If the </w:t>
      </w:r>
      <w:r w:rsidRPr="005B7429">
        <w:rPr>
          <w:i/>
          <w:snapToGrid w:val="0"/>
          <w:lang w:eastAsia="ko-KR"/>
        </w:rPr>
        <w:t>SRB To Be Setup List</w:t>
      </w:r>
      <w:r w:rsidRPr="005B7429">
        <w:rPr>
          <w:snapToGrid w:val="0"/>
          <w:lang w:eastAsia="ko-KR"/>
        </w:rPr>
        <w:t xml:space="preserve"> IE is contained in the UE CONTEXT MODIFICATION REQUEST message, the gNB-DU shall act as specified in the TS 38.401 [4]</w:t>
      </w:r>
      <w:r w:rsidRPr="005B7429">
        <w:rPr>
          <w:rFonts w:eastAsia="SimSun"/>
          <w:snapToGrid w:val="0"/>
          <w:lang w:eastAsia="zh-CN"/>
        </w:rPr>
        <w:t>, and replace any previously received value</w:t>
      </w:r>
      <w:r w:rsidRPr="005B7429">
        <w:rPr>
          <w:snapToGrid w:val="0"/>
          <w:lang w:eastAsia="ko-KR"/>
        </w:rPr>
        <w:t xml:space="preserve">. </w:t>
      </w:r>
      <w:r w:rsidRPr="005B7429">
        <w:rPr>
          <w:rFonts w:eastAsia="MS Mincho"/>
          <w:lang w:eastAsia="ko-KR"/>
        </w:rPr>
        <w:t xml:space="preserve">If </w:t>
      </w:r>
      <w:r w:rsidRPr="005B7429">
        <w:rPr>
          <w:rFonts w:eastAsia="MS Mincho"/>
          <w:i/>
          <w:lang w:eastAsia="ko-KR"/>
        </w:rPr>
        <w:t>Duplication Indication</w:t>
      </w:r>
      <w:r w:rsidRPr="005B7429">
        <w:rPr>
          <w:rFonts w:eastAsia="MS Mincho"/>
          <w:lang w:eastAsia="ko-KR"/>
        </w:rPr>
        <w:t xml:space="preserve"> IE is contained in the </w:t>
      </w:r>
      <w:r w:rsidRPr="005B7429">
        <w:rPr>
          <w:i/>
          <w:lang w:eastAsia="ko-KR"/>
        </w:rPr>
        <w:t>SRB To Be Setup List</w:t>
      </w:r>
      <w:r w:rsidRPr="005B7429">
        <w:rPr>
          <w:lang w:eastAsia="ko-KR"/>
        </w:rPr>
        <w:t xml:space="preserve"> IE</w:t>
      </w:r>
      <w:r w:rsidRPr="005B7429">
        <w:rPr>
          <w:rFonts w:eastAsia="MS Mincho"/>
          <w:lang w:eastAsia="ko-KR"/>
        </w:rPr>
        <w:t>, the gNB-DU shall</w:t>
      </w:r>
      <w:r w:rsidRPr="005B7429">
        <w:rPr>
          <w:lang w:eastAsia="zh-CN"/>
        </w:rPr>
        <w:t>, if supported,</w:t>
      </w:r>
      <w:r w:rsidRPr="005B7429">
        <w:rPr>
          <w:rFonts w:eastAsia="MS Mincho"/>
          <w:lang w:eastAsia="ko-KR"/>
        </w:rPr>
        <w:t xml:space="preserve"> setup two RLC entities for the indicated SRB</w:t>
      </w:r>
      <w:r w:rsidRPr="005B7429">
        <w:rPr>
          <w:lang w:eastAsia="ko-KR"/>
        </w:rPr>
        <w:t xml:space="preserve"> if the value is set to be </w:t>
      </w:r>
      <w:r w:rsidRPr="005B7429">
        <w:rPr>
          <w:snapToGrid w:val="0"/>
          <w:lang w:eastAsia="ko-KR"/>
        </w:rPr>
        <w:t>"</w:t>
      </w:r>
      <w:r w:rsidRPr="005B7429">
        <w:rPr>
          <w:lang w:eastAsia="ko-KR"/>
        </w:rPr>
        <w:t>true</w:t>
      </w:r>
      <w:r w:rsidRPr="005B7429">
        <w:rPr>
          <w:snapToGrid w:val="0"/>
          <w:lang w:eastAsia="ko-KR"/>
        </w:rPr>
        <w:t>"</w:t>
      </w:r>
      <w:r w:rsidRPr="005B7429">
        <w:rPr>
          <w:lang w:eastAsia="ko-KR"/>
        </w:rPr>
        <w:t>, or</w:t>
      </w:r>
      <w:r w:rsidRPr="005B7429">
        <w:rPr>
          <w:rFonts w:eastAsia="MS Mincho"/>
          <w:lang w:eastAsia="ko-KR"/>
        </w:rPr>
        <w:t xml:space="preserve"> delete the RLC entity of secondary path if the value is set to be </w:t>
      </w:r>
      <w:r w:rsidRPr="005B7429">
        <w:rPr>
          <w:snapToGrid w:val="0"/>
          <w:lang w:eastAsia="ko-KR"/>
        </w:rPr>
        <w:t>"</w:t>
      </w:r>
      <w:r w:rsidRPr="005B7429">
        <w:rPr>
          <w:rFonts w:eastAsia="MS Mincho"/>
          <w:lang w:eastAsia="ko-KR"/>
        </w:rPr>
        <w:t>false</w:t>
      </w:r>
      <w:r w:rsidRPr="005B7429">
        <w:rPr>
          <w:snapToGrid w:val="0"/>
          <w:lang w:eastAsia="ko-KR"/>
        </w:rPr>
        <w:t>"</w:t>
      </w:r>
      <w:r w:rsidRPr="005B7429">
        <w:rPr>
          <w:rFonts w:eastAsia="MS Mincho"/>
          <w:lang w:eastAsia="ko-KR"/>
        </w:rPr>
        <w:t xml:space="preserve">. If the </w:t>
      </w:r>
      <w:r w:rsidRPr="005B7429">
        <w:rPr>
          <w:rFonts w:eastAsia="MS Mincho"/>
          <w:i/>
          <w:lang w:eastAsia="ko-KR"/>
        </w:rPr>
        <w:t>Additional</w:t>
      </w:r>
      <w:r w:rsidRPr="005B7429">
        <w:rPr>
          <w:rFonts w:eastAsia="MS Mincho"/>
          <w:lang w:eastAsia="ko-KR"/>
        </w:rPr>
        <w:t xml:space="preserve"> </w:t>
      </w:r>
      <w:r w:rsidRPr="005B7429">
        <w:rPr>
          <w:rFonts w:eastAsia="MS Mincho"/>
          <w:i/>
          <w:lang w:eastAsia="ko-KR"/>
        </w:rPr>
        <w:t>Duplication Indication</w:t>
      </w:r>
      <w:r w:rsidRPr="005B7429">
        <w:rPr>
          <w:rFonts w:eastAsia="MS Mincho"/>
          <w:lang w:eastAsia="ko-KR"/>
        </w:rPr>
        <w:t xml:space="preserve"> IE is contained in the </w:t>
      </w:r>
      <w:r w:rsidRPr="005B7429">
        <w:rPr>
          <w:i/>
          <w:lang w:eastAsia="ko-KR"/>
        </w:rPr>
        <w:t>SRB To Be Setup List</w:t>
      </w:r>
      <w:r w:rsidRPr="005B7429">
        <w:rPr>
          <w:lang w:eastAsia="ko-KR"/>
        </w:rPr>
        <w:t xml:space="preserve"> IE</w:t>
      </w:r>
      <w:r w:rsidRPr="005B7429">
        <w:rPr>
          <w:rFonts w:eastAsia="MS Mincho"/>
          <w:lang w:eastAsia="ko-KR"/>
        </w:rPr>
        <w:t>, the gNB-DU shall</w:t>
      </w:r>
      <w:r w:rsidRPr="005B7429">
        <w:rPr>
          <w:lang w:eastAsia="zh-CN"/>
        </w:rPr>
        <w:t>, if supported,</w:t>
      </w:r>
      <w:r w:rsidRPr="005B7429">
        <w:rPr>
          <w:rFonts w:eastAsia="MS Mincho"/>
          <w:lang w:eastAsia="ko-KR"/>
        </w:rPr>
        <w:t xml:space="preserve"> setup </w:t>
      </w:r>
      <w:r w:rsidRPr="005B7429">
        <w:rPr>
          <w:rFonts w:eastAsia="MS Mincho"/>
          <w:lang w:eastAsia="ko-KR"/>
        </w:rPr>
        <w:lastRenderedPageBreak/>
        <w:t>the indicated RLC entities for the indicated SRB.</w:t>
      </w:r>
      <w:r w:rsidRPr="005B7429">
        <w:rPr>
          <w:rFonts w:eastAsia="Cambria Math"/>
          <w:lang w:eastAsia="ko-KR"/>
        </w:rPr>
        <w:t xml:space="preserve"> If the </w:t>
      </w:r>
      <w:r w:rsidRPr="005B7429">
        <w:rPr>
          <w:rFonts w:eastAsia="Cambria Math"/>
          <w:i/>
          <w:lang w:eastAsia="ko-KR"/>
        </w:rPr>
        <w:t>SRB Mapping Info</w:t>
      </w:r>
      <w:r w:rsidRPr="005B7429">
        <w:rPr>
          <w:rFonts w:eastAsia="Cambria Math"/>
          <w:lang w:eastAsia="ko-KR"/>
        </w:rPr>
        <w:t xml:space="preserve"> IE is</w:t>
      </w:r>
      <w:r w:rsidRPr="005B7429">
        <w:rPr>
          <w:lang w:eastAsia="ko-KR"/>
        </w:rPr>
        <w:t xml:space="preserve"> </w:t>
      </w:r>
      <w:r w:rsidRPr="005B7429">
        <w:rPr>
          <w:rFonts w:eastAsia="Cambria Math"/>
          <w:lang w:eastAsia="ko-KR"/>
        </w:rPr>
        <w:t xml:space="preserve">contained in the </w:t>
      </w:r>
      <w:r w:rsidRPr="005B7429">
        <w:rPr>
          <w:rFonts w:eastAsia="Cambria Math"/>
          <w:i/>
          <w:lang w:eastAsia="ko-KR"/>
        </w:rPr>
        <w:t>SRB To Be Setup List</w:t>
      </w:r>
      <w:r w:rsidRPr="005B7429">
        <w:rPr>
          <w:rFonts w:eastAsia="Cambria Math"/>
          <w:lang w:eastAsia="ko-KR"/>
        </w:rPr>
        <w:t xml:space="preserve"> IE, the gNB-DU shall, if supported, store the mapping information indicated in the </w:t>
      </w:r>
      <w:r w:rsidRPr="005B7429">
        <w:rPr>
          <w:rFonts w:eastAsia="Cambria Math"/>
          <w:i/>
          <w:lang w:eastAsia="ko-KR"/>
        </w:rPr>
        <w:t xml:space="preserve">SRB Mapping Info </w:t>
      </w:r>
      <w:r w:rsidRPr="005B7429">
        <w:rPr>
          <w:rFonts w:eastAsia="Cambria Math"/>
          <w:lang w:eastAsia="ko-KR"/>
        </w:rPr>
        <w:t xml:space="preserve">IE for the SRB identified by the </w:t>
      </w:r>
      <w:r w:rsidRPr="005B7429">
        <w:rPr>
          <w:rFonts w:eastAsia="Cambria Math"/>
          <w:i/>
          <w:lang w:eastAsia="ko-KR"/>
        </w:rPr>
        <w:t>SRB ID</w:t>
      </w:r>
      <w:r w:rsidRPr="005B7429">
        <w:rPr>
          <w:rFonts w:eastAsia="Cambria Math"/>
          <w:lang w:eastAsia="ko-KR"/>
        </w:rPr>
        <w:t xml:space="preserve"> IE and the Uu Relay RLC channel identified by the </w:t>
      </w:r>
      <w:r w:rsidRPr="005B7429">
        <w:rPr>
          <w:rFonts w:eastAsia="Cambria Math"/>
          <w:i/>
          <w:lang w:eastAsia="ko-KR"/>
        </w:rPr>
        <w:t>SRB Mapping Info</w:t>
      </w:r>
      <w:r w:rsidRPr="005B7429">
        <w:rPr>
          <w:rFonts w:eastAsia="Cambria Math"/>
          <w:lang w:eastAsia="ko-KR"/>
        </w:rPr>
        <w:t xml:space="preserve">. The gNB-DU shall use the mapping information stored for the mapping of SRB data </w:t>
      </w:r>
      <w:r w:rsidRPr="005B7429">
        <w:rPr>
          <w:rFonts w:eastAsia="FangSong"/>
          <w:lang w:eastAsia="zh-CN"/>
        </w:rPr>
        <w:t xml:space="preserve">to Uu </w:t>
      </w:r>
      <w:r w:rsidRPr="005B7429">
        <w:rPr>
          <w:rFonts w:eastAsia="Cambria Math"/>
          <w:lang w:eastAsia="ko-KR"/>
        </w:rPr>
        <w:t xml:space="preserve">Relay </w:t>
      </w:r>
      <w:r w:rsidRPr="005B7429">
        <w:rPr>
          <w:rFonts w:eastAsia="FangSong"/>
          <w:lang w:eastAsia="zh-CN"/>
        </w:rPr>
        <w:t>RLC channel</w:t>
      </w:r>
      <w:r w:rsidRPr="005B7429">
        <w:rPr>
          <w:rFonts w:eastAsia="Cambria Math"/>
          <w:lang w:eastAsia="ko-KR"/>
        </w:rPr>
        <w:t>, as specified in TS 38.351[</w:t>
      </w:r>
      <w:r w:rsidRPr="005B7429">
        <w:rPr>
          <w:lang w:eastAsia="zh-CN"/>
        </w:rPr>
        <w:t>45</w:t>
      </w:r>
      <w:r w:rsidRPr="005B7429">
        <w:rPr>
          <w:rFonts w:eastAsia="Cambria Math"/>
          <w:lang w:eastAsia="ko-KR"/>
        </w:rPr>
        <w:t>].</w:t>
      </w:r>
    </w:p>
    <w:p w14:paraId="4293FBC5"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snapToGrid w:val="0"/>
          <w:lang w:eastAsia="ko-KR"/>
        </w:rPr>
        <w:t xml:space="preserve">If the </w:t>
      </w:r>
      <w:r w:rsidRPr="005B7429">
        <w:rPr>
          <w:i/>
          <w:snapToGrid w:val="0"/>
          <w:lang w:eastAsia="ko-KR"/>
        </w:rPr>
        <w:t>DRB To Be Setup List</w:t>
      </w:r>
      <w:r w:rsidRPr="005B7429">
        <w:rPr>
          <w:snapToGrid w:val="0"/>
          <w:lang w:eastAsia="ko-KR"/>
        </w:rPr>
        <w:t xml:space="preserve"> IE is contained in the UE CONTEXT MODIFICATION REQUEST message, the gNB-DU shall act as specified in the TS 38.401 [4].</w:t>
      </w:r>
      <w:r w:rsidRPr="005B7429">
        <w:rPr>
          <w:rFonts w:eastAsia="Cambria Math"/>
          <w:lang w:eastAsia="ko-KR"/>
        </w:rPr>
        <w:t xml:space="preserve"> If the </w:t>
      </w:r>
      <w:r w:rsidRPr="005B7429">
        <w:rPr>
          <w:rFonts w:eastAsia="Cambria Math"/>
          <w:i/>
          <w:lang w:eastAsia="ko-KR"/>
        </w:rPr>
        <w:t>DRB Mapping Info</w:t>
      </w:r>
      <w:r w:rsidRPr="005B7429">
        <w:rPr>
          <w:rFonts w:eastAsia="Cambria Math"/>
          <w:lang w:eastAsia="ko-KR"/>
        </w:rPr>
        <w:t xml:space="preserve"> IE is</w:t>
      </w:r>
      <w:r w:rsidRPr="005B7429">
        <w:rPr>
          <w:lang w:eastAsia="ko-KR"/>
        </w:rPr>
        <w:t xml:space="preserve"> </w:t>
      </w:r>
      <w:r w:rsidRPr="005B7429">
        <w:rPr>
          <w:rFonts w:eastAsia="Cambria Math"/>
          <w:lang w:eastAsia="ko-KR"/>
        </w:rPr>
        <w:t xml:space="preserve">contained in the </w:t>
      </w:r>
      <w:r w:rsidRPr="005B7429">
        <w:rPr>
          <w:rFonts w:eastAsia="Cambria Math"/>
          <w:i/>
          <w:lang w:eastAsia="ko-KR"/>
        </w:rPr>
        <w:t>DRB To Be Setup List</w:t>
      </w:r>
      <w:r w:rsidRPr="005B7429">
        <w:rPr>
          <w:rFonts w:eastAsia="Cambria Math"/>
          <w:lang w:eastAsia="ko-KR"/>
        </w:rPr>
        <w:t xml:space="preserve"> IE, the gNB-DU shall, if supported, store the mapping information indicated in the </w:t>
      </w:r>
      <w:r w:rsidRPr="005B7429">
        <w:rPr>
          <w:rFonts w:eastAsia="Cambria Math"/>
          <w:i/>
          <w:lang w:eastAsia="ko-KR"/>
        </w:rPr>
        <w:t xml:space="preserve">DRB Mapping Info </w:t>
      </w:r>
      <w:r w:rsidRPr="005B7429">
        <w:rPr>
          <w:rFonts w:eastAsia="Cambria Math"/>
          <w:lang w:eastAsia="ko-KR"/>
        </w:rPr>
        <w:t xml:space="preserve">IE, if present, for the DRB identified by the </w:t>
      </w:r>
      <w:r w:rsidRPr="005B7429">
        <w:rPr>
          <w:rFonts w:eastAsia="Cambria Math"/>
          <w:i/>
          <w:lang w:eastAsia="ko-KR"/>
        </w:rPr>
        <w:t>DRB ID</w:t>
      </w:r>
      <w:r w:rsidRPr="005B7429">
        <w:rPr>
          <w:rFonts w:eastAsia="Cambria Math"/>
          <w:lang w:eastAsia="ko-KR"/>
        </w:rPr>
        <w:t xml:space="preserve"> IE and the Uu Relay RLC channel identified by the </w:t>
      </w:r>
      <w:r w:rsidRPr="005B7429">
        <w:rPr>
          <w:rFonts w:eastAsia="Cambria Math"/>
          <w:i/>
          <w:lang w:eastAsia="ko-KR"/>
        </w:rPr>
        <w:t>DRB Mapping Info</w:t>
      </w:r>
      <w:r w:rsidRPr="005B7429">
        <w:rPr>
          <w:rFonts w:eastAsia="Cambria Math"/>
          <w:lang w:eastAsia="ko-KR"/>
        </w:rPr>
        <w:t xml:space="preserve">. The gNB-DU shall use the mapping information stored for the mapping of DRB data </w:t>
      </w:r>
      <w:r w:rsidRPr="005B7429">
        <w:rPr>
          <w:rFonts w:eastAsia="FangSong"/>
          <w:lang w:eastAsia="zh-CN"/>
        </w:rPr>
        <w:t xml:space="preserve">to Uu </w:t>
      </w:r>
      <w:r w:rsidRPr="005B7429">
        <w:rPr>
          <w:rFonts w:eastAsia="Cambria Math"/>
          <w:lang w:eastAsia="ko-KR"/>
        </w:rPr>
        <w:t xml:space="preserve">Relay </w:t>
      </w:r>
      <w:r w:rsidRPr="005B7429">
        <w:rPr>
          <w:rFonts w:eastAsia="FangSong"/>
          <w:lang w:eastAsia="zh-CN"/>
        </w:rPr>
        <w:t>RLC channel</w:t>
      </w:r>
      <w:r w:rsidRPr="005B7429">
        <w:rPr>
          <w:rFonts w:eastAsia="Cambria Math"/>
          <w:lang w:eastAsia="ko-KR"/>
        </w:rPr>
        <w:t>, as specified in TS 38.351[45].</w:t>
      </w:r>
    </w:p>
    <w:p w14:paraId="422E8E2E"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lang w:eastAsia="ko-KR"/>
        </w:rPr>
        <w:t xml:space="preserve">If the </w:t>
      </w:r>
      <w:r w:rsidRPr="005B7429">
        <w:rPr>
          <w:i/>
          <w:lang w:eastAsia="ko-KR"/>
        </w:rPr>
        <w:t xml:space="preserve">BH Information </w:t>
      </w:r>
      <w:r w:rsidRPr="005B7429">
        <w:rPr>
          <w:lang w:eastAsia="ko-KR"/>
        </w:rPr>
        <w:t xml:space="preserve">IE is included in the </w:t>
      </w:r>
      <w:r w:rsidRPr="005B7429">
        <w:rPr>
          <w:i/>
          <w:lang w:eastAsia="ko-KR"/>
        </w:rPr>
        <w:t>UL UP TNL Information to be setup List</w:t>
      </w:r>
      <w:r w:rsidRPr="005B7429">
        <w:rPr>
          <w:lang w:eastAsia="ko-KR"/>
        </w:rPr>
        <w:t xml:space="preserve"> IE or the </w:t>
      </w:r>
      <w:r w:rsidRPr="005B7429">
        <w:rPr>
          <w:i/>
          <w:lang w:eastAsia="ko-KR"/>
        </w:rPr>
        <w:t>Additional PDCP Duplication TNL List</w:t>
      </w:r>
      <w:r w:rsidRPr="005B7429">
        <w:rPr>
          <w:lang w:eastAsia="ko-KR"/>
        </w:rPr>
        <w:t xml:space="preserve"> IE for a DRB, the gNB-DU shall, if supported, use the indicated BAP Routing ID and BH RLC channel for transmission of the corresponding GTP-U packets to the IAB-donor, as specified in TS 38.340 [30].</w:t>
      </w:r>
    </w:p>
    <w:p w14:paraId="0F115DD8"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val="en-US" w:eastAsia="ko-KR"/>
        </w:rPr>
        <w:t xml:space="preserve">BH RLC </w:t>
      </w:r>
      <w:r w:rsidRPr="005B7429">
        <w:rPr>
          <w:i/>
          <w:iCs/>
          <w:lang w:eastAsia="ko-KR"/>
        </w:rPr>
        <w:t>Channel</w:t>
      </w:r>
      <w:r w:rsidRPr="005B7429">
        <w:rPr>
          <w:i/>
          <w:iCs/>
          <w:lang w:val="en-US" w:eastAsia="ko-KR"/>
        </w:rPr>
        <w:t xml:space="preserve"> </w:t>
      </w:r>
      <w:r w:rsidRPr="005B7429">
        <w:rPr>
          <w:i/>
          <w:lang w:eastAsia="ko-KR"/>
        </w:rPr>
        <w:t>To Be Setup List</w:t>
      </w:r>
      <w:r w:rsidRPr="005B7429">
        <w:rPr>
          <w:lang w:eastAsia="ko-KR"/>
        </w:rPr>
        <w:t xml:space="preserve"> IE is included in the UE CONTEXT MODIFICATION REQUEST message, the gNB-DU shall act as specified in TS 38.401 [4]. If the </w:t>
      </w:r>
      <w:r w:rsidRPr="005B7429">
        <w:rPr>
          <w:i/>
          <w:iCs/>
          <w:lang w:eastAsia="ko-KR"/>
        </w:rPr>
        <w:t>Traffic Mapping Information</w:t>
      </w:r>
      <w:r w:rsidRPr="005B7429">
        <w:rPr>
          <w:lang w:eastAsia="ko-KR"/>
        </w:rPr>
        <w:t xml:space="preserve"> IE is included in the</w:t>
      </w:r>
      <w:r w:rsidRPr="005B7429">
        <w:rPr>
          <w:i/>
          <w:iCs/>
          <w:lang w:eastAsia="ko-KR"/>
        </w:rPr>
        <w:t xml:space="preserve"> BH RLC Channel To Be Setup Item IEs </w:t>
      </w:r>
      <w:r w:rsidRPr="005B7429">
        <w:rPr>
          <w:lang w:eastAsia="ko-KR"/>
        </w:rPr>
        <w:t xml:space="preserve">IE for a BH RLC Channel, the gNB-DU shall, if supported, process the </w:t>
      </w:r>
      <w:r w:rsidRPr="005B7429">
        <w:rPr>
          <w:i/>
          <w:iCs/>
          <w:lang w:eastAsia="ko-KR"/>
        </w:rPr>
        <w:t>Traffic Mapping</w:t>
      </w:r>
      <w:r w:rsidRPr="005B7429">
        <w:rPr>
          <w:lang w:eastAsia="ko-KR"/>
        </w:rPr>
        <w:t xml:space="preserve"> Information IE following the behaviour described for the UE Context Setup procedure.</w:t>
      </w:r>
    </w:p>
    <w:p w14:paraId="2849E6DC"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lang w:eastAsia="ko-KR"/>
        </w:rPr>
        <w:t>BH RLC Channel To Be Modified List</w:t>
      </w:r>
      <w:r w:rsidRPr="005B7429">
        <w:rPr>
          <w:lang w:eastAsia="ko-KR"/>
        </w:rPr>
        <w:t xml:space="preserve"> IE is included in the UE CONTEXT MODIFICATION REQUEST message, the gNB-DU shall act as specified in TS 38.401 [4]. If the </w:t>
      </w:r>
      <w:r w:rsidRPr="005B7429">
        <w:rPr>
          <w:i/>
          <w:iCs/>
          <w:lang w:eastAsia="ko-KR"/>
        </w:rPr>
        <w:t>Traffic Mapping Information</w:t>
      </w:r>
      <w:r w:rsidRPr="005B7429">
        <w:rPr>
          <w:lang w:eastAsia="ko-KR"/>
        </w:rPr>
        <w:t xml:space="preserve"> IE is included in the </w:t>
      </w:r>
      <w:r w:rsidRPr="005B7429">
        <w:rPr>
          <w:i/>
          <w:iCs/>
          <w:lang w:eastAsia="ko-KR"/>
        </w:rPr>
        <w:t>BH RLC Channel To Be Modified Item IEs</w:t>
      </w:r>
      <w:r w:rsidRPr="005B7429">
        <w:rPr>
          <w:lang w:eastAsia="ko-KR"/>
        </w:rPr>
        <w:t xml:space="preserve"> IE for a BH RLC Channel, the gNB-DU shall, if supported, process the </w:t>
      </w:r>
      <w:r w:rsidRPr="005B7429">
        <w:rPr>
          <w:i/>
          <w:iCs/>
          <w:lang w:eastAsia="ko-KR"/>
        </w:rPr>
        <w:t>Traffic Mapping Information</w:t>
      </w:r>
      <w:r w:rsidRPr="005B7429">
        <w:rPr>
          <w:lang w:eastAsia="ko-KR"/>
        </w:rPr>
        <w:t xml:space="preserve"> IE following the behaviour described for the UE Context Setup procedure.</w:t>
      </w:r>
    </w:p>
    <w:p w14:paraId="362A5306"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lang w:eastAsia="ko-KR"/>
        </w:rPr>
        <w:t xml:space="preserve">If the </w:t>
      </w:r>
      <w:r w:rsidRPr="005B7429">
        <w:rPr>
          <w:i/>
          <w:iCs/>
          <w:lang w:val="en-US" w:eastAsia="ko-KR"/>
        </w:rPr>
        <w:t xml:space="preserve">BH RLC </w:t>
      </w:r>
      <w:r w:rsidRPr="005B7429">
        <w:rPr>
          <w:i/>
          <w:iCs/>
          <w:lang w:eastAsia="ko-KR"/>
        </w:rPr>
        <w:t>Channel</w:t>
      </w:r>
      <w:r w:rsidRPr="005B7429">
        <w:rPr>
          <w:i/>
          <w:iCs/>
          <w:lang w:val="en-US" w:eastAsia="ko-KR"/>
        </w:rPr>
        <w:t xml:space="preserve"> </w:t>
      </w:r>
      <w:r w:rsidRPr="005B7429">
        <w:rPr>
          <w:i/>
          <w:lang w:eastAsia="ko-KR"/>
        </w:rPr>
        <w:t>To Be Released List</w:t>
      </w:r>
      <w:r w:rsidRPr="005B7429">
        <w:rPr>
          <w:lang w:eastAsia="ko-KR"/>
        </w:rPr>
        <w:t xml:space="preserve"> IE is included in the UE CONTEXT MODIFICATION REQUEST message, the gNB-DU shall release the BH RLC channels in the list.</w:t>
      </w:r>
    </w:p>
    <w:p w14:paraId="10BFE380" w14:textId="77777777" w:rsidR="005B7429" w:rsidRPr="005B7429" w:rsidRDefault="005B7429" w:rsidP="005B7429">
      <w:pPr>
        <w:overflowPunct w:val="0"/>
        <w:autoSpaceDE w:val="0"/>
        <w:autoSpaceDN w:val="0"/>
        <w:adjustRightInd w:val="0"/>
        <w:textAlignment w:val="baseline"/>
        <w:rPr>
          <w:i/>
          <w:noProof/>
          <w:szCs w:val="18"/>
          <w:lang w:eastAsia="ko-KR"/>
        </w:rPr>
      </w:pPr>
      <w:r w:rsidRPr="005B7429">
        <w:rPr>
          <w:rFonts w:eastAsia="SimSun"/>
          <w:lang w:eastAsia="zh-CN"/>
        </w:rPr>
        <w:t>I</w:t>
      </w:r>
      <w:r w:rsidRPr="005B7429">
        <w:rPr>
          <w:lang w:eastAsia="ko-KR"/>
        </w:rPr>
        <w:t xml:space="preserve">f two </w:t>
      </w:r>
      <w:r w:rsidRPr="005B7429">
        <w:rPr>
          <w:i/>
          <w:lang w:eastAsia="ko-KR"/>
        </w:rPr>
        <w:t>UL UP TNL Information</w:t>
      </w:r>
      <w:r w:rsidRPr="005B7429">
        <w:rPr>
          <w:lang w:eastAsia="ko-KR"/>
        </w:rPr>
        <w:t xml:space="preserve"> IEs are </w:t>
      </w:r>
      <w:r w:rsidRPr="005B7429">
        <w:rPr>
          <w:rFonts w:eastAsia="SimSun"/>
          <w:lang w:eastAsia="zh-CN"/>
        </w:rPr>
        <w:t>included</w:t>
      </w:r>
      <w:r w:rsidRPr="005B7429">
        <w:rPr>
          <w:lang w:eastAsia="ko-KR"/>
        </w:rPr>
        <w:t xml:space="preserve"> in UE CONTEXT </w:t>
      </w:r>
      <w:r w:rsidRPr="005B7429">
        <w:rPr>
          <w:rFonts w:eastAsia="SimSun"/>
          <w:lang w:eastAsia="zh-CN"/>
        </w:rPr>
        <w:t>MODIFICATION</w:t>
      </w:r>
      <w:r w:rsidRPr="005B7429">
        <w:rPr>
          <w:lang w:eastAsia="ko-KR"/>
        </w:rPr>
        <w:t xml:space="preserve"> REQUEST message</w:t>
      </w:r>
      <w:r w:rsidRPr="005B7429">
        <w:rPr>
          <w:rFonts w:eastAsia="SimSun"/>
          <w:lang w:eastAsia="zh-CN"/>
        </w:rPr>
        <w:t xml:space="preserve"> for a DRB</w:t>
      </w:r>
      <w:r w:rsidRPr="005B7429">
        <w:rPr>
          <w:lang w:eastAsia="ko-KR"/>
        </w:rPr>
        <w:t xml:space="preserve">, the </w:t>
      </w:r>
      <w:r w:rsidRPr="005B7429">
        <w:rPr>
          <w:rFonts w:eastAsia="SimSun"/>
          <w:lang w:eastAsia="zh-CN"/>
        </w:rPr>
        <w:t xml:space="preserve">gNB-DU shall include </w:t>
      </w:r>
      <w:r w:rsidRPr="005B7429">
        <w:rPr>
          <w:lang w:eastAsia="ko-KR"/>
        </w:rPr>
        <w:t xml:space="preserve">two </w:t>
      </w:r>
      <w:r w:rsidRPr="005B7429">
        <w:rPr>
          <w:i/>
          <w:lang w:eastAsia="ko-KR"/>
        </w:rPr>
        <w:t>DL UP TNL Information</w:t>
      </w:r>
      <w:r w:rsidRPr="005B7429">
        <w:rPr>
          <w:lang w:eastAsia="ko-KR"/>
        </w:rPr>
        <w:t xml:space="preserve"> IEs in UE CONTEXT </w:t>
      </w:r>
      <w:r w:rsidRPr="005B7429">
        <w:rPr>
          <w:rFonts w:eastAsia="SimSun"/>
          <w:lang w:eastAsia="zh-CN"/>
        </w:rPr>
        <w:t>MODIFICATION</w:t>
      </w:r>
      <w:r w:rsidRPr="005B7429">
        <w:rPr>
          <w:lang w:eastAsia="ko-KR"/>
        </w:rPr>
        <w:t xml:space="preserve"> RESPONSE message and </w:t>
      </w:r>
      <w:r w:rsidRPr="005B7429">
        <w:rPr>
          <w:rFonts w:eastAsia="MS Mincho"/>
          <w:lang w:eastAsia="ko-KR"/>
        </w:rPr>
        <w:t>setup two RLC entities for the indicated DRB</w:t>
      </w:r>
      <w:r w:rsidRPr="005B7429">
        <w:rPr>
          <w:rFonts w:eastAsia="SimSun"/>
          <w:lang w:eastAsia="zh-CN"/>
        </w:rPr>
        <w:t xml:space="preserve">. </w:t>
      </w:r>
      <w:r w:rsidRPr="005B7429">
        <w:rPr>
          <w:lang w:eastAsia="ko-KR"/>
        </w:rPr>
        <w:t>gNB-CU and gNB-</w:t>
      </w:r>
      <w:r w:rsidRPr="005B7429">
        <w:rPr>
          <w:rFonts w:eastAsia="SimSun"/>
          <w:lang w:eastAsia="zh-CN"/>
        </w:rPr>
        <w:t>D</w:t>
      </w:r>
      <w:r w:rsidRPr="005B7429">
        <w:rPr>
          <w:lang w:eastAsia="ko-KR"/>
        </w:rPr>
        <w:t xml:space="preserve">U use the </w:t>
      </w:r>
      <w:r w:rsidRPr="005B7429">
        <w:rPr>
          <w:i/>
          <w:iCs/>
          <w:lang w:eastAsia="ko-KR"/>
        </w:rPr>
        <w:t xml:space="preserve">UL </w:t>
      </w:r>
      <w:r w:rsidRPr="005B7429">
        <w:rPr>
          <w:i/>
          <w:lang w:eastAsia="ko-KR"/>
        </w:rPr>
        <w:t>UP TNL Information</w:t>
      </w:r>
      <w:r w:rsidRPr="005B7429">
        <w:rPr>
          <w:lang w:eastAsia="ko-KR"/>
        </w:rPr>
        <w:t xml:space="preserve"> IEs and </w:t>
      </w:r>
      <w:r w:rsidRPr="005B7429">
        <w:rPr>
          <w:i/>
          <w:iCs/>
          <w:lang w:eastAsia="ko-KR"/>
        </w:rPr>
        <w:t xml:space="preserve">DL </w:t>
      </w:r>
      <w:r w:rsidRPr="005B7429">
        <w:rPr>
          <w:i/>
          <w:lang w:eastAsia="ko-KR"/>
        </w:rPr>
        <w:t>UP TNL Information</w:t>
      </w:r>
      <w:r w:rsidRPr="005B7429">
        <w:rPr>
          <w:lang w:eastAsia="ko-KR"/>
        </w:rPr>
        <w:t xml:space="preserve"> IEs</w:t>
      </w:r>
      <w:r w:rsidRPr="005B7429">
        <w:rPr>
          <w:rFonts w:eastAsia="SimSun"/>
          <w:lang w:eastAsia="zh-CN"/>
        </w:rPr>
        <w:t xml:space="preserve"> to support packet duplication for intra-gNB-DU CA as defined in TS 38.470 [2].</w:t>
      </w:r>
      <w:r w:rsidRPr="005B7429">
        <w:rPr>
          <w:lang w:eastAsia="zh-CN"/>
        </w:rPr>
        <w:t xml:space="preserve"> </w:t>
      </w:r>
      <w:r w:rsidRPr="005B7429">
        <w:rPr>
          <w:lang w:eastAsia="ko-KR"/>
        </w:rPr>
        <w:t xml:space="preserve">The first </w:t>
      </w:r>
      <w:r w:rsidRPr="005B7429">
        <w:rPr>
          <w:i/>
          <w:noProof/>
          <w:szCs w:val="18"/>
          <w:lang w:eastAsia="ko-KR"/>
        </w:rPr>
        <w:t xml:space="preserve">UP TNL Information </w:t>
      </w:r>
      <w:r w:rsidRPr="005B7429">
        <w:rPr>
          <w:noProof/>
          <w:szCs w:val="18"/>
          <w:lang w:eastAsia="ko-KR"/>
        </w:rPr>
        <w:t>IE of the two</w:t>
      </w:r>
      <w:r w:rsidRPr="005B7429">
        <w:rPr>
          <w:i/>
          <w:noProof/>
          <w:szCs w:val="18"/>
          <w:lang w:eastAsia="ko-KR"/>
        </w:rPr>
        <w:t xml:space="preserve"> UP TNL Information </w:t>
      </w:r>
      <w:r w:rsidRPr="005B7429">
        <w:rPr>
          <w:noProof/>
          <w:szCs w:val="18"/>
          <w:lang w:eastAsia="ko-KR"/>
        </w:rPr>
        <w:t>IEs is for the primary path</w:t>
      </w:r>
      <w:r w:rsidRPr="005B7429">
        <w:rPr>
          <w:i/>
          <w:noProof/>
          <w:szCs w:val="18"/>
          <w:lang w:eastAsia="ko-KR"/>
        </w:rPr>
        <w:t xml:space="preserve">. </w:t>
      </w:r>
    </w:p>
    <w:p w14:paraId="2C876291" w14:textId="77777777" w:rsidR="005B7429" w:rsidRPr="005B7429" w:rsidRDefault="005B7429" w:rsidP="005B7429">
      <w:pPr>
        <w:overflowPunct w:val="0"/>
        <w:autoSpaceDE w:val="0"/>
        <w:autoSpaceDN w:val="0"/>
        <w:adjustRightInd w:val="0"/>
        <w:textAlignment w:val="baseline"/>
        <w:rPr>
          <w:i/>
          <w:noProof/>
          <w:szCs w:val="18"/>
          <w:lang w:eastAsia="ko-KR"/>
        </w:rPr>
      </w:pPr>
      <w:r w:rsidRPr="005B7429">
        <w:rPr>
          <w:lang w:eastAsia="zh-CN"/>
        </w:rPr>
        <w:t>I</w:t>
      </w:r>
      <w:r w:rsidRPr="005B7429">
        <w:rPr>
          <w:lang w:eastAsia="ko-KR"/>
        </w:rPr>
        <w:t xml:space="preserve">f one or two </w:t>
      </w:r>
      <w:r w:rsidRPr="005B7429">
        <w:rPr>
          <w:i/>
          <w:lang w:eastAsia="ko-KR"/>
        </w:rPr>
        <w:t>Additional PDCP Duplication UP TNL Information</w:t>
      </w:r>
      <w:r w:rsidRPr="005B7429">
        <w:rPr>
          <w:lang w:eastAsia="ko-KR"/>
        </w:rPr>
        <w:t xml:space="preserve"> IEs are </w:t>
      </w:r>
      <w:r w:rsidRPr="005B7429">
        <w:rPr>
          <w:lang w:eastAsia="zh-CN"/>
        </w:rPr>
        <w:t>included</w:t>
      </w:r>
      <w:r w:rsidRPr="005B7429">
        <w:rPr>
          <w:lang w:eastAsia="ko-KR"/>
        </w:rPr>
        <w:t xml:space="preserve"> in the UE CONTEXT </w:t>
      </w:r>
      <w:r w:rsidRPr="005B7429">
        <w:rPr>
          <w:lang w:eastAsia="zh-CN"/>
        </w:rPr>
        <w:t>MODIFICATION</w:t>
      </w:r>
      <w:r w:rsidRPr="005B7429">
        <w:rPr>
          <w:lang w:eastAsia="ko-KR"/>
        </w:rPr>
        <w:t xml:space="preserve"> REQUEST message</w:t>
      </w:r>
      <w:r w:rsidRPr="005B7429">
        <w:rPr>
          <w:lang w:eastAsia="zh-CN"/>
        </w:rPr>
        <w:t xml:space="preserve"> for a DRB</w:t>
      </w:r>
      <w:r w:rsidRPr="005B7429">
        <w:rPr>
          <w:lang w:eastAsia="ko-KR"/>
        </w:rPr>
        <w:t xml:space="preserve">, the </w:t>
      </w:r>
      <w:r w:rsidRPr="005B7429">
        <w:rPr>
          <w:lang w:eastAsia="zh-CN"/>
        </w:rPr>
        <w:t xml:space="preserve">gNB-DU shall, if supported, include one or </w:t>
      </w:r>
      <w:r w:rsidRPr="005B7429">
        <w:rPr>
          <w:lang w:eastAsia="ko-KR"/>
        </w:rPr>
        <w:t xml:space="preserve">two </w:t>
      </w:r>
      <w:r w:rsidRPr="005B7429">
        <w:rPr>
          <w:i/>
          <w:lang w:eastAsia="ko-KR"/>
        </w:rPr>
        <w:t>Additional PDCP Duplication UP TNL Information</w:t>
      </w:r>
      <w:r w:rsidRPr="005B7429">
        <w:rPr>
          <w:lang w:eastAsia="ko-KR"/>
        </w:rPr>
        <w:t xml:space="preserve"> IEs in the UE CONTEXT </w:t>
      </w:r>
      <w:r w:rsidRPr="005B7429">
        <w:rPr>
          <w:lang w:eastAsia="zh-CN"/>
        </w:rPr>
        <w:t>MODIFICATION</w:t>
      </w:r>
      <w:r w:rsidRPr="005B7429">
        <w:rPr>
          <w:lang w:eastAsia="ko-KR"/>
        </w:rPr>
        <w:t xml:space="preserve"> RESPONSE message and </w:t>
      </w:r>
      <w:r w:rsidRPr="005B7429">
        <w:rPr>
          <w:rFonts w:eastAsia="MS Mincho"/>
          <w:lang w:eastAsia="ko-KR"/>
        </w:rPr>
        <w:t>setup one or two additional RLC entities for the indicated DRB</w:t>
      </w:r>
      <w:r w:rsidRPr="005B7429">
        <w:rPr>
          <w:lang w:eastAsia="zh-CN"/>
        </w:rPr>
        <w:t xml:space="preserve">. The </w:t>
      </w:r>
      <w:r w:rsidRPr="005B7429">
        <w:rPr>
          <w:lang w:eastAsia="ko-KR"/>
        </w:rPr>
        <w:t>gNB-CU and the gNB-</w:t>
      </w:r>
      <w:r w:rsidRPr="005B7429">
        <w:rPr>
          <w:lang w:eastAsia="zh-CN"/>
        </w:rPr>
        <w:t>D</w:t>
      </w:r>
      <w:r w:rsidRPr="005B7429">
        <w:rPr>
          <w:lang w:eastAsia="ko-KR"/>
        </w:rPr>
        <w:t xml:space="preserve">U use the </w:t>
      </w:r>
      <w:r w:rsidRPr="005B7429">
        <w:rPr>
          <w:i/>
          <w:lang w:eastAsia="ko-KR"/>
        </w:rPr>
        <w:t>Additional PDCP Duplication UP TNL Information</w:t>
      </w:r>
      <w:r w:rsidRPr="005B7429">
        <w:rPr>
          <w:lang w:eastAsia="ko-KR"/>
        </w:rPr>
        <w:t xml:space="preserve"> IEs</w:t>
      </w:r>
      <w:r w:rsidRPr="005B7429">
        <w:rPr>
          <w:lang w:eastAsia="zh-CN"/>
        </w:rPr>
        <w:t xml:space="preserve"> to support packet duplication for intra-gNB-DU CA as defined in TS 38.470 [2]</w:t>
      </w:r>
      <w:r w:rsidRPr="005B7429">
        <w:rPr>
          <w:i/>
          <w:noProof/>
          <w:szCs w:val="18"/>
          <w:lang w:eastAsia="ko-KR"/>
        </w:rPr>
        <w:t>.</w:t>
      </w:r>
    </w:p>
    <w:p w14:paraId="60DD2FF0" w14:textId="77777777" w:rsidR="005B7429" w:rsidRPr="005B7429" w:rsidRDefault="005B7429" w:rsidP="005B7429">
      <w:pPr>
        <w:overflowPunct w:val="0"/>
        <w:autoSpaceDE w:val="0"/>
        <w:autoSpaceDN w:val="0"/>
        <w:adjustRightInd w:val="0"/>
        <w:textAlignment w:val="baseline"/>
        <w:rPr>
          <w:lang w:eastAsia="zh-CN"/>
        </w:rPr>
      </w:pPr>
      <w:r w:rsidRPr="005B7429">
        <w:rPr>
          <w:lang w:eastAsia="zh-CN"/>
        </w:rPr>
        <w:t xml:space="preserve">If </w:t>
      </w:r>
      <w:r w:rsidRPr="005B7429">
        <w:rPr>
          <w:i/>
          <w:lang w:eastAsia="zh-CN"/>
        </w:rPr>
        <w:t>Duplication Activation</w:t>
      </w:r>
      <w:r w:rsidRPr="005B7429">
        <w:rPr>
          <w:lang w:eastAsia="zh-CN"/>
        </w:rPr>
        <w:t xml:space="preserve"> IE is included in the UE CONTEXT MODIFICATION REQUEST message for a DRB, the gNB-DU should take it into account when activating/deactivating </w:t>
      </w:r>
      <w:r w:rsidRPr="005B7429">
        <w:rPr>
          <w:lang w:eastAsia="ko-KR"/>
        </w:rPr>
        <w:t xml:space="preserve">CA based </w:t>
      </w:r>
      <w:r w:rsidRPr="005B7429">
        <w:rPr>
          <w:lang w:eastAsia="zh-CN"/>
        </w:rPr>
        <w:t xml:space="preserve">PDCP duplication for the DRB. If the </w:t>
      </w:r>
      <w:r w:rsidRPr="005B7429">
        <w:rPr>
          <w:i/>
          <w:lang w:eastAsia="ko-KR"/>
        </w:rPr>
        <w:t>RLC Duplication State List</w:t>
      </w:r>
      <w:r w:rsidRPr="005B7429">
        <w:rPr>
          <w:lang w:eastAsia="ko-KR"/>
        </w:rPr>
        <w:t xml:space="preserve"> IE</w:t>
      </w:r>
      <w:r w:rsidRPr="005B7429">
        <w:rPr>
          <w:lang w:eastAsia="zh-CN"/>
        </w:rPr>
        <w:t xml:space="preserve"> is included in the </w:t>
      </w:r>
      <w:r w:rsidRPr="005B7429">
        <w:rPr>
          <w:i/>
          <w:lang w:eastAsia="ko-KR"/>
        </w:rPr>
        <w:t>RLC Duplication Information</w:t>
      </w:r>
      <w:r w:rsidRPr="005B7429">
        <w:rPr>
          <w:lang w:eastAsia="ko-KR"/>
        </w:rPr>
        <w:t xml:space="preserve"> IE</w:t>
      </w:r>
      <w:r w:rsidRPr="005B7429">
        <w:rPr>
          <w:lang w:eastAsia="zh-CN"/>
        </w:rPr>
        <w:t xml:space="preserve"> contained in the UE CONTEXT MODIFICATION REQUEST message, the gNB-DU shall, if supported, take it into account for the DRB </w:t>
      </w:r>
      <w:r w:rsidRPr="005B7429">
        <w:rPr>
          <w:lang w:eastAsia="ko-KR"/>
        </w:rPr>
        <w:t>with more than two RLC entities</w:t>
      </w:r>
      <w:r w:rsidRPr="005B7429">
        <w:rPr>
          <w:lang w:eastAsia="zh-CN"/>
        </w:rPr>
        <w:t>.</w:t>
      </w:r>
    </w:p>
    <w:p w14:paraId="2084ED2C" w14:textId="77777777" w:rsidR="005B7429" w:rsidRPr="005B7429" w:rsidRDefault="005B7429" w:rsidP="005B7429">
      <w:pPr>
        <w:overflowPunct w:val="0"/>
        <w:autoSpaceDE w:val="0"/>
        <w:autoSpaceDN w:val="0"/>
        <w:adjustRightInd w:val="0"/>
        <w:textAlignment w:val="baseline"/>
        <w:rPr>
          <w:lang w:eastAsia="zh-CN"/>
        </w:rPr>
      </w:pPr>
      <w:r w:rsidRPr="005B7429">
        <w:rPr>
          <w:lang w:eastAsia="zh-CN"/>
        </w:rPr>
        <w:t xml:space="preserve">If </w:t>
      </w:r>
      <w:r w:rsidRPr="005B7429">
        <w:rPr>
          <w:i/>
          <w:lang w:eastAsia="zh-CN"/>
        </w:rPr>
        <w:t>DC Based Duplication Configured</w:t>
      </w:r>
      <w:r w:rsidRPr="005B7429">
        <w:rPr>
          <w:lang w:eastAsia="zh-CN"/>
        </w:rPr>
        <w:t xml:space="preserve"> IE is included in the UE CONTEXT MODIFICATION REQUEST message for a DRB, the gNB-DU shall regard that DC based PDCP duplication is configured for this DRB if the value is set to be </w:t>
      </w:r>
      <w:r w:rsidRPr="005B7429">
        <w:rPr>
          <w:snapToGrid w:val="0"/>
          <w:lang w:eastAsia="ko-KR"/>
        </w:rPr>
        <w:t>"</w:t>
      </w:r>
      <w:r w:rsidRPr="005B7429">
        <w:rPr>
          <w:lang w:eastAsia="zh-CN"/>
        </w:rPr>
        <w:t>true</w:t>
      </w:r>
      <w:r w:rsidRPr="005B7429">
        <w:rPr>
          <w:snapToGrid w:val="0"/>
          <w:lang w:eastAsia="ko-KR"/>
        </w:rPr>
        <w:t xml:space="preserve">" </w:t>
      </w:r>
      <w:r w:rsidRPr="005B7429">
        <w:rPr>
          <w:lang w:eastAsia="zh-CN"/>
        </w:rPr>
        <w:t xml:space="preserve">and it should take the responsibility of PDCP duplication activation/deactivation. Otherwise, the gNB-DU shall regard that DC based PDCP duplication is de-configured for this DRB id the value is set to be </w:t>
      </w:r>
      <w:r w:rsidRPr="005B7429">
        <w:rPr>
          <w:snapToGrid w:val="0"/>
          <w:lang w:eastAsia="ko-KR"/>
        </w:rPr>
        <w:t>"</w:t>
      </w:r>
      <w:r w:rsidRPr="005B7429">
        <w:rPr>
          <w:lang w:eastAsia="zh-CN"/>
        </w:rPr>
        <w:t>false</w:t>
      </w:r>
      <w:r w:rsidRPr="005B7429">
        <w:rPr>
          <w:snapToGrid w:val="0"/>
          <w:lang w:eastAsia="ko-KR"/>
        </w:rPr>
        <w:t>"</w:t>
      </w:r>
      <w:r w:rsidRPr="005B7429">
        <w:rPr>
          <w:snapToGrid w:val="0"/>
          <w:lang w:eastAsia="zh-CN"/>
        </w:rPr>
        <w:t>, and</w:t>
      </w:r>
      <w:r w:rsidRPr="005B7429">
        <w:rPr>
          <w:lang w:eastAsia="zh-CN"/>
        </w:rPr>
        <w:t xml:space="preserve"> it should stop PDCP duplication activation/deactivation by MAC CE. If </w:t>
      </w:r>
      <w:r w:rsidRPr="005B7429">
        <w:rPr>
          <w:i/>
          <w:lang w:eastAsia="zh-CN"/>
        </w:rPr>
        <w:t>DC Based Duplication Activation</w:t>
      </w:r>
      <w:r w:rsidRPr="005B7429">
        <w:rPr>
          <w:lang w:eastAsia="zh-CN"/>
        </w:rPr>
        <w:t xml:space="preserve"> IE is included in the UE CONTEXT MODIFICATION REQUEST message for a DRB, the gNB-DU should take it into account when activating/deactivating DC based PDCP duplication for this DRB. If the </w:t>
      </w:r>
      <w:r w:rsidRPr="005B7429">
        <w:rPr>
          <w:i/>
          <w:lang w:eastAsia="ko-KR"/>
        </w:rPr>
        <w:t>RLC Duplication State List</w:t>
      </w:r>
      <w:r w:rsidRPr="005B7429">
        <w:rPr>
          <w:lang w:eastAsia="ko-KR"/>
        </w:rPr>
        <w:t xml:space="preserve"> IE </w:t>
      </w:r>
      <w:r w:rsidRPr="005B7429">
        <w:rPr>
          <w:lang w:eastAsia="zh-CN"/>
        </w:rPr>
        <w:t xml:space="preserve">is included in the </w:t>
      </w:r>
      <w:r w:rsidRPr="005B7429">
        <w:rPr>
          <w:i/>
          <w:lang w:eastAsia="ko-KR"/>
        </w:rPr>
        <w:t>RLC Duplication Information</w:t>
      </w:r>
      <w:r w:rsidRPr="005B7429">
        <w:rPr>
          <w:lang w:eastAsia="ko-KR"/>
        </w:rPr>
        <w:t xml:space="preserve"> IE</w:t>
      </w:r>
      <w:r w:rsidRPr="005B7429">
        <w:rPr>
          <w:lang w:eastAsia="zh-CN"/>
        </w:rPr>
        <w:t xml:space="preserve"> contained in the UE CONTEXT MODIFICATION REQUEST message for a DRB, the gNB-DU shall, if supported, take it into account when activating/deactivating DC</w:t>
      </w:r>
      <w:r w:rsidRPr="005B7429">
        <w:rPr>
          <w:lang w:eastAsia="ko-KR"/>
        </w:rPr>
        <w:t xml:space="preserve"> based </w:t>
      </w:r>
      <w:r w:rsidRPr="005B7429">
        <w:rPr>
          <w:lang w:eastAsia="zh-CN"/>
        </w:rPr>
        <w:t xml:space="preserve">PDCP duplication for the DRB </w:t>
      </w:r>
      <w:r w:rsidRPr="005B7429">
        <w:rPr>
          <w:lang w:eastAsia="ko-KR"/>
        </w:rPr>
        <w:t>with more than two RLC entities</w:t>
      </w:r>
      <w:r w:rsidRPr="005B7429">
        <w:rPr>
          <w:lang w:eastAsia="zh-CN"/>
        </w:rPr>
        <w:t xml:space="preserve">. If the </w:t>
      </w:r>
      <w:r w:rsidRPr="005B7429">
        <w:rPr>
          <w:i/>
          <w:lang w:eastAsia="ko-KR"/>
        </w:rPr>
        <w:t>Primary Path Indication</w:t>
      </w:r>
      <w:r w:rsidRPr="005B7429">
        <w:rPr>
          <w:lang w:eastAsia="ko-KR"/>
        </w:rPr>
        <w:t xml:space="preserve"> IE </w:t>
      </w:r>
      <w:r w:rsidRPr="005B7429">
        <w:rPr>
          <w:lang w:eastAsia="zh-CN"/>
        </w:rPr>
        <w:t xml:space="preserve">is included in the </w:t>
      </w:r>
      <w:r w:rsidRPr="005B7429">
        <w:rPr>
          <w:i/>
          <w:lang w:eastAsia="ko-KR"/>
        </w:rPr>
        <w:t>RLC Duplication Information</w:t>
      </w:r>
      <w:r w:rsidRPr="005B7429">
        <w:rPr>
          <w:lang w:eastAsia="ko-KR"/>
        </w:rPr>
        <w:t xml:space="preserve"> IE</w:t>
      </w:r>
      <w:r w:rsidRPr="005B7429">
        <w:rPr>
          <w:lang w:eastAsia="zh-CN"/>
        </w:rPr>
        <w:t xml:space="preserve">, the gNB-DU shall, if supported, take it into account when performing DC based PDCP duplication for the DRB </w:t>
      </w:r>
      <w:r w:rsidRPr="005B7429">
        <w:rPr>
          <w:lang w:eastAsia="ko-KR"/>
        </w:rPr>
        <w:t>with more than two RLC entities</w:t>
      </w:r>
      <w:r w:rsidRPr="005B7429">
        <w:rPr>
          <w:lang w:eastAsia="zh-CN"/>
        </w:rPr>
        <w:t>.</w:t>
      </w:r>
    </w:p>
    <w:p w14:paraId="268B6270"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sidRPr="005B7429">
        <w:rPr>
          <w:i/>
          <w:lang w:eastAsia="ko-KR"/>
        </w:rPr>
        <w:t>Duplication Activation</w:t>
      </w:r>
      <w:r w:rsidRPr="005B7429">
        <w:rPr>
          <w:lang w:eastAsia="ko-KR"/>
        </w:rPr>
        <w:t xml:space="preserve"> IE shall not be included for the concerned DRB.</w:t>
      </w:r>
    </w:p>
    <w:p w14:paraId="4C4C3808" w14:textId="77777777" w:rsidR="005B7429" w:rsidRPr="005B7429" w:rsidRDefault="005B7429" w:rsidP="005B7429">
      <w:pPr>
        <w:overflowPunct w:val="0"/>
        <w:autoSpaceDE w:val="0"/>
        <w:autoSpaceDN w:val="0"/>
        <w:adjustRightInd w:val="0"/>
        <w:textAlignment w:val="baseline"/>
        <w:rPr>
          <w:rFonts w:eastAsia="SimSun"/>
          <w:lang w:eastAsia="zh-CN"/>
        </w:rPr>
      </w:pPr>
      <w:r w:rsidRPr="005B7429">
        <w:rPr>
          <w:rFonts w:eastAsia="SimSun"/>
          <w:lang w:eastAsia="zh-CN"/>
        </w:rPr>
        <w:lastRenderedPageBreak/>
        <w:t xml:space="preserve">If the </w:t>
      </w:r>
      <w:r w:rsidRPr="005B7429">
        <w:rPr>
          <w:rFonts w:eastAsia="SimSun"/>
          <w:i/>
          <w:lang w:eastAsia="zh-CN"/>
        </w:rPr>
        <w:t>UL Configuration</w:t>
      </w:r>
      <w:r w:rsidRPr="005B7429">
        <w:rPr>
          <w:rFonts w:eastAsia="SimSun"/>
          <w:lang w:eastAsia="zh-CN"/>
        </w:rPr>
        <w:t xml:space="preserve"> IE in </w:t>
      </w:r>
      <w:r w:rsidRPr="005B7429">
        <w:rPr>
          <w:rFonts w:eastAsia="SimSun"/>
          <w:i/>
          <w:lang w:eastAsia="zh-CN"/>
        </w:rPr>
        <w:t>DRB to Be Setup Item</w:t>
      </w:r>
      <w:r w:rsidRPr="005B7429">
        <w:rPr>
          <w:rFonts w:eastAsia="SimSun"/>
          <w:lang w:eastAsia="zh-CN"/>
        </w:rPr>
        <w:t xml:space="preserve"> IE or </w:t>
      </w:r>
      <w:r w:rsidRPr="005B7429">
        <w:rPr>
          <w:rFonts w:eastAsia="SimSun"/>
          <w:i/>
          <w:lang w:eastAsia="zh-CN"/>
        </w:rPr>
        <w:t>DRB to Be Modified</w:t>
      </w:r>
      <w:r w:rsidRPr="005B7429">
        <w:rPr>
          <w:rFonts w:eastAsia="SimSun"/>
          <w:lang w:eastAsia="zh-CN"/>
        </w:rPr>
        <w:t xml:space="preserve"> </w:t>
      </w:r>
      <w:r w:rsidRPr="005B7429">
        <w:rPr>
          <w:rFonts w:eastAsia="SimSun"/>
          <w:i/>
          <w:lang w:eastAsia="zh-CN"/>
        </w:rPr>
        <w:t>Item</w:t>
      </w:r>
      <w:r w:rsidRPr="005B7429">
        <w:rPr>
          <w:rFonts w:eastAsia="SimSun"/>
          <w:lang w:eastAsia="zh-CN"/>
        </w:rPr>
        <w:t xml:space="preserve"> IE is contained in the UE CONTEXT MODIFICATION REQUEST message, the gNB-DU shall take it into account for UL scheduling.</w:t>
      </w:r>
    </w:p>
    <w:p w14:paraId="230E607A" w14:textId="77777777" w:rsidR="005B7429" w:rsidRPr="005B7429" w:rsidRDefault="005B7429" w:rsidP="005B7429">
      <w:pPr>
        <w:overflowPunct w:val="0"/>
        <w:autoSpaceDE w:val="0"/>
        <w:autoSpaceDN w:val="0"/>
        <w:adjustRightInd w:val="0"/>
        <w:textAlignment w:val="baseline"/>
        <w:rPr>
          <w:lang w:eastAsia="ko-KR"/>
        </w:rPr>
      </w:pPr>
      <w:r w:rsidRPr="005B7429">
        <w:rPr>
          <w:rFonts w:eastAsia="SimSun"/>
          <w:lang w:eastAsia="zh-CN"/>
        </w:rPr>
        <w:t>If</w:t>
      </w:r>
      <w:r w:rsidRPr="005B7429">
        <w:rPr>
          <w:rFonts w:eastAsia="SimSun" w:hint="eastAsia"/>
          <w:lang w:val="en-US" w:eastAsia="zh-CN"/>
        </w:rPr>
        <w:t xml:space="preserve"> </w:t>
      </w:r>
      <w:r w:rsidRPr="005B7429">
        <w:rPr>
          <w:lang w:eastAsia="ko-KR"/>
        </w:rPr>
        <w:t xml:space="preserve">the </w:t>
      </w:r>
      <w:r w:rsidRPr="005B7429">
        <w:rPr>
          <w:i/>
          <w:lang w:eastAsia="ko-KR"/>
        </w:rPr>
        <w:t>RRC Reconfiguration Complete Indicator</w:t>
      </w:r>
      <w:r w:rsidRPr="005B7429">
        <w:rPr>
          <w:lang w:eastAsia="ko-KR"/>
        </w:rPr>
        <w:t xml:space="preserve"> IE is included </w:t>
      </w:r>
      <w:r w:rsidRPr="005B7429">
        <w:rPr>
          <w:snapToGrid w:val="0"/>
          <w:lang w:eastAsia="ko-KR"/>
        </w:rPr>
        <w:t>in the UE CONTEXT MODIFICATION REQUEST message, the gNB-DU shall consider</w:t>
      </w:r>
      <w:r w:rsidRPr="005B7429">
        <w:rPr>
          <w:rFonts w:eastAsia="SimSun"/>
          <w:lang w:eastAsia="zh-CN"/>
        </w:rPr>
        <w:t xml:space="preserve"> the ongoing reconfiguration procedure involv</w:t>
      </w:r>
      <w:r w:rsidRPr="005B7429">
        <w:rPr>
          <w:rFonts w:eastAsia="SimSun" w:hint="eastAsia"/>
          <w:lang w:val="en-US" w:eastAsia="zh-CN"/>
        </w:rPr>
        <w:t>ing</w:t>
      </w:r>
      <w:r w:rsidRPr="005B7429">
        <w:rPr>
          <w:rFonts w:eastAsia="SimSun"/>
          <w:lang w:eastAsia="zh-CN"/>
        </w:rPr>
        <w:t xml:space="preserve"> changes of the L1/L2 configuration at the gNB-DU signalled to the gNB-CU via the </w:t>
      </w:r>
      <w:r w:rsidRPr="005B7429">
        <w:rPr>
          <w:rFonts w:eastAsia="SimSun"/>
          <w:i/>
          <w:lang w:eastAsia="zh-CN"/>
        </w:rPr>
        <w:t>CellGroupConfig</w:t>
      </w:r>
      <w:r w:rsidRPr="005B7429">
        <w:rPr>
          <w:rFonts w:eastAsia="SimSun"/>
          <w:lang w:eastAsia="zh-CN"/>
        </w:rPr>
        <w:t xml:space="preserve"> IE</w:t>
      </w:r>
      <w:r w:rsidRPr="005B7429">
        <w:rPr>
          <w:rFonts w:eastAsia="SimSun" w:hint="eastAsia"/>
          <w:lang w:val="en-US" w:eastAsia="zh-CN"/>
        </w:rPr>
        <w:t xml:space="preserve"> for MR-DC operation or standalone operation</w:t>
      </w:r>
      <w:r w:rsidRPr="005B7429">
        <w:rPr>
          <w:lang w:eastAsia="zh-CN"/>
        </w:rPr>
        <w:t xml:space="preserve"> </w:t>
      </w:r>
      <w:r w:rsidRPr="005B7429">
        <w:rPr>
          <w:rFonts w:eastAsia="SimSun"/>
          <w:lang w:eastAsia="zh-CN"/>
        </w:rPr>
        <w:t>has been successfully</w:t>
      </w:r>
      <w:r w:rsidRPr="005B7429">
        <w:rPr>
          <w:rFonts w:eastAsia="SimSun" w:hint="eastAsia"/>
          <w:lang w:val="en-US" w:eastAsia="zh-CN"/>
        </w:rPr>
        <w:t xml:space="preserve"> </w:t>
      </w:r>
      <w:r w:rsidRPr="005B7429">
        <w:rPr>
          <w:lang w:eastAsia="ko-KR"/>
        </w:rPr>
        <w:t>performed when such IE is set to ‘true’; otherwise (when such IE is set to ‘failure’), the gNB-DU shall consider</w:t>
      </w:r>
      <w:r w:rsidRPr="005B7429">
        <w:rPr>
          <w:rFonts w:hint="eastAsia"/>
          <w:lang w:val="en-US" w:eastAsia="zh-CN"/>
        </w:rPr>
        <w:t xml:space="preserve"> </w:t>
      </w:r>
      <w:r w:rsidRPr="005B7429">
        <w:rPr>
          <w:lang w:eastAsia="ko-KR"/>
        </w:rPr>
        <w:t xml:space="preserve">the ongoing reconfiguration procedure has </w:t>
      </w:r>
      <w:r w:rsidRPr="005B7429">
        <w:rPr>
          <w:rFonts w:hint="eastAsia"/>
          <w:lang w:val="en-US" w:eastAsia="zh-CN"/>
        </w:rPr>
        <w:t xml:space="preserve">been </w:t>
      </w:r>
      <w:r w:rsidRPr="005B7429">
        <w:rPr>
          <w:lang w:eastAsia="ko-KR"/>
        </w:rPr>
        <w:t>failed</w:t>
      </w:r>
      <w:r w:rsidRPr="005B7429">
        <w:rPr>
          <w:rFonts w:hint="eastAsia"/>
          <w:lang w:val="en-US" w:eastAsia="zh-CN"/>
        </w:rPr>
        <w:t xml:space="preserve"> and it</w:t>
      </w:r>
      <w:r w:rsidRPr="005B7429">
        <w:rPr>
          <w:lang w:eastAsia="ko-KR"/>
        </w:rPr>
        <w:t xml:space="preserve"> shall continue to use the old </w:t>
      </w:r>
      <w:r w:rsidRPr="005B7429">
        <w:rPr>
          <w:rFonts w:eastAsia="SimSun"/>
          <w:lang w:eastAsia="zh-CN"/>
        </w:rPr>
        <w:t>L1/L2</w:t>
      </w:r>
      <w:r w:rsidRPr="005B7429">
        <w:rPr>
          <w:lang w:eastAsia="ko-KR"/>
        </w:rPr>
        <w:t xml:space="preserve"> configuration.</w:t>
      </w:r>
    </w:p>
    <w:p w14:paraId="7997EC6D" w14:textId="77777777" w:rsidR="005B7429" w:rsidRPr="005B7429" w:rsidRDefault="005B7429" w:rsidP="005B7429">
      <w:pPr>
        <w:overflowPunct w:val="0"/>
        <w:autoSpaceDE w:val="0"/>
        <w:autoSpaceDN w:val="0"/>
        <w:adjustRightInd w:val="0"/>
        <w:textAlignment w:val="baseline"/>
        <w:rPr>
          <w:lang w:eastAsia="zh-CN"/>
        </w:rPr>
      </w:pPr>
      <w:r w:rsidRPr="005B7429">
        <w:rPr>
          <w:lang w:eastAsia="zh-CN"/>
        </w:rPr>
        <w:t xml:space="preserve">If </w:t>
      </w:r>
      <w:r w:rsidRPr="005B7429">
        <w:rPr>
          <w:i/>
          <w:lang w:eastAsia="zh-CN"/>
        </w:rPr>
        <w:t>DL PDCP SN</w:t>
      </w:r>
      <w:r w:rsidRPr="005B7429">
        <w:rPr>
          <w:lang w:eastAsia="zh-CN"/>
        </w:rPr>
        <w:t xml:space="preserve"> </w:t>
      </w:r>
      <w:r w:rsidRPr="005B7429">
        <w:rPr>
          <w:i/>
          <w:lang w:eastAsia="zh-CN"/>
        </w:rPr>
        <w:t xml:space="preserve">length </w:t>
      </w:r>
      <w:r w:rsidRPr="005B7429">
        <w:rPr>
          <w:lang w:eastAsia="zh-CN"/>
        </w:rPr>
        <w:t xml:space="preserve">IE is included in the UE CONTEXT MODIFICATION </w:t>
      </w:r>
      <w:r w:rsidRPr="005B7429">
        <w:rPr>
          <w:lang w:eastAsia="ko-KR"/>
        </w:rPr>
        <w:t>REQUEST</w:t>
      </w:r>
      <w:r w:rsidRPr="005B7429">
        <w:rPr>
          <w:lang w:eastAsia="zh-CN"/>
        </w:rPr>
        <w:t xml:space="preserve"> message for a DRB, gNB-DU shall, if supported, store this information and use it for lower layer configuration.</w:t>
      </w:r>
    </w:p>
    <w:p w14:paraId="54561612" w14:textId="77777777" w:rsidR="005B7429" w:rsidRPr="005B7429" w:rsidRDefault="005B7429" w:rsidP="005B7429">
      <w:pPr>
        <w:overflowPunct w:val="0"/>
        <w:autoSpaceDE w:val="0"/>
        <w:autoSpaceDN w:val="0"/>
        <w:adjustRightInd w:val="0"/>
        <w:textAlignment w:val="baseline"/>
        <w:rPr>
          <w:lang w:eastAsia="zh-CN"/>
        </w:rPr>
      </w:pPr>
      <w:r w:rsidRPr="005B7429">
        <w:rPr>
          <w:lang w:eastAsia="zh-CN"/>
        </w:rPr>
        <w:t xml:space="preserve">If </w:t>
      </w:r>
      <w:r w:rsidRPr="005B7429">
        <w:rPr>
          <w:i/>
          <w:lang w:eastAsia="zh-CN"/>
        </w:rPr>
        <w:t>UL PDCP SN length</w:t>
      </w:r>
      <w:r w:rsidRPr="005B7429">
        <w:rPr>
          <w:lang w:eastAsia="zh-CN"/>
        </w:rPr>
        <w:t xml:space="preserve"> IE is included in the UE CONTEXT MODIFICATION </w:t>
      </w:r>
      <w:r w:rsidRPr="005B7429">
        <w:rPr>
          <w:lang w:eastAsia="ko-KR"/>
        </w:rPr>
        <w:t>REQUEST</w:t>
      </w:r>
      <w:r w:rsidRPr="005B7429">
        <w:rPr>
          <w:lang w:eastAsia="zh-CN"/>
        </w:rPr>
        <w:t xml:space="preserve"> message for a DRB, gNB-DU </w:t>
      </w:r>
      <w:r w:rsidRPr="005B7429">
        <w:rPr>
          <w:lang w:eastAsia="ko-KR"/>
        </w:rPr>
        <w:t>shall, if supported, store this information and use it</w:t>
      </w:r>
      <w:r w:rsidRPr="005B7429">
        <w:rPr>
          <w:lang w:eastAsia="zh-CN"/>
        </w:rPr>
        <w:t xml:space="preserve"> for lower layer configuration.</w:t>
      </w:r>
    </w:p>
    <w:p w14:paraId="05998FC7"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rFonts w:eastAsia="SimSun"/>
          <w:lang w:eastAsia="zh-CN"/>
        </w:rPr>
        <w:t xml:space="preserve">If the </w:t>
      </w:r>
      <w:r w:rsidRPr="005B7429">
        <w:rPr>
          <w:rFonts w:eastAsia="SimSun"/>
          <w:i/>
          <w:lang w:eastAsia="zh-CN"/>
        </w:rPr>
        <w:t>RLC Failure Indication</w:t>
      </w:r>
      <w:r w:rsidRPr="005B7429">
        <w:rPr>
          <w:rFonts w:eastAsia="SimSun"/>
          <w:lang w:eastAsia="zh-CN"/>
        </w:rPr>
        <w:t xml:space="preserve"> IE is included in </w:t>
      </w:r>
      <w:r w:rsidRPr="005B7429">
        <w:rPr>
          <w:lang w:eastAsia="ko-KR"/>
        </w:rPr>
        <w:t xml:space="preserve">UE CONTEXT </w:t>
      </w:r>
      <w:r w:rsidRPr="005B7429">
        <w:rPr>
          <w:rFonts w:eastAsia="SimSun"/>
          <w:lang w:eastAsia="zh-CN"/>
        </w:rPr>
        <w:t>MODIFICATION</w:t>
      </w:r>
      <w:r w:rsidRPr="005B7429">
        <w:rPr>
          <w:lang w:eastAsia="ko-KR"/>
        </w:rPr>
        <w:t xml:space="preserve"> REQUEST message</w:t>
      </w:r>
      <w:r w:rsidRPr="005B7429">
        <w:rPr>
          <w:rFonts w:eastAsia="SimSun"/>
          <w:lang w:eastAsia="zh-CN"/>
        </w:rPr>
        <w:t>, the gNB-DU should consider that the RLC entity indicated by such IE needs to be re-established when the CA-based packet duplication is active</w:t>
      </w:r>
      <w:r w:rsidRPr="005B7429">
        <w:rPr>
          <w:lang w:eastAsia="zh-CN"/>
        </w:rPr>
        <w:t xml:space="preserve">, and the gNB-DU may include the </w:t>
      </w:r>
      <w:r w:rsidRPr="005B7429">
        <w:rPr>
          <w:i/>
          <w:lang w:eastAsia="zh-CN"/>
        </w:rPr>
        <w:t>Associated SCell List</w:t>
      </w:r>
      <w:r w:rsidRPr="005B7429">
        <w:rPr>
          <w:lang w:eastAsia="zh-CN"/>
        </w:rPr>
        <w:t xml:space="preserve"> IE in UE CONTEXT MODIFICATION RESPONSE by containing a list of SCell(s) associated with the RLC entity indicated by the </w:t>
      </w:r>
      <w:r w:rsidRPr="005B7429">
        <w:rPr>
          <w:i/>
          <w:lang w:eastAsia="zh-CN"/>
        </w:rPr>
        <w:t>RLC Failure Indication</w:t>
      </w:r>
      <w:r w:rsidRPr="005B7429">
        <w:rPr>
          <w:lang w:eastAsia="zh-CN"/>
        </w:rPr>
        <w:t xml:space="preserve"> IE.</w:t>
      </w:r>
    </w:p>
    <w:p w14:paraId="6F2D7399"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UE CONTEXT MODIFICATION REQUEST message contains the </w:t>
      </w:r>
      <w:r w:rsidRPr="005B7429">
        <w:rPr>
          <w:i/>
          <w:lang w:eastAsia="ko-KR"/>
        </w:rPr>
        <w:t>RRC-Container</w:t>
      </w:r>
      <w:r w:rsidRPr="005B7429">
        <w:rPr>
          <w:lang w:eastAsia="ko-KR"/>
        </w:rPr>
        <w:t xml:space="preserve"> IE, the gNB-DU shall send the corresponding RRC message to the UE.</w:t>
      </w:r>
      <w:r w:rsidRPr="005B7429">
        <w:rPr>
          <w:lang w:eastAsia="zh-CN"/>
        </w:rPr>
        <w:t xml:space="preserve"> If the </w:t>
      </w:r>
      <w:r w:rsidRPr="005B7429">
        <w:rPr>
          <w:lang w:eastAsia="ko-KR"/>
        </w:rPr>
        <w:t>UE CONTEXT MODIFICATION REQUEST</w:t>
      </w:r>
      <w:r w:rsidRPr="005B7429">
        <w:rPr>
          <w:lang w:eastAsia="zh-CN"/>
        </w:rPr>
        <w:t xml:space="preserve"> message includes </w:t>
      </w:r>
      <w:r w:rsidRPr="005B7429">
        <w:rPr>
          <w:lang w:eastAsia="ko-KR"/>
        </w:rPr>
        <w:t xml:space="preserve">the </w:t>
      </w:r>
      <w:r w:rsidRPr="005B7429">
        <w:rPr>
          <w:i/>
          <w:lang w:eastAsia="ko-KR"/>
        </w:rPr>
        <w:t>Execute Duplication</w:t>
      </w:r>
      <w:r w:rsidRPr="005B7429">
        <w:rPr>
          <w:lang w:eastAsia="ko-KR"/>
        </w:rPr>
        <w:t xml:space="preserve"> IE, the gNB-DU </w:t>
      </w:r>
      <w:r w:rsidRPr="005B7429">
        <w:rPr>
          <w:lang w:eastAsia="zh-CN"/>
        </w:rPr>
        <w:t>shall</w:t>
      </w:r>
      <w:r w:rsidRPr="005B7429">
        <w:rPr>
          <w:lang w:eastAsia="ko-KR"/>
        </w:rPr>
        <w:t xml:space="preserve"> perform CA based duplication</w:t>
      </w:r>
      <w:r w:rsidRPr="005B7429">
        <w:rPr>
          <w:lang w:eastAsia="zh-CN"/>
        </w:rPr>
        <w:t>, if configured,</w:t>
      </w:r>
      <w:r w:rsidRPr="005B7429">
        <w:rPr>
          <w:lang w:eastAsia="ko-KR"/>
        </w:rPr>
        <w:t xml:space="preserve"> for </w:t>
      </w:r>
      <w:r w:rsidRPr="005B7429">
        <w:rPr>
          <w:lang w:eastAsia="zh-CN"/>
        </w:rPr>
        <w:t xml:space="preserve">the SRB for the included </w:t>
      </w:r>
      <w:r w:rsidRPr="005B7429">
        <w:rPr>
          <w:i/>
          <w:lang w:eastAsia="zh-CN"/>
        </w:rPr>
        <w:t>RRC-Container</w:t>
      </w:r>
      <w:r w:rsidRPr="005B7429">
        <w:rPr>
          <w:lang w:eastAsia="zh-CN"/>
        </w:rPr>
        <w:t xml:space="preserve"> IE</w:t>
      </w:r>
      <w:r w:rsidRPr="005B7429">
        <w:rPr>
          <w:lang w:eastAsia="ko-KR"/>
        </w:rPr>
        <w:t>.</w:t>
      </w:r>
    </w:p>
    <w:p w14:paraId="3DB8982A"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UE CONTEXT MODIFICATION REQUEST message contains the </w:t>
      </w:r>
      <w:r w:rsidRPr="005B7429">
        <w:rPr>
          <w:i/>
          <w:lang w:eastAsia="ko-KR"/>
        </w:rPr>
        <w:t>Transmission Action Indicator</w:t>
      </w:r>
      <w:r w:rsidRPr="005B7429">
        <w:rPr>
          <w:lang w:eastAsia="ko-KR"/>
        </w:rPr>
        <w:t xml:space="preserve"> IE, the gNB-DU shall stop or restart (if already stopped) data transmission for the UE, according to the value of this IE. It is up to gNB-DU implementation when to stop or restart the UE scheduling.</w:t>
      </w:r>
    </w:p>
    <w:p w14:paraId="6DB2462B"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For EN-DC operation, if the </w:t>
      </w:r>
      <w:r w:rsidRPr="005B7429">
        <w:rPr>
          <w:rFonts w:eastAsia="Batang"/>
          <w:bCs/>
          <w:i/>
          <w:lang w:eastAsia="ko-KR"/>
        </w:rPr>
        <w:t>DRB to Be Setup List</w:t>
      </w:r>
      <w:r w:rsidRPr="005B7429">
        <w:rPr>
          <w:i/>
          <w:lang w:eastAsia="ko-KR"/>
        </w:rPr>
        <w:t xml:space="preserve"> </w:t>
      </w:r>
      <w:r w:rsidRPr="005B7429">
        <w:rPr>
          <w:lang w:eastAsia="ko-KR"/>
        </w:rPr>
        <w:t xml:space="preserve">IE is present in </w:t>
      </w:r>
      <w:r w:rsidRPr="005B7429">
        <w:rPr>
          <w:lang w:eastAsia="ja-JP"/>
        </w:rPr>
        <w:t xml:space="preserve">the </w:t>
      </w:r>
      <w:r w:rsidRPr="005B7429">
        <w:rPr>
          <w:snapToGrid w:val="0"/>
          <w:lang w:eastAsia="ko-KR"/>
        </w:rPr>
        <w:t>UE CONTEXT MODIFICATION REQUEST</w:t>
      </w:r>
      <w:r w:rsidRPr="005B7429">
        <w:rPr>
          <w:lang w:eastAsia="ko-KR"/>
        </w:rPr>
        <w:t xml:space="preserve"> </w:t>
      </w:r>
      <w:r w:rsidRPr="005B7429">
        <w:rPr>
          <w:lang w:eastAsia="ja-JP"/>
        </w:rPr>
        <w:t>message</w:t>
      </w:r>
      <w:r w:rsidRPr="005B7429">
        <w:rPr>
          <w:lang w:eastAsia="ko-KR"/>
        </w:rPr>
        <w:t xml:space="preserve"> the gNB-CU shall include the</w:t>
      </w:r>
      <w:r w:rsidRPr="005B7429">
        <w:rPr>
          <w:i/>
          <w:lang w:eastAsia="ko-KR"/>
        </w:rPr>
        <w:t xml:space="preserve"> E-UTRAN QoS</w:t>
      </w:r>
      <w:r w:rsidRPr="005B7429">
        <w:rPr>
          <w:lang w:eastAsia="ko-KR"/>
        </w:rPr>
        <w:t xml:space="preserve"> IE. The allocation of resources according to the values of the </w:t>
      </w:r>
      <w:r w:rsidRPr="005B7429">
        <w:rPr>
          <w:i/>
          <w:lang w:eastAsia="ko-KR"/>
        </w:rPr>
        <w:t>Allocation and Retention Priority</w:t>
      </w:r>
      <w:r w:rsidRPr="005B7429">
        <w:rPr>
          <w:lang w:eastAsia="ko-KR"/>
        </w:rPr>
        <w:t xml:space="preserve"> IE included in the </w:t>
      </w:r>
      <w:r w:rsidRPr="005B7429">
        <w:rPr>
          <w:i/>
          <w:lang w:eastAsia="ko-KR"/>
        </w:rPr>
        <w:t>E-UTRAN QoS</w:t>
      </w:r>
      <w:r w:rsidRPr="005B7429">
        <w:rPr>
          <w:lang w:eastAsia="ko-KR"/>
        </w:rPr>
        <w:t xml:space="preserve"> IE shall follow the principles described for the E-RAB Setup procedure in TS 36.413 [15]. For NG-RAN operation, the gNB-CU shall include the </w:t>
      </w:r>
      <w:r w:rsidRPr="005B7429">
        <w:rPr>
          <w:i/>
          <w:lang w:eastAsia="ko-KR"/>
        </w:rPr>
        <w:t>DRB Information</w:t>
      </w:r>
      <w:r w:rsidRPr="005B7429">
        <w:rPr>
          <w:lang w:eastAsia="ko-KR"/>
        </w:rPr>
        <w:t xml:space="preserve"> IE in the UE CONTEXT MODIFICATION REQUEST message.</w:t>
      </w:r>
    </w:p>
    <w:p w14:paraId="6B3AC153" w14:textId="77777777" w:rsidR="005B7429" w:rsidRPr="005B7429" w:rsidRDefault="005B7429" w:rsidP="005B7429">
      <w:pPr>
        <w:overflowPunct w:val="0"/>
        <w:autoSpaceDE w:val="0"/>
        <w:autoSpaceDN w:val="0"/>
        <w:adjustRightInd w:val="0"/>
        <w:textAlignment w:val="baseline"/>
        <w:rPr>
          <w:lang w:eastAsia="ko-KR"/>
        </w:rPr>
      </w:pPr>
      <w:r w:rsidRPr="005B7429">
        <w:rPr>
          <w:lang w:eastAsia="zh-CN"/>
        </w:rPr>
        <w:t>I</w:t>
      </w:r>
      <w:r w:rsidRPr="005B7429">
        <w:rPr>
          <w:lang w:eastAsia="ko-KR"/>
        </w:rPr>
        <w:t xml:space="preserve">f the gNB-CU includes the SMTC information of the measured frequency(ies) in the </w:t>
      </w:r>
      <w:r w:rsidRPr="005B7429">
        <w:rPr>
          <w:i/>
          <w:lang w:eastAsia="ko-KR"/>
        </w:rPr>
        <w:t>MeasurementTimingConfiguration</w:t>
      </w:r>
      <w:r w:rsidRPr="005B7429">
        <w:rPr>
          <w:lang w:eastAsia="ko-KR"/>
        </w:rPr>
        <w:t xml:space="preserve"> IE of the </w:t>
      </w:r>
      <w:r w:rsidRPr="005B7429">
        <w:rPr>
          <w:i/>
          <w:lang w:eastAsia="ko-KR"/>
        </w:rPr>
        <w:t>CU to DU RRC Information</w:t>
      </w:r>
      <w:r w:rsidRPr="005B7429">
        <w:rPr>
          <w:lang w:eastAsia="ko-KR"/>
        </w:rPr>
        <w:t xml:space="preserve"> IE that is included in the UE CONTEXT </w:t>
      </w:r>
      <w:r w:rsidRPr="005B7429">
        <w:rPr>
          <w:lang w:eastAsia="zh-CN"/>
        </w:rPr>
        <w:t>MODIFICATION</w:t>
      </w:r>
      <w:r w:rsidRPr="005B7429">
        <w:rPr>
          <w:lang w:eastAsia="ko-KR"/>
        </w:rPr>
        <w:t xml:space="preserve"> REQUEST message, the gNB-DU shall generate the measurement gaps based on the received SMTC information. Then the gNB-DU shall send the measurement gaps information to the gNB-CU in the </w:t>
      </w:r>
      <w:r w:rsidRPr="005B7429">
        <w:rPr>
          <w:i/>
          <w:lang w:eastAsia="ko-KR"/>
        </w:rPr>
        <w:t>MeasGapConfig</w:t>
      </w:r>
      <w:r w:rsidRPr="005B7429">
        <w:rPr>
          <w:lang w:eastAsia="ko-KR"/>
        </w:rPr>
        <w:t xml:space="preserve"> IE of the </w:t>
      </w:r>
      <w:r w:rsidRPr="005B7429">
        <w:rPr>
          <w:i/>
          <w:lang w:eastAsia="ko-KR"/>
        </w:rPr>
        <w:t>DU to CU RRC Information</w:t>
      </w:r>
      <w:r w:rsidRPr="005B7429">
        <w:rPr>
          <w:lang w:eastAsia="ko-KR"/>
        </w:rPr>
        <w:t xml:space="preserve"> IE that is included in the UE CONTEXT </w:t>
      </w:r>
      <w:r w:rsidRPr="005B7429">
        <w:rPr>
          <w:lang w:eastAsia="zh-CN"/>
        </w:rPr>
        <w:t>MODIFICATION</w:t>
      </w:r>
      <w:r w:rsidRPr="005B7429">
        <w:rPr>
          <w:lang w:eastAsia="ko-KR"/>
        </w:rPr>
        <w:t xml:space="preserve"> RESPONSE message.</w:t>
      </w:r>
    </w:p>
    <w:p w14:paraId="481787F6"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ko-KR"/>
        </w:rPr>
        <w:t>MeasConfig</w:t>
      </w:r>
      <w:r w:rsidRPr="005B7429">
        <w:rPr>
          <w:lang w:eastAsia="ko-KR"/>
        </w:rPr>
        <w:t xml:space="preserve"> IE is included in the </w:t>
      </w:r>
      <w:r w:rsidRPr="005B7429">
        <w:rPr>
          <w:i/>
          <w:iCs/>
          <w:lang w:eastAsia="ko-KR"/>
        </w:rPr>
        <w:t>CU to DU RRC Information</w:t>
      </w:r>
      <w:r w:rsidRPr="005B7429">
        <w:rPr>
          <w:lang w:eastAsia="ko-KR"/>
        </w:rPr>
        <w:t xml:space="preserve"> IE in the UE CONTEXT MODIFICATION REQUEST message, the gNB-DU shall deduce that changes to the measurements’ configuration need to be applied. </w:t>
      </w:r>
      <w:r w:rsidRPr="005B7429">
        <w:rPr>
          <w:rFonts w:hint="eastAsia"/>
          <w:lang w:val="en-US" w:eastAsia="zh-CN"/>
        </w:rPr>
        <w:t>T</w:t>
      </w:r>
      <w:r w:rsidRPr="005B7429">
        <w:rPr>
          <w:lang w:eastAsia="ko-KR"/>
        </w:rPr>
        <w:t xml:space="preserve">he gNB-DU shall take the received info, e.g. the </w:t>
      </w:r>
      <w:r w:rsidRPr="005B7429">
        <w:rPr>
          <w:i/>
          <w:iCs/>
          <w:lang w:eastAsia="ko-KR"/>
        </w:rPr>
        <w:t>measObjectToAddModList</w:t>
      </w:r>
      <w:r w:rsidRPr="005B7429">
        <w:rPr>
          <w:iCs/>
          <w:lang w:eastAsia="ko-KR"/>
        </w:rPr>
        <w:t xml:space="preserve"> IE</w:t>
      </w:r>
      <w:r w:rsidRPr="005B7429">
        <w:rPr>
          <w:rFonts w:hint="eastAsia"/>
          <w:iCs/>
          <w:lang w:val="en-US" w:eastAsia="zh-CN"/>
        </w:rPr>
        <w:t>, and/or</w:t>
      </w:r>
      <w:r w:rsidRPr="005B7429">
        <w:rPr>
          <w:iCs/>
          <w:lang w:eastAsia="ko-KR"/>
        </w:rPr>
        <w:t xml:space="preserve"> the </w:t>
      </w:r>
      <w:r w:rsidRPr="005B7429">
        <w:rPr>
          <w:i/>
          <w:iCs/>
          <w:lang w:eastAsia="ko-KR"/>
        </w:rPr>
        <w:t xml:space="preserve">measObjectToRemoveList </w:t>
      </w:r>
      <w:r w:rsidRPr="005B7429">
        <w:rPr>
          <w:lang w:eastAsia="ko-KR"/>
        </w:rPr>
        <w:t>IE into account,</w:t>
      </w:r>
      <w:r w:rsidRPr="005B7429">
        <w:rPr>
          <w:iCs/>
          <w:lang w:eastAsia="ko-KR"/>
        </w:rPr>
        <w:t xml:space="preserve"> when generating measurement gap and when deciding if a measurement gap is needed or not.</w:t>
      </w:r>
      <w:r w:rsidRPr="005B7429">
        <w:rPr>
          <w:lang w:eastAsia="ko-KR"/>
        </w:rPr>
        <w:t xml:space="preserve"> </w:t>
      </w:r>
    </w:p>
    <w:p w14:paraId="49C7B71E" w14:textId="77777777" w:rsidR="005B7429" w:rsidRPr="005B7429" w:rsidRDefault="005B7429" w:rsidP="005B7429">
      <w:pPr>
        <w:overflowPunct w:val="0"/>
        <w:autoSpaceDE w:val="0"/>
        <w:autoSpaceDN w:val="0"/>
        <w:adjustRightInd w:val="0"/>
        <w:textAlignment w:val="baseline"/>
        <w:rPr>
          <w:lang w:eastAsia="zh-CN"/>
        </w:rPr>
      </w:pPr>
      <w:r w:rsidRPr="005B7429">
        <w:rPr>
          <w:rFonts w:cs="Calibri"/>
          <w:sz w:val="18"/>
          <w:szCs w:val="24"/>
          <w:lang w:eastAsia="ko-KR"/>
        </w:rPr>
        <w:t>For DC operation,</w:t>
      </w:r>
      <w:r w:rsidRPr="005B7429">
        <w:rPr>
          <w:rFonts w:cs="Calibri" w:hint="eastAsia"/>
          <w:sz w:val="18"/>
          <w:szCs w:val="24"/>
          <w:lang w:eastAsia="zh-CN"/>
        </w:rPr>
        <w:t xml:space="preserve"> i</w:t>
      </w:r>
      <w:r w:rsidRPr="005B7429">
        <w:rPr>
          <w:lang w:eastAsia="ko-KR"/>
        </w:rPr>
        <w:t xml:space="preserve">f the gNB-CU includes the </w:t>
      </w:r>
      <w:r w:rsidRPr="005B7429">
        <w:rPr>
          <w:rFonts w:hint="eastAsia"/>
          <w:i/>
          <w:lang w:eastAsia="zh-CN"/>
        </w:rPr>
        <w:t>CG-Config</w:t>
      </w:r>
      <w:r w:rsidRPr="005B7429">
        <w:rPr>
          <w:rFonts w:hint="eastAsia"/>
          <w:lang w:eastAsia="zh-CN"/>
        </w:rPr>
        <w:t xml:space="preserve"> IE</w:t>
      </w:r>
      <w:r w:rsidRPr="005B7429">
        <w:rPr>
          <w:lang w:eastAsia="ko-KR"/>
        </w:rPr>
        <w:t xml:space="preserve"> in the </w:t>
      </w:r>
      <w:r w:rsidRPr="005B7429">
        <w:rPr>
          <w:i/>
          <w:lang w:eastAsia="ko-KR"/>
        </w:rPr>
        <w:t>CU to DU RRC Information</w:t>
      </w:r>
      <w:r w:rsidRPr="005B7429">
        <w:rPr>
          <w:lang w:eastAsia="ko-KR"/>
        </w:rPr>
        <w:t xml:space="preserve"> IE that is included in the UE CONTEXT </w:t>
      </w:r>
      <w:r w:rsidRPr="005B7429">
        <w:rPr>
          <w:lang w:eastAsia="zh-CN"/>
        </w:rPr>
        <w:t>MODIFICATION</w:t>
      </w:r>
      <w:r w:rsidRPr="005B7429">
        <w:rPr>
          <w:lang w:eastAsia="ko-KR"/>
        </w:rPr>
        <w:t xml:space="preserve"> REQUEST message</w:t>
      </w:r>
      <w:r w:rsidRPr="005B7429">
        <w:rPr>
          <w:rFonts w:hint="eastAsia"/>
          <w:lang w:eastAsia="zh-CN"/>
        </w:rPr>
        <w:t>,</w:t>
      </w:r>
      <w:r w:rsidRPr="005B7429">
        <w:rPr>
          <w:lang w:eastAsia="ko-KR"/>
        </w:rPr>
        <w:t xml:space="preserve"> the gNB-DU </w:t>
      </w:r>
      <w:r w:rsidRPr="005B7429">
        <w:rPr>
          <w:rFonts w:hint="eastAsia"/>
          <w:lang w:eastAsia="ko-KR"/>
        </w:rPr>
        <w:t>may initiate low layer parameters coordination taking this information into account</w:t>
      </w:r>
      <w:r w:rsidRPr="005B7429">
        <w:rPr>
          <w:rFonts w:hint="eastAsia"/>
          <w:lang w:eastAsia="zh-CN"/>
        </w:rPr>
        <w:t>.</w:t>
      </w:r>
    </w:p>
    <w:p w14:paraId="0DC8D012"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For sidelink operation, the </w:t>
      </w:r>
      <w:r w:rsidRPr="005B7429">
        <w:rPr>
          <w:i/>
          <w:lang w:eastAsia="ko-KR"/>
        </w:rPr>
        <w:t>CG-ConfigInfo</w:t>
      </w:r>
      <w:r w:rsidRPr="005B7429">
        <w:rPr>
          <w:lang w:eastAsia="ko-KR"/>
        </w:rPr>
        <w:t xml:space="preserve"> IE shall be included in the </w:t>
      </w:r>
      <w:r w:rsidRPr="005B7429">
        <w:rPr>
          <w:i/>
          <w:lang w:eastAsia="ko-KR"/>
        </w:rPr>
        <w:t>CU to DU RRC Information</w:t>
      </w:r>
      <w:r w:rsidRPr="005B7429">
        <w:rPr>
          <w:lang w:eastAsia="ko-KR"/>
        </w:rPr>
        <w:t xml:space="preserve"> IE if the gNB-CU receives sidelink related UE information from UE. If the </w:t>
      </w:r>
      <w:r w:rsidRPr="005B7429">
        <w:rPr>
          <w:i/>
          <w:lang w:eastAsia="ko-KR"/>
        </w:rPr>
        <w:t xml:space="preserve">CG-ConfigInfo </w:t>
      </w:r>
      <w:r w:rsidRPr="005B7429">
        <w:rPr>
          <w:lang w:eastAsia="ko-KR"/>
        </w:rPr>
        <w:t xml:space="preserve">IE is included in the UE CONTEXT </w:t>
      </w:r>
      <w:r w:rsidRPr="005B7429">
        <w:rPr>
          <w:lang w:eastAsia="zh-CN"/>
        </w:rPr>
        <w:t>MODIFICATION</w:t>
      </w:r>
      <w:r w:rsidRPr="005B7429">
        <w:rPr>
          <w:lang w:eastAsia="ko-KR"/>
        </w:rPr>
        <w:t xml:space="preserve"> REQUEST message, the gNB-DU shall regard it as an indication of V2X sidelink information as defined in TS 38.331 [8].</w:t>
      </w:r>
    </w:p>
    <w:p w14:paraId="6BE2F1AB"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For EN-DC operation, if the gNB-CU includes the </w:t>
      </w:r>
      <w:r w:rsidRPr="005B7429">
        <w:rPr>
          <w:i/>
          <w:lang w:eastAsia="ko-KR"/>
        </w:rPr>
        <w:t xml:space="preserve">Resource Coordination Transfer Information </w:t>
      </w:r>
      <w:r w:rsidRPr="005B7429">
        <w:rPr>
          <w:lang w:eastAsia="ko-KR"/>
        </w:rPr>
        <w:t xml:space="preserve">IE in </w:t>
      </w:r>
      <w:r w:rsidRPr="005B7429">
        <w:rPr>
          <w:lang w:eastAsia="ja-JP"/>
        </w:rPr>
        <w:t xml:space="preserve">the </w:t>
      </w:r>
      <w:r w:rsidRPr="005B7429">
        <w:rPr>
          <w:snapToGrid w:val="0"/>
          <w:lang w:eastAsia="ko-KR"/>
        </w:rPr>
        <w:t>UE CONTEXT MODIFICATION REQUEST</w:t>
      </w:r>
      <w:r w:rsidRPr="005B7429">
        <w:rPr>
          <w:lang w:eastAsia="ko-KR"/>
        </w:rPr>
        <w:t xml:space="preserve"> </w:t>
      </w:r>
      <w:r w:rsidRPr="005B7429">
        <w:rPr>
          <w:lang w:eastAsia="ja-JP"/>
        </w:rPr>
        <w:t>message</w:t>
      </w:r>
      <w:r w:rsidRPr="005B7429">
        <w:rPr>
          <w:lang w:eastAsia="ko-KR"/>
        </w:rPr>
        <w:t xml:space="preserve">, the gNB-DU shall, if supported, use it for </w:t>
      </w:r>
      <w:r w:rsidRPr="005B7429">
        <w:rPr>
          <w:snapToGrid w:val="0"/>
          <w:lang w:eastAsia="ko-KR"/>
        </w:rPr>
        <w:t>the purpose of</w:t>
      </w:r>
      <w:r w:rsidRPr="005B7429">
        <w:rPr>
          <w:lang w:eastAsia="ko-KR"/>
        </w:rPr>
        <w:t xml:space="preserve"> resource coordination. If the gNB-CU received the MeNB Resource Coordination Information as defined in TS 36.423 [9], after completion of UE Context Setup procedures, the gNB-CU shall transparently transfer it to the gNB-DU via the </w:t>
      </w:r>
      <w:r w:rsidRPr="005B7429">
        <w:rPr>
          <w:i/>
          <w:lang w:eastAsia="ko-KR"/>
        </w:rPr>
        <w:t>Resource Coordination Transfer Container</w:t>
      </w:r>
      <w:r w:rsidRPr="005B7429">
        <w:rPr>
          <w:lang w:eastAsia="ko-KR"/>
        </w:rPr>
        <w:t xml:space="preserve"> IE in the UE CONTEXT MODIFICATION REQUEST message. The gNB-DU shall use the information received in the </w:t>
      </w:r>
      <w:r w:rsidRPr="005B7429">
        <w:rPr>
          <w:i/>
          <w:lang w:eastAsia="ko-KR"/>
        </w:rPr>
        <w:t xml:space="preserve">Resource Coordination Transfer Container </w:t>
      </w:r>
      <w:r w:rsidRPr="005B7429">
        <w:rPr>
          <w:lang w:eastAsia="ko-KR"/>
        </w:rPr>
        <w:t xml:space="preserve">IE for reception of MeNB Resource Coordination Information at the gNB acting as secondary node as described in TS 36.423 [9]. If the </w:t>
      </w:r>
      <w:r w:rsidRPr="005B7429">
        <w:rPr>
          <w:i/>
          <w:lang w:eastAsia="ko-KR"/>
        </w:rPr>
        <w:t>Resource Coordination E-UTRA Cell Information</w:t>
      </w:r>
      <w:r w:rsidRPr="005B7429">
        <w:rPr>
          <w:lang w:eastAsia="ko-KR"/>
        </w:rPr>
        <w:t xml:space="preserve"> IE is included in the </w:t>
      </w:r>
      <w:r w:rsidRPr="005B7429">
        <w:rPr>
          <w:i/>
          <w:lang w:eastAsia="ko-KR"/>
        </w:rPr>
        <w:t xml:space="preserve">Resource Coordination Transfer Information </w:t>
      </w:r>
      <w:r w:rsidRPr="005B7429">
        <w:rPr>
          <w:lang w:eastAsia="ko-KR"/>
        </w:rPr>
        <w:t>IE, the gNB-</w:t>
      </w:r>
      <w:r w:rsidRPr="005B7429">
        <w:rPr>
          <w:lang w:eastAsia="ko-KR"/>
        </w:rPr>
        <w:lastRenderedPageBreak/>
        <w:t xml:space="preserve">DU shall store the information replacing previously received information for the same E-UTRA cell, and use the stored information for </w:t>
      </w:r>
      <w:r w:rsidRPr="005B7429">
        <w:rPr>
          <w:snapToGrid w:val="0"/>
          <w:lang w:eastAsia="ko-KR"/>
        </w:rPr>
        <w:t>the purpose of</w:t>
      </w:r>
      <w:r w:rsidRPr="005B7429">
        <w:rPr>
          <w:lang w:eastAsia="ko-KR"/>
        </w:rPr>
        <w:t xml:space="preserve"> resource coordination. If the </w:t>
      </w:r>
      <w:r w:rsidRPr="005B7429">
        <w:rPr>
          <w:i/>
          <w:lang w:eastAsia="ko-KR"/>
        </w:rPr>
        <w:t>Ignore PRACH Configuration</w:t>
      </w:r>
      <w:r w:rsidRPr="005B7429">
        <w:rPr>
          <w:lang w:eastAsia="ko-KR"/>
        </w:rPr>
        <w:t xml:space="preserve"> IE is present and set to "true" the </w:t>
      </w:r>
      <w:r w:rsidRPr="005B7429">
        <w:rPr>
          <w:i/>
          <w:lang w:eastAsia="ko-KR"/>
        </w:rPr>
        <w:t>E-UTRA PRACH Configuration</w:t>
      </w:r>
      <w:r w:rsidRPr="005B7429">
        <w:rPr>
          <w:lang w:eastAsia="ko-KR"/>
        </w:rPr>
        <w:t xml:space="preserve"> IE in the UE CONTEXT MODIFICATION REQUEST message shall be ignored.</w:t>
      </w:r>
    </w:p>
    <w:p w14:paraId="7C5E109F" w14:textId="77777777" w:rsidR="005B7429" w:rsidRPr="005B7429" w:rsidRDefault="005B7429" w:rsidP="005B7429">
      <w:pPr>
        <w:overflowPunct w:val="0"/>
        <w:autoSpaceDE w:val="0"/>
        <w:autoSpaceDN w:val="0"/>
        <w:adjustRightInd w:val="0"/>
        <w:spacing w:after="120"/>
        <w:jc w:val="both"/>
        <w:textAlignment w:val="baseline"/>
        <w:rPr>
          <w:lang w:eastAsia="zh-CN"/>
        </w:rPr>
      </w:pPr>
      <w:r w:rsidRPr="005B7429">
        <w:rPr>
          <w:lang w:eastAsia="ko-KR"/>
        </w:rPr>
        <w:t xml:space="preserve">For NGEN-DC or NE-DC operation, if the gNB-CU includes the </w:t>
      </w:r>
      <w:r w:rsidRPr="005B7429">
        <w:rPr>
          <w:i/>
          <w:lang w:eastAsia="ko-KR"/>
        </w:rPr>
        <w:t xml:space="preserve">Resource Coordination Transfer Information </w:t>
      </w:r>
      <w:r w:rsidRPr="005B7429">
        <w:rPr>
          <w:lang w:eastAsia="ko-KR"/>
        </w:rPr>
        <w:t xml:space="preserve">IE in the UE CONTEXT MODIFICATION REQUEST message, the gNB-DU shall, if supported, use it for </w:t>
      </w:r>
      <w:r w:rsidRPr="005B7429">
        <w:rPr>
          <w:snapToGrid w:val="0"/>
          <w:lang w:eastAsia="ko-KR"/>
        </w:rPr>
        <w:t>the purpose of</w:t>
      </w:r>
      <w:r w:rsidRPr="005B7429">
        <w:rPr>
          <w:lang w:eastAsia="ko-KR"/>
        </w:rPr>
        <w:t xml:space="preserve"> resource coordination. If the gNB-CU received the MR-DC Resource Coordination Information as defined in TS 38.423 [28], after completion of UE Context Setup procedures, the gNB-CU shall transparently transfer it to the gNB-DU via the </w:t>
      </w:r>
      <w:r w:rsidRPr="005B7429">
        <w:rPr>
          <w:i/>
          <w:lang w:eastAsia="ko-KR"/>
        </w:rPr>
        <w:t>Resource Coordination Transfer Container</w:t>
      </w:r>
      <w:r w:rsidRPr="005B7429">
        <w:rPr>
          <w:lang w:eastAsia="ko-KR"/>
        </w:rPr>
        <w:t xml:space="preserve"> IE in the UE CONTEXT MODIFICATION REQUEST message. The gNB-DU shall use the information received in the </w:t>
      </w:r>
      <w:r w:rsidRPr="005B7429">
        <w:rPr>
          <w:i/>
          <w:lang w:eastAsia="ko-KR"/>
        </w:rPr>
        <w:t>Resource Coordination Transfer Container</w:t>
      </w:r>
      <w:r w:rsidRPr="005B7429">
        <w:rPr>
          <w:lang w:eastAsia="ko-KR"/>
        </w:rPr>
        <w:t xml:space="preserve"> IE for reception of MR-DC Resource Coordination Information at the gNB as described in TS 38.423 [28].</w:t>
      </w:r>
    </w:p>
    <w:p w14:paraId="3FB0AC5B" w14:textId="77777777" w:rsidR="005B7429" w:rsidRPr="005B7429" w:rsidRDefault="005B7429" w:rsidP="005B7429">
      <w:pPr>
        <w:overflowPunct w:val="0"/>
        <w:autoSpaceDE w:val="0"/>
        <w:autoSpaceDN w:val="0"/>
        <w:adjustRightInd w:val="0"/>
        <w:spacing w:after="120"/>
        <w:jc w:val="both"/>
        <w:textAlignment w:val="baseline"/>
        <w:rPr>
          <w:lang w:eastAsia="zh-CN"/>
        </w:rPr>
      </w:pPr>
      <w:r w:rsidRPr="005B7429">
        <w:rPr>
          <w:lang w:eastAsia="zh-CN"/>
        </w:rPr>
        <w:t xml:space="preserve">For EN-DC operation, and if the </w:t>
      </w:r>
      <w:r w:rsidRPr="005B7429">
        <w:rPr>
          <w:i/>
          <w:iCs/>
          <w:lang w:eastAsia="zh-CN"/>
        </w:rPr>
        <w:t>Subscriber Profile ID</w:t>
      </w:r>
      <w:r w:rsidRPr="005B7429">
        <w:rPr>
          <w:lang w:eastAsia="zh-CN"/>
        </w:rPr>
        <w:t xml:space="preserve"> </w:t>
      </w:r>
      <w:r w:rsidRPr="005B7429">
        <w:rPr>
          <w:i/>
          <w:lang w:eastAsia="zh-CN"/>
        </w:rPr>
        <w:t xml:space="preserve">for RAT/Frequency priority </w:t>
      </w:r>
      <w:r w:rsidRPr="005B7429">
        <w:rPr>
          <w:lang w:eastAsia="zh-CN"/>
        </w:rPr>
        <w:t xml:space="preserve">IE is received from an MeNB, the UE CONTEXT MODIFICTION REQUEST message shall contain the </w:t>
      </w:r>
      <w:r w:rsidRPr="005B7429">
        <w:rPr>
          <w:i/>
          <w:iCs/>
          <w:lang w:eastAsia="zh-CN"/>
        </w:rPr>
        <w:t>Subscriber Profile ID</w:t>
      </w:r>
      <w:r w:rsidRPr="005B7429">
        <w:rPr>
          <w:lang w:eastAsia="zh-CN"/>
        </w:rPr>
        <w:t xml:space="preserve"> </w:t>
      </w:r>
      <w:r w:rsidRPr="005B7429">
        <w:rPr>
          <w:i/>
          <w:lang w:eastAsia="zh-CN"/>
        </w:rPr>
        <w:t xml:space="preserve">for RAT/Frequency priority </w:t>
      </w:r>
      <w:r w:rsidRPr="005B7429">
        <w:rPr>
          <w:lang w:eastAsia="zh-CN"/>
        </w:rPr>
        <w:t xml:space="preserve">IE. If the </w:t>
      </w:r>
      <w:r w:rsidRPr="005B7429">
        <w:rPr>
          <w:i/>
          <w:lang w:eastAsia="ko-KR"/>
        </w:rPr>
        <w:t>Additional RRM Policy Index</w:t>
      </w:r>
      <w:r w:rsidRPr="005B7429">
        <w:rPr>
          <w:lang w:eastAsia="zh-CN"/>
        </w:rPr>
        <w:t xml:space="preserve"> IE is received from an MeNB, the UE CONTEXT MODIFICATION REQUEST message shall , if supported, contain the </w:t>
      </w:r>
      <w:r w:rsidRPr="005B7429">
        <w:rPr>
          <w:i/>
          <w:lang w:eastAsia="ko-KR"/>
        </w:rPr>
        <w:t>Additional RRM Policy Index</w:t>
      </w:r>
      <w:r w:rsidRPr="005B7429">
        <w:rPr>
          <w:lang w:eastAsia="zh-CN"/>
        </w:rPr>
        <w:t xml:space="preserve"> IE. The gNB-DU shall store the received Subscriber Profile ID for RAT/Frequency priority in the UE context and use it as defined in TS 36.300 [20]. The gNB-DU shall, if supported, store the received </w:t>
      </w:r>
      <w:r w:rsidRPr="005B7429">
        <w:rPr>
          <w:lang w:eastAsia="ko-KR"/>
        </w:rPr>
        <w:t>Additional RRM Policy Index</w:t>
      </w:r>
      <w:r w:rsidRPr="005B7429">
        <w:rPr>
          <w:lang w:eastAsia="zh-CN"/>
        </w:rPr>
        <w:t xml:space="preserve"> in the UE context and use it as defined in TS 36.300 [20].</w:t>
      </w:r>
    </w:p>
    <w:p w14:paraId="77D0FDFD" w14:textId="77777777" w:rsidR="005B7429" w:rsidRPr="005B7429" w:rsidRDefault="005B7429" w:rsidP="005B7429">
      <w:pPr>
        <w:overflowPunct w:val="0"/>
        <w:autoSpaceDE w:val="0"/>
        <w:autoSpaceDN w:val="0"/>
        <w:adjustRightInd w:val="0"/>
        <w:textAlignment w:val="baseline"/>
        <w:rPr>
          <w:snapToGrid w:val="0"/>
          <w:lang w:eastAsia="zh-CN"/>
        </w:rPr>
      </w:pPr>
      <w:r w:rsidRPr="005B7429">
        <w:rPr>
          <w:lang w:eastAsia="zh-CN"/>
        </w:rPr>
        <w:t xml:space="preserve">If the </w:t>
      </w:r>
      <w:r w:rsidRPr="005B7429">
        <w:rPr>
          <w:i/>
          <w:lang w:eastAsia="zh-CN"/>
        </w:rPr>
        <w:t xml:space="preserve">Index to RAT/Frequency Selection Priority </w:t>
      </w:r>
      <w:r w:rsidRPr="005B7429">
        <w:rPr>
          <w:lang w:eastAsia="zh-CN"/>
        </w:rPr>
        <w:t xml:space="preserve">IE is modified at the gNB-CU, the </w:t>
      </w:r>
      <w:r w:rsidRPr="005B7429">
        <w:rPr>
          <w:i/>
          <w:lang w:eastAsia="zh-CN"/>
        </w:rPr>
        <w:t xml:space="preserve">Index to RAT/Frequency Selection Priority </w:t>
      </w:r>
      <w:r w:rsidRPr="005B7429">
        <w:rPr>
          <w:lang w:eastAsia="zh-CN"/>
        </w:rPr>
        <w:t xml:space="preserve">IE shall be included in the </w:t>
      </w:r>
      <w:r w:rsidRPr="005B7429">
        <w:rPr>
          <w:lang w:eastAsia="ko-KR"/>
        </w:rPr>
        <w:t xml:space="preserve">UE CONTEXT MODIFICATION REQUEST. The gNB-DU </w:t>
      </w:r>
      <w:r w:rsidRPr="005B7429">
        <w:rPr>
          <w:snapToGrid w:val="0"/>
          <w:lang w:eastAsia="zh-CN"/>
        </w:rPr>
        <w:t>may use it for RRM purposes.</w:t>
      </w:r>
    </w:p>
    <w:p w14:paraId="27ACD86F" w14:textId="77777777" w:rsidR="005B7429" w:rsidRPr="005B7429" w:rsidRDefault="005B7429" w:rsidP="005B7429">
      <w:pPr>
        <w:overflowPunct w:val="0"/>
        <w:autoSpaceDE w:val="0"/>
        <w:autoSpaceDN w:val="0"/>
        <w:adjustRightInd w:val="0"/>
        <w:textAlignment w:val="baseline"/>
        <w:rPr>
          <w:snapToGrid w:val="0"/>
          <w:lang w:eastAsia="zh-CN"/>
        </w:rPr>
      </w:pPr>
      <w:r w:rsidRPr="005B7429">
        <w:rPr>
          <w:snapToGrid w:val="0"/>
          <w:lang w:eastAsia="zh-CN"/>
        </w:rPr>
        <w:t xml:space="preserve">If the UE CONTEXT MODIFICATION REQUEST message contains the </w:t>
      </w:r>
      <w:r w:rsidRPr="005B7429">
        <w:rPr>
          <w:i/>
          <w:snapToGrid w:val="0"/>
          <w:lang w:eastAsia="zh-CN"/>
        </w:rPr>
        <w:t>Uplink TxDirectCurrentList Information</w:t>
      </w:r>
      <w:r w:rsidRPr="005B7429">
        <w:rPr>
          <w:snapToGrid w:val="0"/>
          <w:lang w:eastAsia="zh-CN"/>
        </w:rPr>
        <w:t xml:space="preserve"> IE, the gNB-DU may take that into account when selecting L1 configuration.</w:t>
      </w:r>
    </w:p>
    <w:p w14:paraId="2CF7E82D"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The </w:t>
      </w:r>
      <w:r w:rsidRPr="005B7429">
        <w:rPr>
          <w:i/>
          <w:lang w:eastAsia="ko-KR"/>
        </w:rPr>
        <w:t>UEAssistanceInformation</w:t>
      </w:r>
      <w:r w:rsidRPr="005B7429">
        <w:rPr>
          <w:lang w:eastAsia="ko-KR"/>
        </w:rPr>
        <w:t xml:space="preserve"> IE shall be included in </w:t>
      </w:r>
      <w:r w:rsidRPr="005B7429">
        <w:rPr>
          <w:i/>
          <w:lang w:eastAsia="ko-KR"/>
        </w:rPr>
        <w:t>CU to DU RRC Information</w:t>
      </w:r>
      <w:r w:rsidRPr="005B7429">
        <w:rPr>
          <w:lang w:eastAsia="ko-KR"/>
        </w:rPr>
        <w:t xml:space="preserve"> IE in the UE CONTEXT MODIFICATION REQUEST message if the gNB-CU received this IE from the UE; if the </w:t>
      </w:r>
      <w:r w:rsidRPr="005B7429">
        <w:rPr>
          <w:i/>
          <w:lang w:eastAsia="ko-KR"/>
        </w:rPr>
        <w:t>UEAssistanceInformation</w:t>
      </w:r>
      <w:r w:rsidRPr="005B7429">
        <w:rPr>
          <w:lang w:eastAsia="ko-KR"/>
        </w:rPr>
        <w:t xml:space="preserve"> IE is included in the </w:t>
      </w:r>
      <w:r w:rsidRPr="005B7429">
        <w:rPr>
          <w:i/>
          <w:lang w:eastAsia="ko-KR"/>
        </w:rPr>
        <w:t>CU to DU RRC Information</w:t>
      </w:r>
      <w:r w:rsidRPr="005B7429">
        <w:rPr>
          <w:lang w:eastAsia="ko-KR"/>
        </w:rPr>
        <w:t xml:space="preserve"> IE in the UE CONTEXT MODIFICATION REQUEST message, the gNB-DU shall, if supported, take it into account when configuring resources for the UE.</w:t>
      </w:r>
    </w:p>
    <w:p w14:paraId="3D92D59F" w14:textId="77777777" w:rsidR="005B7429" w:rsidRPr="005B7429" w:rsidRDefault="005B7429" w:rsidP="005B7429">
      <w:pPr>
        <w:overflowPunct w:val="0"/>
        <w:autoSpaceDE w:val="0"/>
        <w:autoSpaceDN w:val="0"/>
        <w:adjustRightInd w:val="0"/>
        <w:textAlignment w:val="baseline"/>
        <w:rPr>
          <w:snapToGrid w:val="0"/>
          <w:lang w:eastAsia="zh-CN"/>
        </w:rPr>
      </w:pPr>
      <w:r w:rsidRPr="005B7429">
        <w:rPr>
          <w:lang w:eastAsia="ko-KR"/>
        </w:rPr>
        <w:t xml:space="preserve">The </w:t>
      </w:r>
      <w:r w:rsidRPr="005B7429">
        <w:rPr>
          <w:i/>
          <w:lang w:eastAsia="ko-KR"/>
        </w:rPr>
        <w:t>UEAssistanceInformationEUTRA</w:t>
      </w:r>
      <w:r w:rsidRPr="005B7429">
        <w:rPr>
          <w:lang w:eastAsia="ko-KR"/>
        </w:rPr>
        <w:t xml:space="preserve"> IE shall be included in </w:t>
      </w:r>
      <w:r w:rsidRPr="005B7429">
        <w:rPr>
          <w:i/>
          <w:lang w:eastAsia="ko-KR"/>
        </w:rPr>
        <w:t>CU to DU RRC Information</w:t>
      </w:r>
      <w:r w:rsidRPr="005B7429">
        <w:rPr>
          <w:lang w:eastAsia="ko-KR"/>
        </w:rPr>
        <w:t xml:space="preserve"> IE in the UE CONTEXT MODIFICATION REQUEST message if the gNB-CU received this IE from the UE; if the </w:t>
      </w:r>
      <w:r w:rsidRPr="005B7429">
        <w:rPr>
          <w:i/>
          <w:lang w:eastAsia="ko-KR"/>
        </w:rPr>
        <w:t>UEAssistanceInformationEUTRA</w:t>
      </w:r>
      <w:r w:rsidRPr="005B7429">
        <w:rPr>
          <w:lang w:eastAsia="ko-KR"/>
        </w:rPr>
        <w:t xml:space="preserve"> IE is included in the </w:t>
      </w:r>
      <w:r w:rsidRPr="005B7429">
        <w:rPr>
          <w:i/>
          <w:lang w:eastAsia="ko-KR"/>
        </w:rPr>
        <w:t>CU to DU RRC Information</w:t>
      </w:r>
      <w:r w:rsidRPr="005B7429">
        <w:rPr>
          <w:lang w:eastAsia="ko-KR"/>
        </w:rPr>
        <w:t xml:space="preserve"> IE in the UE CONTEXT MODIFICATION REQUEST message, the gNB-DU shall, if supported, take it into account when configuring LTE sidelink resources for the UE.</w:t>
      </w:r>
    </w:p>
    <w:p w14:paraId="451A1558"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The gNB-DU shall report to the gNB-CU, in the UE CONTEXT MODIFICATION RESPONSE message, the result for all the requested or modified DRBs, SRBs, BH RLC Channels, Uu </w:t>
      </w:r>
      <w:r w:rsidRPr="005B7429">
        <w:rPr>
          <w:rFonts w:eastAsia="Cambria Math"/>
          <w:lang w:eastAsia="ko-KR"/>
        </w:rPr>
        <w:t xml:space="preserve">Relay </w:t>
      </w:r>
      <w:r w:rsidRPr="005B7429">
        <w:rPr>
          <w:lang w:eastAsia="ko-KR"/>
        </w:rPr>
        <w:t xml:space="preserve">RLC channels, PC5 </w:t>
      </w:r>
      <w:r w:rsidRPr="005B7429">
        <w:rPr>
          <w:rFonts w:eastAsia="Cambria Math"/>
          <w:lang w:eastAsia="ko-KR"/>
        </w:rPr>
        <w:t xml:space="preserve">Relay </w:t>
      </w:r>
      <w:r w:rsidRPr="005B7429">
        <w:rPr>
          <w:lang w:eastAsia="ko-KR"/>
        </w:rPr>
        <w:t>RLC channels, and SL DRBs in the following way:</w:t>
      </w:r>
    </w:p>
    <w:p w14:paraId="14B1AFFB"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DRBs which are successfully established shall be included in the </w:t>
      </w:r>
      <w:r w:rsidRPr="005B7429">
        <w:rPr>
          <w:i/>
          <w:lang w:eastAsia="ko-KR"/>
        </w:rPr>
        <w:t>DRB Setup List</w:t>
      </w:r>
      <w:r w:rsidRPr="005B7429">
        <w:rPr>
          <w:lang w:eastAsia="ko-KR"/>
        </w:rPr>
        <w:t xml:space="preserve"> IE;</w:t>
      </w:r>
    </w:p>
    <w:p w14:paraId="7FB8EFF2"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DRBs which failed to be established shall be included in the </w:t>
      </w:r>
      <w:r w:rsidRPr="005B7429">
        <w:rPr>
          <w:i/>
          <w:lang w:eastAsia="ko-KR"/>
        </w:rPr>
        <w:t>DRB Failed to be Setup List</w:t>
      </w:r>
      <w:r w:rsidRPr="005B7429">
        <w:rPr>
          <w:lang w:eastAsia="ko-KR"/>
        </w:rPr>
        <w:t xml:space="preserve"> IE;</w:t>
      </w:r>
    </w:p>
    <w:p w14:paraId="74DA06DB"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DRBs which are successfully modified shall be included in the </w:t>
      </w:r>
      <w:r w:rsidRPr="005B7429">
        <w:rPr>
          <w:i/>
          <w:lang w:eastAsia="ko-KR"/>
        </w:rPr>
        <w:t>DRB Modified List</w:t>
      </w:r>
      <w:r w:rsidRPr="005B7429">
        <w:rPr>
          <w:lang w:eastAsia="ko-KR"/>
        </w:rPr>
        <w:t xml:space="preserve"> IE;</w:t>
      </w:r>
    </w:p>
    <w:p w14:paraId="6B45E7C8"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DRBs which failed to be modified shall be included in the </w:t>
      </w:r>
      <w:r w:rsidRPr="005B7429">
        <w:rPr>
          <w:i/>
          <w:lang w:eastAsia="ko-KR"/>
        </w:rPr>
        <w:t>DRB Failed to be Modified List</w:t>
      </w:r>
      <w:r w:rsidRPr="005B7429">
        <w:rPr>
          <w:lang w:eastAsia="ko-KR"/>
        </w:rPr>
        <w:t xml:space="preserve"> IE;</w:t>
      </w:r>
    </w:p>
    <w:p w14:paraId="73D9D6F8"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SRBs which failed to be established shall be included in the </w:t>
      </w:r>
      <w:r w:rsidRPr="005B7429">
        <w:rPr>
          <w:i/>
          <w:lang w:eastAsia="ko-KR"/>
        </w:rPr>
        <w:t>SRB Failed to be Setup List</w:t>
      </w:r>
      <w:r w:rsidRPr="005B7429">
        <w:rPr>
          <w:lang w:eastAsia="ko-KR"/>
        </w:rPr>
        <w:t xml:space="preserve"> IE. </w:t>
      </w:r>
    </w:p>
    <w:p w14:paraId="0718D6EB"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successfully established SRBs with logical channel identities for primary path shall be included in the </w:t>
      </w:r>
      <w:r w:rsidRPr="005B7429">
        <w:rPr>
          <w:i/>
          <w:lang w:eastAsia="ko-KR"/>
        </w:rPr>
        <w:t>SRB Setup List</w:t>
      </w:r>
      <w:r w:rsidRPr="005B7429">
        <w:rPr>
          <w:lang w:eastAsia="ko-KR"/>
        </w:rPr>
        <w:t xml:space="preserve"> IE only if </w:t>
      </w:r>
      <w:r w:rsidRPr="005B7429">
        <w:rPr>
          <w:lang w:eastAsia="zh-CN"/>
        </w:rPr>
        <w:t>CA based PDCP</w:t>
      </w:r>
      <w:r w:rsidRPr="005B7429">
        <w:rPr>
          <w:lang w:eastAsia="ko-KR"/>
        </w:rPr>
        <w:t xml:space="preserve"> duplication is initiated for the concerned SRBs.</w:t>
      </w:r>
    </w:p>
    <w:p w14:paraId="5EF99B5C"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successfully modified SRBs with logical channel identities for primary path shall be included in the </w:t>
      </w:r>
      <w:r w:rsidRPr="005B7429">
        <w:rPr>
          <w:i/>
          <w:lang w:eastAsia="ko-KR"/>
        </w:rPr>
        <w:t>SRB Modified List</w:t>
      </w:r>
      <w:r w:rsidRPr="005B7429">
        <w:rPr>
          <w:lang w:eastAsia="ko-KR"/>
        </w:rPr>
        <w:t xml:space="preserve"> IE only if </w:t>
      </w:r>
      <w:r w:rsidRPr="005B7429">
        <w:rPr>
          <w:lang w:eastAsia="zh-CN"/>
        </w:rPr>
        <w:t>CA based PDCP</w:t>
      </w:r>
      <w:r w:rsidRPr="005B7429">
        <w:rPr>
          <w:lang w:eastAsia="ko-KR"/>
        </w:rPr>
        <w:t xml:space="preserve"> duplication is initiated for the concerned SRBs.</w:t>
      </w:r>
    </w:p>
    <w:p w14:paraId="28C9F5C9"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BH RLC channels</w:t>
      </w:r>
      <w:r w:rsidRPr="005B7429">
        <w:rPr>
          <w:lang w:eastAsia="ko-KR"/>
        </w:rPr>
        <w:t xml:space="preserve"> which are successfully established shall be included in the </w:t>
      </w:r>
      <w:r w:rsidRPr="005B7429">
        <w:rPr>
          <w:i/>
          <w:lang w:eastAsia="zh-CN"/>
        </w:rPr>
        <w:t>BH RLC Channel</w:t>
      </w:r>
      <w:r w:rsidRPr="005B7429">
        <w:rPr>
          <w:i/>
          <w:lang w:eastAsia="ko-KR"/>
        </w:rPr>
        <w:t xml:space="preserve"> Setup List</w:t>
      </w:r>
      <w:r w:rsidRPr="005B7429">
        <w:rPr>
          <w:lang w:eastAsia="ko-KR"/>
        </w:rPr>
        <w:t xml:space="preserve"> IE;</w:t>
      </w:r>
    </w:p>
    <w:p w14:paraId="66E6DFEE" w14:textId="77777777" w:rsidR="005B7429" w:rsidRPr="005B7429" w:rsidRDefault="005B7429" w:rsidP="005B7429">
      <w:pPr>
        <w:overflowPunct w:val="0"/>
        <w:autoSpaceDE w:val="0"/>
        <w:autoSpaceDN w:val="0"/>
        <w:adjustRightInd w:val="0"/>
        <w:ind w:left="568" w:hanging="284"/>
        <w:textAlignment w:val="baseline"/>
        <w:rPr>
          <w:lang w:eastAsia="zh-CN"/>
        </w:rPr>
      </w:pPr>
      <w:r w:rsidRPr="005B7429">
        <w:rPr>
          <w:lang w:eastAsia="ko-KR"/>
        </w:rPr>
        <w:t>-</w:t>
      </w:r>
      <w:r w:rsidRPr="005B7429">
        <w:rPr>
          <w:lang w:eastAsia="ko-KR"/>
        </w:rPr>
        <w:tab/>
        <w:t xml:space="preserve">A list of </w:t>
      </w:r>
      <w:r w:rsidRPr="005B7429">
        <w:rPr>
          <w:lang w:eastAsia="zh-CN"/>
        </w:rPr>
        <w:t>BH RLC channels</w:t>
      </w:r>
      <w:r w:rsidRPr="005B7429">
        <w:rPr>
          <w:lang w:eastAsia="ko-KR"/>
        </w:rPr>
        <w:t xml:space="preserve"> which failed to be established shall be included in the </w:t>
      </w:r>
      <w:r w:rsidRPr="005B7429">
        <w:rPr>
          <w:i/>
          <w:lang w:eastAsia="zh-CN"/>
        </w:rPr>
        <w:t>BH RLC Channel</w:t>
      </w:r>
      <w:r w:rsidRPr="005B7429">
        <w:rPr>
          <w:i/>
          <w:lang w:eastAsia="ko-KR"/>
        </w:rPr>
        <w:t xml:space="preserve"> Failed to be Setup List</w:t>
      </w:r>
      <w:r w:rsidRPr="005B7429">
        <w:rPr>
          <w:lang w:eastAsia="ko-KR"/>
        </w:rPr>
        <w:t xml:space="preserve"> IE;</w:t>
      </w:r>
    </w:p>
    <w:p w14:paraId="4229AB57"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BH RLC channels</w:t>
      </w:r>
      <w:r w:rsidRPr="005B7429">
        <w:rPr>
          <w:lang w:eastAsia="ko-KR"/>
        </w:rPr>
        <w:t xml:space="preserve"> which are successfully </w:t>
      </w:r>
      <w:r w:rsidRPr="005B7429">
        <w:rPr>
          <w:lang w:eastAsia="zh-CN"/>
        </w:rPr>
        <w:t>modified</w:t>
      </w:r>
      <w:r w:rsidRPr="005B7429">
        <w:rPr>
          <w:lang w:eastAsia="ko-KR"/>
        </w:rPr>
        <w:t xml:space="preserve"> shall be included in the </w:t>
      </w:r>
      <w:r w:rsidRPr="005B7429">
        <w:rPr>
          <w:i/>
          <w:lang w:eastAsia="zh-CN"/>
        </w:rPr>
        <w:t>BH RLC Channel</w:t>
      </w:r>
      <w:r w:rsidRPr="005B7429">
        <w:rPr>
          <w:i/>
          <w:lang w:eastAsia="ko-KR"/>
        </w:rPr>
        <w:t xml:space="preserve"> </w:t>
      </w:r>
      <w:r w:rsidRPr="005B7429">
        <w:rPr>
          <w:i/>
          <w:lang w:eastAsia="zh-CN"/>
        </w:rPr>
        <w:t>Modified</w:t>
      </w:r>
      <w:r w:rsidRPr="005B7429">
        <w:rPr>
          <w:i/>
          <w:lang w:eastAsia="ko-KR"/>
        </w:rPr>
        <w:t xml:space="preserve"> List</w:t>
      </w:r>
      <w:r w:rsidRPr="005B7429">
        <w:rPr>
          <w:lang w:eastAsia="ko-KR"/>
        </w:rPr>
        <w:t xml:space="preserve"> IE;</w:t>
      </w:r>
    </w:p>
    <w:p w14:paraId="539F0870"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lastRenderedPageBreak/>
        <w:t>-</w:t>
      </w:r>
      <w:r w:rsidRPr="005B7429">
        <w:rPr>
          <w:lang w:eastAsia="ko-KR"/>
        </w:rPr>
        <w:tab/>
        <w:t xml:space="preserve">A list of </w:t>
      </w:r>
      <w:r w:rsidRPr="005B7429">
        <w:rPr>
          <w:lang w:eastAsia="zh-CN"/>
        </w:rPr>
        <w:t>BH RLC channels</w:t>
      </w:r>
      <w:r w:rsidRPr="005B7429">
        <w:rPr>
          <w:lang w:eastAsia="ko-KR"/>
        </w:rPr>
        <w:t xml:space="preserve"> which failed to be </w:t>
      </w:r>
      <w:r w:rsidRPr="005B7429">
        <w:rPr>
          <w:lang w:eastAsia="zh-CN"/>
        </w:rPr>
        <w:t>modified</w:t>
      </w:r>
      <w:r w:rsidRPr="005B7429">
        <w:rPr>
          <w:lang w:eastAsia="ko-KR"/>
        </w:rPr>
        <w:t xml:space="preserve"> shall be included in the </w:t>
      </w:r>
      <w:r w:rsidRPr="005B7429">
        <w:rPr>
          <w:i/>
          <w:lang w:eastAsia="zh-CN"/>
        </w:rPr>
        <w:t>BH RLC Channel</w:t>
      </w:r>
      <w:r w:rsidRPr="005B7429">
        <w:rPr>
          <w:i/>
          <w:lang w:eastAsia="ko-KR"/>
        </w:rPr>
        <w:t xml:space="preserve"> Failed to be </w:t>
      </w:r>
      <w:r w:rsidRPr="005B7429">
        <w:rPr>
          <w:i/>
          <w:lang w:eastAsia="zh-CN"/>
        </w:rPr>
        <w:t>Modified</w:t>
      </w:r>
      <w:r w:rsidRPr="005B7429">
        <w:rPr>
          <w:i/>
          <w:lang w:eastAsia="ko-KR"/>
        </w:rPr>
        <w:t xml:space="preserve"> List</w:t>
      </w:r>
      <w:r w:rsidRPr="005B7429">
        <w:rPr>
          <w:lang w:eastAsia="ko-KR"/>
        </w:rPr>
        <w:t xml:space="preserve"> IE;</w:t>
      </w:r>
    </w:p>
    <w:p w14:paraId="171396BE"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 xml:space="preserve">Uu </w:t>
      </w:r>
      <w:r w:rsidRPr="005B7429">
        <w:rPr>
          <w:rFonts w:eastAsia="Cambria Math"/>
          <w:lang w:eastAsia="ko-KR"/>
        </w:rPr>
        <w:t xml:space="preserve">Relay </w:t>
      </w:r>
      <w:r w:rsidRPr="005B7429">
        <w:rPr>
          <w:lang w:eastAsia="zh-CN"/>
        </w:rPr>
        <w:t>RLC channels</w:t>
      </w:r>
      <w:r w:rsidRPr="005B7429">
        <w:rPr>
          <w:lang w:eastAsia="ko-KR"/>
        </w:rPr>
        <w:t xml:space="preserve"> which are successfully established shall be included in the </w:t>
      </w:r>
      <w:r w:rsidRPr="005B7429">
        <w:rPr>
          <w:i/>
          <w:lang w:eastAsia="ko-KR"/>
        </w:rPr>
        <w:t>Uu</w:t>
      </w:r>
      <w:r w:rsidRPr="005B7429">
        <w:rPr>
          <w:i/>
          <w:lang w:eastAsia="zh-CN"/>
        </w:rPr>
        <w:t xml:space="preserve"> RLC Channel</w:t>
      </w:r>
      <w:r w:rsidRPr="005B7429">
        <w:rPr>
          <w:i/>
          <w:lang w:eastAsia="ko-KR"/>
        </w:rPr>
        <w:t xml:space="preserve"> Setup List</w:t>
      </w:r>
      <w:r w:rsidRPr="005B7429">
        <w:rPr>
          <w:lang w:eastAsia="ko-KR"/>
        </w:rPr>
        <w:t xml:space="preserve"> IE;</w:t>
      </w:r>
    </w:p>
    <w:p w14:paraId="658AB9A2"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 xml:space="preserve">Uu </w:t>
      </w:r>
      <w:r w:rsidRPr="005B7429">
        <w:rPr>
          <w:rFonts w:eastAsia="Cambria Math"/>
          <w:lang w:eastAsia="ko-KR"/>
        </w:rPr>
        <w:t xml:space="preserve">Relay </w:t>
      </w:r>
      <w:r w:rsidRPr="005B7429">
        <w:rPr>
          <w:lang w:eastAsia="zh-CN"/>
        </w:rPr>
        <w:t>RLC channels</w:t>
      </w:r>
      <w:r w:rsidRPr="005B7429">
        <w:rPr>
          <w:lang w:eastAsia="ko-KR"/>
        </w:rPr>
        <w:t xml:space="preserve"> which failed to be established shall be included in the </w:t>
      </w:r>
      <w:r w:rsidRPr="005B7429">
        <w:rPr>
          <w:i/>
          <w:lang w:eastAsia="zh-CN"/>
        </w:rPr>
        <w:t>Uu RLC Channel</w:t>
      </w:r>
      <w:r w:rsidRPr="005B7429">
        <w:rPr>
          <w:i/>
          <w:lang w:eastAsia="ko-KR"/>
        </w:rPr>
        <w:t xml:space="preserve"> Failed to be Setup List</w:t>
      </w:r>
      <w:r w:rsidRPr="005B7429">
        <w:rPr>
          <w:lang w:eastAsia="ko-KR"/>
        </w:rPr>
        <w:t xml:space="preserve"> IE;</w:t>
      </w:r>
    </w:p>
    <w:p w14:paraId="1600680D"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 xml:space="preserve">Uu </w:t>
      </w:r>
      <w:r w:rsidRPr="005B7429">
        <w:rPr>
          <w:rFonts w:eastAsia="Cambria Math"/>
          <w:lang w:eastAsia="ko-KR"/>
        </w:rPr>
        <w:t xml:space="preserve">Relay </w:t>
      </w:r>
      <w:r w:rsidRPr="005B7429">
        <w:rPr>
          <w:lang w:eastAsia="zh-CN"/>
        </w:rPr>
        <w:t>RLC channels</w:t>
      </w:r>
      <w:r w:rsidRPr="005B7429">
        <w:rPr>
          <w:lang w:eastAsia="ko-KR"/>
        </w:rPr>
        <w:t xml:space="preserve"> which are successfully modified shall be included in the </w:t>
      </w:r>
      <w:r w:rsidRPr="005B7429">
        <w:rPr>
          <w:i/>
          <w:lang w:eastAsia="ko-KR"/>
        </w:rPr>
        <w:t>Uu</w:t>
      </w:r>
      <w:r w:rsidRPr="005B7429">
        <w:rPr>
          <w:i/>
          <w:lang w:eastAsia="zh-CN"/>
        </w:rPr>
        <w:t xml:space="preserve"> RLC Channel</w:t>
      </w:r>
      <w:r w:rsidRPr="005B7429">
        <w:rPr>
          <w:i/>
          <w:lang w:eastAsia="ko-KR"/>
        </w:rPr>
        <w:t xml:space="preserve"> Modified List</w:t>
      </w:r>
      <w:r w:rsidRPr="005B7429">
        <w:rPr>
          <w:lang w:eastAsia="ko-KR"/>
        </w:rPr>
        <w:t xml:space="preserve"> IE;</w:t>
      </w:r>
    </w:p>
    <w:p w14:paraId="28A4794A"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 xml:space="preserve">Uu </w:t>
      </w:r>
      <w:r w:rsidRPr="005B7429">
        <w:rPr>
          <w:rFonts w:eastAsia="Cambria Math"/>
          <w:lang w:eastAsia="ko-KR"/>
        </w:rPr>
        <w:t xml:space="preserve">Relay </w:t>
      </w:r>
      <w:r w:rsidRPr="005B7429">
        <w:rPr>
          <w:lang w:eastAsia="zh-CN"/>
        </w:rPr>
        <w:t>RLC channels</w:t>
      </w:r>
      <w:r w:rsidRPr="005B7429">
        <w:rPr>
          <w:lang w:eastAsia="ko-KR"/>
        </w:rPr>
        <w:t xml:space="preserve"> which are failed to be modified shall be included in the </w:t>
      </w:r>
      <w:r w:rsidRPr="005B7429">
        <w:rPr>
          <w:i/>
          <w:lang w:eastAsia="ko-KR"/>
        </w:rPr>
        <w:t>Uu</w:t>
      </w:r>
      <w:r w:rsidRPr="005B7429">
        <w:rPr>
          <w:i/>
          <w:lang w:eastAsia="zh-CN"/>
        </w:rPr>
        <w:t xml:space="preserve"> RLC Channel</w:t>
      </w:r>
      <w:r w:rsidRPr="005B7429">
        <w:rPr>
          <w:i/>
          <w:lang w:eastAsia="ko-KR"/>
        </w:rPr>
        <w:t xml:space="preserve"> Failed to be Modified List</w:t>
      </w:r>
      <w:r w:rsidRPr="005B7429">
        <w:rPr>
          <w:lang w:eastAsia="ko-KR"/>
        </w:rPr>
        <w:t xml:space="preserve"> IE;</w:t>
      </w:r>
    </w:p>
    <w:p w14:paraId="48CDD90F"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 xml:space="preserve">PC5 </w:t>
      </w:r>
      <w:r w:rsidRPr="005B7429">
        <w:rPr>
          <w:rFonts w:eastAsia="Cambria Math"/>
          <w:lang w:eastAsia="ko-KR"/>
        </w:rPr>
        <w:t xml:space="preserve">Relay </w:t>
      </w:r>
      <w:r w:rsidRPr="005B7429">
        <w:rPr>
          <w:lang w:eastAsia="zh-CN"/>
        </w:rPr>
        <w:t>RLC channels</w:t>
      </w:r>
      <w:r w:rsidRPr="005B7429">
        <w:rPr>
          <w:lang w:eastAsia="ko-KR"/>
        </w:rPr>
        <w:t xml:space="preserve"> which are successfully established shall be included in the </w:t>
      </w:r>
      <w:r w:rsidRPr="005B7429">
        <w:rPr>
          <w:i/>
          <w:lang w:eastAsia="zh-CN"/>
        </w:rPr>
        <w:t>PC5 RLC Channel</w:t>
      </w:r>
      <w:r w:rsidRPr="005B7429">
        <w:rPr>
          <w:i/>
          <w:lang w:eastAsia="ko-KR"/>
        </w:rPr>
        <w:t xml:space="preserve"> Setup List</w:t>
      </w:r>
      <w:r w:rsidRPr="005B7429">
        <w:rPr>
          <w:lang w:eastAsia="ko-KR"/>
        </w:rPr>
        <w:t xml:space="preserve"> IE;</w:t>
      </w:r>
    </w:p>
    <w:p w14:paraId="1C0CF1BD"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 xml:space="preserve">PC5 </w:t>
      </w:r>
      <w:r w:rsidRPr="005B7429">
        <w:rPr>
          <w:rFonts w:eastAsia="Cambria Math"/>
          <w:lang w:eastAsia="ko-KR"/>
        </w:rPr>
        <w:t xml:space="preserve">Relay </w:t>
      </w:r>
      <w:r w:rsidRPr="005B7429">
        <w:rPr>
          <w:lang w:eastAsia="zh-CN"/>
        </w:rPr>
        <w:t>RLC channels</w:t>
      </w:r>
      <w:r w:rsidRPr="005B7429">
        <w:rPr>
          <w:lang w:eastAsia="ko-KR"/>
        </w:rPr>
        <w:t xml:space="preserve"> which failed to be established shall be included in the </w:t>
      </w:r>
      <w:r w:rsidRPr="005B7429">
        <w:rPr>
          <w:i/>
          <w:lang w:eastAsia="zh-CN"/>
        </w:rPr>
        <w:t>PC5 RLC Channel</w:t>
      </w:r>
      <w:r w:rsidRPr="005B7429">
        <w:rPr>
          <w:i/>
          <w:lang w:eastAsia="ko-KR"/>
        </w:rPr>
        <w:t xml:space="preserve"> Failed to be Setup List</w:t>
      </w:r>
      <w:r w:rsidRPr="005B7429">
        <w:rPr>
          <w:lang w:eastAsia="ko-KR"/>
        </w:rPr>
        <w:t xml:space="preserve"> IE;</w:t>
      </w:r>
    </w:p>
    <w:p w14:paraId="37A2989B"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PC5</w:t>
      </w:r>
      <w:r w:rsidRPr="005B7429">
        <w:rPr>
          <w:rFonts w:eastAsia="Cambria Math"/>
          <w:lang w:eastAsia="ko-KR"/>
        </w:rPr>
        <w:t xml:space="preserve"> Relay</w:t>
      </w:r>
      <w:r w:rsidRPr="005B7429">
        <w:rPr>
          <w:lang w:eastAsia="zh-CN"/>
        </w:rPr>
        <w:t xml:space="preserve"> RLC channels</w:t>
      </w:r>
      <w:r w:rsidRPr="005B7429">
        <w:rPr>
          <w:lang w:eastAsia="ko-KR"/>
        </w:rPr>
        <w:t xml:space="preserve"> which are successfully modified shall be included in the </w:t>
      </w:r>
      <w:r w:rsidRPr="005B7429">
        <w:rPr>
          <w:i/>
          <w:lang w:eastAsia="zh-CN"/>
        </w:rPr>
        <w:t>PC5 RLC Channel</w:t>
      </w:r>
      <w:r w:rsidRPr="005B7429">
        <w:rPr>
          <w:i/>
          <w:lang w:eastAsia="ko-KR"/>
        </w:rPr>
        <w:t xml:space="preserve"> Modified List</w:t>
      </w:r>
      <w:r w:rsidRPr="005B7429">
        <w:rPr>
          <w:lang w:eastAsia="ko-KR"/>
        </w:rPr>
        <w:t xml:space="preserve"> IE;</w:t>
      </w:r>
    </w:p>
    <w:p w14:paraId="73C54DF1"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lang w:eastAsia="zh-CN"/>
        </w:rPr>
        <w:t xml:space="preserve">PC5 </w:t>
      </w:r>
      <w:r w:rsidRPr="005B7429">
        <w:rPr>
          <w:rFonts w:eastAsia="Cambria Math"/>
          <w:lang w:eastAsia="ko-KR"/>
        </w:rPr>
        <w:t xml:space="preserve">Relay </w:t>
      </w:r>
      <w:r w:rsidRPr="005B7429">
        <w:rPr>
          <w:lang w:eastAsia="zh-CN"/>
        </w:rPr>
        <w:t>RLC channels</w:t>
      </w:r>
      <w:r w:rsidRPr="005B7429">
        <w:rPr>
          <w:lang w:eastAsia="ko-KR"/>
        </w:rPr>
        <w:t xml:space="preserve"> which failed to be modified shall be included in the </w:t>
      </w:r>
      <w:r w:rsidRPr="005B7429">
        <w:rPr>
          <w:i/>
          <w:lang w:eastAsia="zh-CN"/>
        </w:rPr>
        <w:t>PC5 RLC Channel</w:t>
      </w:r>
      <w:r w:rsidRPr="005B7429">
        <w:rPr>
          <w:i/>
          <w:lang w:eastAsia="ko-KR"/>
        </w:rPr>
        <w:t xml:space="preserve"> Failed to be Modified List</w:t>
      </w:r>
      <w:r w:rsidRPr="005B7429">
        <w:rPr>
          <w:lang w:eastAsia="ko-KR"/>
        </w:rPr>
        <w:t xml:space="preserve"> IE;</w:t>
      </w:r>
    </w:p>
    <w:p w14:paraId="734C1C5F"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rFonts w:eastAsia="SimSun"/>
          <w:lang w:val="en-US" w:eastAsia="zh-CN"/>
        </w:rPr>
        <w:t xml:space="preserve">SL </w:t>
      </w:r>
      <w:r w:rsidRPr="005B7429">
        <w:rPr>
          <w:lang w:eastAsia="ko-KR"/>
        </w:rPr>
        <w:t xml:space="preserve">DRBs which are successfully established shall be included in the </w:t>
      </w:r>
      <w:r w:rsidRPr="005B7429">
        <w:rPr>
          <w:rFonts w:eastAsia="SimSun"/>
          <w:i/>
          <w:iCs/>
          <w:lang w:val="en-US" w:eastAsia="zh-CN"/>
        </w:rPr>
        <w:t xml:space="preserve">SL </w:t>
      </w:r>
      <w:r w:rsidRPr="005B7429">
        <w:rPr>
          <w:i/>
          <w:lang w:eastAsia="ko-KR"/>
        </w:rPr>
        <w:t>DRB Setup List</w:t>
      </w:r>
      <w:r w:rsidRPr="005B7429">
        <w:rPr>
          <w:lang w:eastAsia="ko-KR"/>
        </w:rPr>
        <w:t xml:space="preserve"> IE;</w:t>
      </w:r>
    </w:p>
    <w:p w14:paraId="49E9523C"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rFonts w:eastAsia="SimSun"/>
          <w:lang w:val="en-US" w:eastAsia="zh-CN"/>
        </w:rPr>
        <w:t xml:space="preserve">SL </w:t>
      </w:r>
      <w:r w:rsidRPr="005B7429">
        <w:rPr>
          <w:lang w:eastAsia="ko-KR"/>
        </w:rPr>
        <w:t xml:space="preserve">DRBs which failed to be established shall be included in the </w:t>
      </w:r>
      <w:r w:rsidRPr="005B7429">
        <w:rPr>
          <w:rFonts w:eastAsia="SimSun"/>
          <w:i/>
          <w:iCs/>
          <w:lang w:val="en-US" w:eastAsia="zh-CN"/>
        </w:rPr>
        <w:t xml:space="preserve">SL </w:t>
      </w:r>
      <w:r w:rsidRPr="005B7429">
        <w:rPr>
          <w:i/>
          <w:lang w:eastAsia="ko-KR"/>
        </w:rPr>
        <w:t>DRB Failed to be Setup List</w:t>
      </w:r>
      <w:r w:rsidRPr="005B7429">
        <w:rPr>
          <w:lang w:eastAsia="ko-KR"/>
        </w:rPr>
        <w:t xml:space="preserve"> IE;</w:t>
      </w:r>
    </w:p>
    <w:p w14:paraId="1704AD07"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rFonts w:eastAsia="SimSun"/>
          <w:lang w:val="en-US" w:eastAsia="zh-CN"/>
        </w:rPr>
        <w:t xml:space="preserve">SL </w:t>
      </w:r>
      <w:r w:rsidRPr="005B7429">
        <w:rPr>
          <w:lang w:eastAsia="ko-KR"/>
        </w:rPr>
        <w:t xml:space="preserve">DRBs which are successfully modified shall be included in the </w:t>
      </w:r>
      <w:r w:rsidRPr="005B7429">
        <w:rPr>
          <w:rFonts w:eastAsia="SimSun"/>
          <w:i/>
          <w:iCs/>
          <w:lang w:val="en-US" w:eastAsia="zh-CN"/>
        </w:rPr>
        <w:t xml:space="preserve">SL </w:t>
      </w:r>
      <w:r w:rsidRPr="005B7429">
        <w:rPr>
          <w:i/>
          <w:lang w:eastAsia="ko-KR"/>
        </w:rPr>
        <w:t>DRB Modified List</w:t>
      </w:r>
      <w:r w:rsidRPr="005B7429">
        <w:rPr>
          <w:lang w:eastAsia="ko-KR"/>
        </w:rPr>
        <w:t xml:space="preserve"> IE;</w:t>
      </w:r>
    </w:p>
    <w:p w14:paraId="296EA83B"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A list of </w:t>
      </w:r>
      <w:r w:rsidRPr="005B7429">
        <w:rPr>
          <w:rFonts w:eastAsia="SimSun"/>
          <w:lang w:val="en-US" w:eastAsia="zh-CN"/>
        </w:rPr>
        <w:t xml:space="preserve">SL </w:t>
      </w:r>
      <w:r w:rsidRPr="005B7429">
        <w:rPr>
          <w:lang w:eastAsia="ko-KR"/>
        </w:rPr>
        <w:t xml:space="preserve">DRBs which failed to be modified shall be included in the </w:t>
      </w:r>
      <w:r w:rsidRPr="005B7429">
        <w:rPr>
          <w:rFonts w:eastAsia="SimSun"/>
          <w:i/>
          <w:iCs/>
          <w:lang w:val="en-US" w:eastAsia="zh-CN"/>
        </w:rPr>
        <w:t xml:space="preserve">SL </w:t>
      </w:r>
      <w:r w:rsidRPr="005B7429">
        <w:rPr>
          <w:i/>
          <w:lang w:eastAsia="ko-KR"/>
        </w:rPr>
        <w:t>DRB Failed to be Modified List</w:t>
      </w:r>
      <w:r w:rsidRPr="005B7429">
        <w:rPr>
          <w:lang w:eastAsia="ko-KR"/>
        </w:rPr>
        <w:t xml:space="preserve"> IE.</w:t>
      </w:r>
    </w:p>
    <w:p w14:paraId="1538AC3D"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For each GBR DRB, if the </w:t>
      </w:r>
      <w:r w:rsidRPr="005B7429">
        <w:rPr>
          <w:i/>
          <w:iCs/>
          <w:lang w:eastAsia="ko-KR"/>
        </w:rPr>
        <w:t>Alternative QoS Parameters Sets</w:t>
      </w:r>
      <w:r w:rsidRPr="005B7429">
        <w:rPr>
          <w:lang w:eastAsia="ko-KR"/>
        </w:rPr>
        <w:t xml:space="preserve"> IE is included in the </w:t>
      </w:r>
      <w:r w:rsidRPr="005B7429">
        <w:rPr>
          <w:i/>
          <w:lang w:eastAsia="ko-KR"/>
        </w:rPr>
        <w:t>GBR QoS Flow Information</w:t>
      </w:r>
      <w:r w:rsidRPr="005B7429">
        <w:rPr>
          <w:lang w:eastAsia="ko-KR"/>
        </w:rPr>
        <w:t xml:space="preserve"> IE </w:t>
      </w:r>
      <w:r w:rsidRPr="005B7429">
        <w:rPr>
          <w:lang w:eastAsia="ja-JP"/>
        </w:rPr>
        <w:t>in the UE CONTEXT MODIFICATION REQUEST message</w:t>
      </w:r>
      <w:r w:rsidRPr="005B7429">
        <w:rPr>
          <w:lang w:eastAsia="ko-KR"/>
        </w:rPr>
        <w:t>, gNB-DU shall, if supported, behave the same as the NG-RAN node in the PDU Session Resource Setup procedure, specified in TS 38.413 [3].</w:t>
      </w:r>
    </w:p>
    <w:p w14:paraId="3A345A9B" w14:textId="77777777" w:rsidR="005B7429" w:rsidRPr="005B7429" w:rsidRDefault="005B7429" w:rsidP="005B7429">
      <w:pPr>
        <w:overflowPunct w:val="0"/>
        <w:autoSpaceDE w:val="0"/>
        <w:autoSpaceDN w:val="0"/>
        <w:adjustRightInd w:val="0"/>
        <w:textAlignment w:val="baseline"/>
        <w:rPr>
          <w:snapToGrid w:val="0"/>
          <w:lang w:val="en-US" w:eastAsia="ko-KR"/>
        </w:rPr>
      </w:pPr>
      <w:r w:rsidRPr="005B7429">
        <w:rPr>
          <w:snapToGrid w:val="0"/>
          <w:lang w:eastAsia="ko-KR"/>
        </w:rPr>
        <w:t xml:space="preserve">If the </w:t>
      </w:r>
      <w:r w:rsidRPr="005B7429">
        <w:rPr>
          <w:i/>
          <w:snapToGrid w:val="0"/>
          <w:lang w:eastAsia="ko-KR"/>
        </w:rPr>
        <w:t xml:space="preserve">BAP Control PDU Channel </w:t>
      </w:r>
      <w:r w:rsidRPr="005B7429">
        <w:rPr>
          <w:snapToGrid w:val="0"/>
          <w:lang w:eastAsia="ko-KR"/>
        </w:rPr>
        <w:t xml:space="preserve">IE is included in the </w:t>
      </w:r>
      <w:r w:rsidRPr="005B7429">
        <w:rPr>
          <w:i/>
          <w:snapToGrid w:val="0"/>
          <w:lang w:eastAsia="ko-KR"/>
        </w:rPr>
        <w:t xml:space="preserve">BH RLC Channel to be Setup List </w:t>
      </w:r>
      <w:r w:rsidRPr="005B7429">
        <w:rPr>
          <w:snapToGrid w:val="0"/>
          <w:lang w:eastAsia="ko-KR"/>
        </w:rPr>
        <w:t>IE, the gNB-DU shall, if supported, consider that the configured BH RLC channel can be used to transmit BAP Control PDUs, and use this BH RLC channel as specified in TS 38.340 [30].</w:t>
      </w:r>
    </w:p>
    <w:p w14:paraId="0584B9DD" w14:textId="77777777" w:rsidR="005B7429" w:rsidRPr="005B7429" w:rsidRDefault="005B7429" w:rsidP="005B7429">
      <w:pPr>
        <w:overflowPunct w:val="0"/>
        <w:autoSpaceDE w:val="0"/>
        <w:autoSpaceDN w:val="0"/>
        <w:adjustRightInd w:val="0"/>
        <w:textAlignment w:val="baseline"/>
        <w:rPr>
          <w:lang w:eastAsia="ko-KR"/>
        </w:rPr>
      </w:pPr>
      <w:r w:rsidRPr="005B7429">
        <w:rPr>
          <w:snapToGrid w:val="0"/>
          <w:lang w:eastAsia="ko-KR"/>
        </w:rPr>
        <w:t xml:space="preserve">If the </w:t>
      </w:r>
      <w:r w:rsidRPr="005B7429">
        <w:rPr>
          <w:i/>
          <w:snapToGrid w:val="0"/>
          <w:lang w:eastAsia="ko-KR"/>
        </w:rPr>
        <w:t xml:space="preserve">BAP Control PDU Channel </w:t>
      </w:r>
      <w:r w:rsidRPr="005B7429">
        <w:rPr>
          <w:snapToGrid w:val="0"/>
          <w:lang w:eastAsia="ko-KR"/>
        </w:rPr>
        <w:t xml:space="preserve">IE is included in the </w:t>
      </w:r>
      <w:r w:rsidRPr="005B7429">
        <w:rPr>
          <w:i/>
          <w:snapToGrid w:val="0"/>
          <w:lang w:eastAsia="ko-KR"/>
        </w:rPr>
        <w:t xml:space="preserve">BH RLC Channel to be Modified List </w:t>
      </w:r>
      <w:r w:rsidRPr="005B7429">
        <w:rPr>
          <w:snapToGrid w:val="0"/>
          <w:lang w:eastAsia="ko-KR"/>
        </w:rPr>
        <w:t xml:space="preserve">IE, the gNB-DU shall, if supported, consider that the configured BH RLC channel can be used to transmit BAP Control PDUs, and use this BH RLC channel as specified in TS 38.340 [30]. Otherwise, if the </w:t>
      </w:r>
      <w:r w:rsidRPr="005B7429">
        <w:rPr>
          <w:i/>
          <w:snapToGrid w:val="0"/>
          <w:lang w:eastAsia="ko-KR"/>
        </w:rPr>
        <w:t>BAP Control PDU Channel</w:t>
      </w:r>
      <w:r w:rsidRPr="005B7429">
        <w:rPr>
          <w:snapToGrid w:val="0"/>
          <w:lang w:eastAsia="ko-KR"/>
        </w:rPr>
        <w:t xml:space="preserve"> IE is not present for any BH RLC channel, any available BH RLC channel can be used to transmit BAP Control PDUs as specified in TS 38.340 [30].</w:t>
      </w:r>
    </w:p>
    <w:p w14:paraId="4FDB06AF"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snapToGrid w:val="0"/>
          <w:lang w:eastAsia="ko-KR"/>
        </w:rPr>
        <w:t xml:space="preserve">If the </w:t>
      </w:r>
      <w:r w:rsidRPr="005B7429">
        <w:rPr>
          <w:i/>
          <w:snapToGrid w:val="0"/>
          <w:lang w:eastAsia="ko-KR"/>
        </w:rPr>
        <w:t>F1-C Transfer Path</w:t>
      </w:r>
      <w:r w:rsidRPr="005B7429">
        <w:rPr>
          <w:snapToGrid w:val="0"/>
          <w:lang w:eastAsia="ko-KR"/>
        </w:rPr>
        <w:t xml:space="preserve"> IE is included in UE CONTEXT MODIFICATION REQUEST message, the gNB-DU shall, if supported, take it into account.</w:t>
      </w:r>
    </w:p>
    <w:p w14:paraId="209C58A5"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When the gNB-DU reports the unsuccessful establishment of a DRB or SRB or SL DRB</w:t>
      </w:r>
      <w:r w:rsidRPr="005B7429">
        <w:rPr>
          <w:rFonts w:hint="eastAsia"/>
          <w:lang w:val="en-US" w:eastAsia="zh-CN"/>
        </w:rPr>
        <w:t xml:space="preserve"> or a BH RLC channel</w:t>
      </w:r>
      <w:r w:rsidRPr="005B7429">
        <w:rPr>
          <w:lang w:val="en-US" w:eastAsia="zh-CN"/>
        </w:rPr>
        <w:t xml:space="preserve"> or a Uu </w:t>
      </w:r>
      <w:r w:rsidRPr="005B7429">
        <w:rPr>
          <w:rFonts w:eastAsia="Cambria Math"/>
          <w:lang w:eastAsia="ko-KR"/>
        </w:rPr>
        <w:t xml:space="preserve">Relay </w:t>
      </w:r>
      <w:r w:rsidRPr="005B7429">
        <w:rPr>
          <w:lang w:val="en-US" w:eastAsia="zh-CN"/>
        </w:rPr>
        <w:t xml:space="preserve">RLC channel or a PC5 </w:t>
      </w:r>
      <w:r w:rsidRPr="005B7429">
        <w:rPr>
          <w:rFonts w:eastAsia="Cambria Math"/>
          <w:lang w:eastAsia="ko-KR"/>
        </w:rPr>
        <w:t xml:space="preserve">Relay </w:t>
      </w:r>
      <w:r w:rsidRPr="005B7429">
        <w:rPr>
          <w:lang w:val="en-US" w:eastAsia="zh-CN"/>
        </w:rPr>
        <w:t>RLC channel</w:t>
      </w:r>
      <w:r w:rsidRPr="005B7429">
        <w:rPr>
          <w:lang w:eastAsia="ko-KR"/>
        </w:rPr>
        <w:t>, the cause value should be precise enough to enable the gNB-CU to know the reason for the unsuccessful establishment.</w:t>
      </w:r>
    </w:p>
    <w:p w14:paraId="29016917"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lang w:eastAsia="ko-KR"/>
        </w:rPr>
        <w:t>Resource Coordination Transfer Container</w:t>
      </w:r>
      <w:r w:rsidRPr="005B7429">
        <w:rPr>
          <w:lang w:eastAsia="ko-KR"/>
        </w:rPr>
        <w:t xml:space="preserve"> IE is included in the UE CONTEXT MODIFICATION RESPONSE, the gNB-CU shall transparently transfer this information for the purpose of resource coordination as described in TS 36.423 [9], TS 38.423 [28].</w:t>
      </w:r>
    </w:p>
    <w:p w14:paraId="36296535"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t xml:space="preserve">If the </w:t>
      </w:r>
      <w:r w:rsidRPr="005B7429">
        <w:rPr>
          <w:i/>
          <w:lang w:eastAsia="ko-KR"/>
        </w:rPr>
        <w:t>DU to CU RRC Information</w:t>
      </w:r>
      <w:r w:rsidRPr="005B7429">
        <w:rPr>
          <w:lang w:eastAsia="ko-KR"/>
        </w:rPr>
        <w:t xml:space="preserve"> IE is included in the UE CONTEXT MODIFICATION RESPONSE message, </w:t>
      </w:r>
      <w:r w:rsidRPr="005B7429">
        <w:rPr>
          <w:lang w:eastAsia="zh-CN"/>
        </w:rPr>
        <w:t xml:space="preserve">the gNB-CU shall perform RRC Reconfiguration as described in TS 38.331 [8]. The </w:t>
      </w:r>
      <w:r w:rsidRPr="005B7429">
        <w:rPr>
          <w:i/>
          <w:iCs/>
          <w:lang w:eastAsia="zh-CN"/>
        </w:rPr>
        <w:t>CellGroupConfig</w:t>
      </w:r>
      <w:r w:rsidRPr="005B7429">
        <w:rPr>
          <w:lang w:eastAsia="zh-CN"/>
        </w:rPr>
        <w:t xml:space="preserve"> IE shall transparently be signaled to the UE as specified in </w:t>
      </w:r>
      <w:r w:rsidRPr="005B7429">
        <w:rPr>
          <w:lang w:eastAsia="ko-KR"/>
        </w:rPr>
        <w:t>TS 38.331 [8]</w:t>
      </w:r>
      <w:r w:rsidRPr="005B7429">
        <w:rPr>
          <w:lang w:eastAsia="zh-CN"/>
        </w:rPr>
        <w:t>.</w:t>
      </w:r>
    </w:p>
    <w:p w14:paraId="6D1C7187"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t xml:space="preserve">If the </w:t>
      </w:r>
      <w:r w:rsidRPr="005B7429">
        <w:rPr>
          <w:i/>
          <w:lang w:eastAsia="zh-CN"/>
        </w:rPr>
        <w:t>UE-CapabilityRAT-ContainerList</w:t>
      </w:r>
      <w:r w:rsidRPr="005B7429">
        <w:rPr>
          <w:lang w:eastAsia="zh-CN"/>
        </w:rPr>
        <w:t xml:space="preserve"> IE is included in the UE CONTEXT SETUP MODIFICATION REQUEST, the gNB-DU shall take this information into account for UE specific configurations.</w:t>
      </w:r>
    </w:p>
    <w:p w14:paraId="773C289F" w14:textId="77777777" w:rsidR="005B7429" w:rsidRPr="005B7429" w:rsidRDefault="005B7429" w:rsidP="005B7429">
      <w:pPr>
        <w:overflowPunct w:val="0"/>
        <w:autoSpaceDE w:val="0"/>
        <w:autoSpaceDN w:val="0"/>
        <w:adjustRightInd w:val="0"/>
        <w:textAlignment w:val="baseline"/>
        <w:rPr>
          <w:rFonts w:eastAsia="SimSun"/>
          <w:lang w:eastAsia="ko-KR"/>
        </w:rPr>
      </w:pPr>
      <w:r w:rsidRPr="005B7429">
        <w:rPr>
          <w:rFonts w:eastAsia="SimSun"/>
          <w:lang w:eastAsia="ko-KR"/>
        </w:rPr>
        <w:lastRenderedPageBreak/>
        <w:t xml:space="preserve">If the </w:t>
      </w:r>
      <w:r w:rsidRPr="005B7429">
        <w:rPr>
          <w:rFonts w:eastAsia="SimSun"/>
          <w:i/>
          <w:lang w:eastAsia="ko-KR"/>
        </w:rPr>
        <w:t>SCell Failed To Setup List</w:t>
      </w:r>
      <w:r w:rsidRPr="005B7429">
        <w:rPr>
          <w:rFonts w:eastAsia="SimSun"/>
          <w:lang w:eastAsia="ko-KR"/>
        </w:rPr>
        <w:t xml:space="preserve"> IE is contained in the UE CONTEXT </w:t>
      </w:r>
      <w:r w:rsidRPr="005B7429">
        <w:rPr>
          <w:rFonts w:eastAsia="SimSun"/>
          <w:lang w:eastAsia="zh-CN"/>
        </w:rPr>
        <w:t>MODIFICATION</w:t>
      </w:r>
      <w:r w:rsidRPr="005B7429">
        <w:rPr>
          <w:rFonts w:eastAsia="SimSun"/>
          <w:lang w:eastAsia="ko-KR"/>
        </w:rPr>
        <w:t xml:space="preserve"> RE</w:t>
      </w:r>
      <w:r w:rsidRPr="005B7429">
        <w:rPr>
          <w:rFonts w:eastAsia="SimSun"/>
          <w:lang w:eastAsia="zh-CN"/>
        </w:rPr>
        <w:t>SPONSE</w:t>
      </w:r>
      <w:r w:rsidRPr="005B7429">
        <w:rPr>
          <w:rFonts w:eastAsia="SimSun"/>
          <w:lang w:eastAsia="ko-KR"/>
        </w:rPr>
        <w:t xml:space="preserve"> message, the gNB-</w:t>
      </w:r>
      <w:r w:rsidRPr="005B7429">
        <w:rPr>
          <w:rFonts w:eastAsia="SimSun"/>
          <w:lang w:eastAsia="zh-CN"/>
        </w:rPr>
        <w:t>C</w:t>
      </w:r>
      <w:r w:rsidRPr="005B7429">
        <w:rPr>
          <w:rFonts w:eastAsia="SimSun"/>
          <w:lang w:eastAsia="ko-KR"/>
        </w:rPr>
        <w:t xml:space="preserve">U shall </w:t>
      </w:r>
      <w:r w:rsidRPr="005B7429">
        <w:rPr>
          <w:rFonts w:eastAsia="SimSun"/>
          <w:lang w:eastAsia="zh-CN"/>
        </w:rPr>
        <w:t xml:space="preserve">regard the corresponding SCell(s) failed to </w:t>
      </w:r>
      <w:r w:rsidRPr="005B7429">
        <w:rPr>
          <w:rFonts w:eastAsia="SimSun"/>
          <w:lang w:eastAsia="ko-KR"/>
        </w:rPr>
        <w:t xml:space="preserve">be set up </w:t>
      </w:r>
      <w:r w:rsidRPr="005B7429">
        <w:rPr>
          <w:rFonts w:eastAsia="SimSun"/>
          <w:lang w:eastAsia="zh-CN"/>
        </w:rPr>
        <w:t>with an appropriate cause value for each SCell failed to setup</w:t>
      </w:r>
      <w:r w:rsidRPr="005B7429">
        <w:rPr>
          <w:rFonts w:eastAsia="SimSun"/>
          <w:lang w:eastAsia="ko-KR"/>
        </w:rPr>
        <w:t>.</w:t>
      </w:r>
    </w:p>
    <w:p w14:paraId="59EF6135" w14:textId="77777777" w:rsidR="005B7429" w:rsidRPr="005B7429" w:rsidRDefault="005B7429" w:rsidP="005B7429">
      <w:pPr>
        <w:overflowPunct w:val="0"/>
        <w:autoSpaceDE w:val="0"/>
        <w:autoSpaceDN w:val="0"/>
        <w:adjustRightInd w:val="0"/>
        <w:textAlignment w:val="baseline"/>
        <w:rPr>
          <w:rFonts w:eastAsia="SimSun"/>
          <w:lang w:eastAsia="ko-KR"/>
        </w:rPr>
      </w:pPr>
      <w:r w:rsidRPr="005B7429">
        <w:rPr>
          <w:rFonts w:eastAsia="SimSun"/>
          <w:lang w:eastAsia="ko-KR"/>
        </w:rPr>
        <w:t xml:space="preserve">If the </w:t>
      </w:r>
      <w:r w:rsidRPr="005B7429">
        <w:rPr>
          <w:rFonts w:eastAsia="SimSun"/>
          <w:i/>
          <w:lang w:eastAsia="ko-KR"/>
        </w:rPr>
        <w:t>C-RNTI</w:t>
      </w:r>
      <w:r w:rsidRPr="005B7429">
        <w:rPr>
          <w:rFonts w:eastAsia="SimSun"/>
          <w:lang w:eastAsia="ko-KR"/>
        </w:rPr>
        <w:t xml:space="preserve"> IE is included in the UE CONTEXT MODIFICATION RESPONSE, the gNB-CU shall consider that the C-RNTI has been allocated by the gNB-DU for this UE context.</w:t>
      </w:r>
    </w:p>
    <w:p w14:paraId="4F711B6C" w14:textId="77777777" w:rsidR="005B7429" w:rsidRPr="005B7429" w:rsidRDefault="005B7429" w:rsidP="005B7429">
      <w:pPr>
        <w:overflowPunct w:val="0"/>
        <w:autoSpaceDE w:val="0"/>
        <w:autoSpaceDN w:val="0"/>
        <w:adjustRightInd w:val="0"/>
        <w:textAlignment w:val="baseline"/>
        <w:rPr>
          <w:lang w:eastAsia="zh-CN"/>
        </w:rPr>
      </w:pPr>
      <w:r w:rsidRPr="005B7429">
        <w:rPr>
          <w:lang w:eastAsia="zh-CN"/>
        </w:rPr>
        <w:t xml:space="preserve">If the </w:t>
      </w:r>
      <w:r w:rsidRPr="005B7429">
        <w:rPr>
          <w:i/>
          <w:lang w:eastAsia="zh-CN"/>
        </w:rPr>
        <w:t>Inactivity Monitoring Request</w:t>
      </w:r>
      <w:r w:rsidRPr="005B7429">
        <w:rPr>
          <w:lang w:eastAsia="zh-CN"/>
        </w:rPr>
        <w:t xml:space="preserve"> IE is contained in the UE CONTEXT MODIFICATION REQUEST message, gNB-DU may consider that the gNB-CU has requested the gNB-DU to perform UE inactivity monitoring. If the </w:t>
      </w:r>
      <w:r w:rsidRPr="005B7429">
        <w:rPr>
          <w:i/>
          <w:lang w:eastAsia="zh-CN"/>
        </w:rPr>
        <w:t>Inactivity Monitoring Response</w:t>
      </w:r>
      <w:r w:rsidRPr="005B7429">
        <w:rPr>
          <w:lang w:eastAsia="zh-CN"/>
        </w:rPr>
        <w:t xml:space="preserve"> IE is contained in the UE CONTEXT MODIFICATION RESPONSE message and set to "Not-supported", the gNB-CU shall consider that the gNB-DU does not support UE inactivity monitoring for the UE.</w:t>
      </w:r>
    </w:p>
    <w:p w14:paraId="4135F106"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The UE Context Modify Procedure is not used to configure SRB0.</w:t>
      </w:r>
    </w:p>
    <w:p w14:paraId="4D6C5782"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in the UE CONTEXT MODIFICATION REQUEST, the </w:t>
      </w:r>
      <w:r w:rsidRPr="005B7429">
        <w:rPr>
          <w:i/>
          <w:lang w:eastAsia="ko-KR"/>
        </w:rPr>
        <w:t>Notification Control</w:t>
      </w:r>
      <w:r w:rsidRPr="005B7429">
        <w:rPr>
          <w:lang w:eastAsia="ko-KR"/>
        </w:rPr>
        <w:t xml:space="preserve"> IE is included in the </w:t>
      </w:r>
      <w:r w:rsidRPr="005B7429">
        <w:rPr>
          <w:i/>
          <w:lang w:eastAsia="ko-KR"/>
        </w:rPr>
        <w:t>DRB to Be Setup List</w:t>
      </w:r>
      <w:r w:rsidRPr="005B7429">
        <w:rPr>
          <w:lang w:eastAsia="ko-KR"/>
        </w:rPr>
        <w:t xml:space="preserve"> IE or the </w:t>
      </w:r>
      <w:r w:rsidRPr="005B7429">
        <w:rPr>
          <w:i/>
          <w:lang w:eastAsia="ko-KR"/>
        </w:rPr>
        <w:t>DRB to Be Modified List</w:t>
      </w:r>
      <w:r w:rsidRPr="005B7429">
        <w:rPr>
          <w:lang w:eastAsia="ko-KR"/>
        </w:rPr>
        <w:t xml:space="preserve"> IE and it is set to active, the gNB-DU shall, if supported, monitor the QoS of the DRB and notify the gNB-CU if the QoS cannot be fulfilled any longer or if the QoS can be fulfilled again. The </w:t>
      </w:r>
      <w:r w:rsidRPr="005B7429">
        <w:rPr>
          <w:i/>
          <w:lang w:eastAsia="ko-KR"/>
        </w:rPr>
        <w:t>Notification Control</w:t>
      </w:r>
      <w:r w:rsidRPr="005B7429">
        <w:rPr>
          <w:lang w:eastAsia="ko-KR"/>
        </w:rPr>
        <w:t xml:space="preserve"> IE can only be applied to GBR bearers.</w:t>
      </w:r>
    </w:p>
    <w:p w14:paraId="5065F862" w14:textId="77777777" w:rsidR="005B7429" w:rsidRPr="005B7429" w:rsidRDefault="005B7429" w:rsidP="005B7429">
      <w:pPr>
        <w:overflowPunct w:val="0"/>
        <w:autoSpaceDE w:val="0"/>
        <w:autoSpaceDN w:val="0"/>
        <w:adjustRightInd w:val="0"/>
        <w:textAlignment w:val="baseline"/>
        <w:rPr>
          <w:rFonts w:eastAsia="SimSun"/>
          <w:lang w:eastAsia="zh-CN"/>
        </w:rPr>
      </w:pPr>
      <w:r w:rsidRPr="005B7429">
        <w:rPr>
          <w:rFonts w:eastAsia="MS Mincho"/>
          <w:noProof/>
          <w:snapToGrid w:val="0"/>
          <w:lang w:eastAsia="ko-KR"/>
        </w:rPr>
        <w:t xml:space="preserve">If the </w:t>
      </w:r>
      <w:r w:rsidRPr="005B7429">
        <w:rPr>
          <w:rFonts w:eastAsia="MS Mincho"/>
          <w:i/>
          <w:noProof/>
          <w:snapToGrid w:val="0"/>
          <w:lang w:eastAsia="ko-KR"/>
        </w:rPr>
        <w:t xml:space="preserve">UL PDU Session Aggregate Maximum Bit Rate </w:t>
      </w:r>
      <w:r w:rsidRPr="005B7429">
        <w:rPr>
          <w:rFonts w:eastAsia="MS Mincho"/>
          <w:noProof/>
          <w:snapToGrid w:val="0"/>
          <w:lang w:eastAsia="ko-KR"/>
        </w:rPr>
        <w:t xml:space="preserve">IE is included in the </w:t>
      </w:r>
      <w:r w:rsidRPr="005B7429">
        <w:rPr>
          <w:rFonts w:eastAsia="MS Mincho"/>
          <w:i/>
          <w:noProof/>
          <w:snapToGrid w:val="0"/>
          <w:lang w:eastAsia="ko-KR"/>
        </w:rPr>
        <w:t>QoS Flow Level QoS Parameters</w:t>
      </w:r>
      <w:r w:rsidRPr="005B7429">
        <w:rPr>
          <w:rFonts w:eastAsia="MS Mincho"/>
          <w:noProof/>
          <w:snapToGrid w:val="0"/>
          <w:lang w:eastAsia="ko-KR"/>
        </w:rPr>
        <w:t xml:space="preserve"> IE containded in the UE CONTEXT MODIFICATION REQUEST message, the </w:t>
      </w:r>
      <w:r w:rsidRPr="005B7429">
        <w:rPr>
          <w:rFonts w:eastAsia="Geneva"/>
          <w:noProof/>
          <w:lang w:eastAsia="zh-CN"/>
        </w:rPr>
        <w:t>gNB-DU</w:t>
      </w:r>
      <w:r w:rsidRPr="005B7429">
        <w:rPr>
          <w:rFonts w:eastAsia="MS Mincho"/>
          <w:noProof/>
          <w:snapToGrid w:val="0"/>
          <w:lang w:eastAsia="ko-KR"/>
        </w:rPr>
        <w:t xml:space="preserve"> shall replace the received UL PDU Session Aggregate Maximum Bit Rate and use it </w:t>
      </w:r>
      <w:r w:rsidRPr="005B7429">
        <w:rPr>
          <w:rFonts w:eastAsia="SimSun"/>
          <w:lang w:eastAsia="zh-CN"/>
        </w:rPr>
        <w:t>as specified in TS 23.501 [21].</w:t>
      </w:r>
    </w:p>
    <w:p w14:paraId="72F69F7D" w14:textId="77777777" w:rsidR="005B7429" w:rsidRPr="005B7429" w:rsidRDefault="005B7429" w:rsidP="005B7429">
      <w:pPr>
        <w:overflowPunct w:val="0"/>
        <w:autoSpaceDE w:val="0"/>
        <w:autoSpaceDN w:val="0"/>
        <w:adjustRightInd w:val="0"/>
        <w:textAlignment w:val="baseline"/>
        <w:rPr>
          <w:noProof/>
          <w:snapToGrid w:val="0"/>
          <w:lang w:eastAsia="ko-KR"/>
        </w:rPr>
      </w:pPr>
      <w:r w:rsidRPr="005B7429">
        <w:rPr>
          <w:noProof/>
          <w:snapToGrid w:val="0"/>
          <w:lang w:eastAsia="ko-KR"/>
        </w:rPr>
        <w:t xml:space="preserve">If the </w:t>
      </w:r>
      <w:r w:rsidRPr="005B7429">
        <w:rPr>
          <w:i/>
          <w:noProof/>
          <w:snapToGrid w:val="0"/>
          <w:lang w:eastAsia="ko-KR"/>
        </w:rPr>
        <w:t>gNB-DU UE Aggregate Maximum Bit Rate Uplink</w:t>
      </w:r>
      <w:r w:rsidRPr="005B7429">
        <w:rPr>
          <w:noProof/>
          <w:snapToGrid w:val="0"/>
          <w:lang w:eastAsia="ko-KR"/>
        </w:rPr>
        <w:t xml:space="preserve"> IE is included in the UE CONTEXT MODIFICATION REQUEST message, the </w:t>
      </w:r>
      <w:r w:rsidRPr="005B7429">
        <w:rPr>
          <w:rFonts w:eastAsia="Geneva"/>
          <w:noProof/>
          <w:lang w:eastAsia="zh-CN"/>
        </w:rPr>
        <w:t>gNB-DU</w:t>
      </w:r>
      <w:r w:rsidRPr="005B7429">
        <w:rPr>
          <w:noProof/>
          <w:snapToGrid w:val="0"/>
          <w:lang w:eastAsia="ko-KR"/>
        </w:rPr>
        <w:t xml:space="preserve"> shall:</w:t>
      </w:r>
    </w:p>
    <w:p w14:paraId="7A518115" w14:textId="77777777" w:rsidR="005B7429" w:rsidRPr="005B7429" w:rsidRDefault="005B7429" w:rsidP="005B7429">
      <w:pPr>
        <w:overflowPunct w:val="0"/>
        <w:autoSpaceDE w:val="0"/>
        <w:autoSpaceDN w:val="0"/>
        <w:adjustRightInd w:val="0"/>
        <w:ind w:left="568" w:hanging="284"/>
        <w:textAlignment w:val="baseline"/>
        <w:rPr>
          <w:noProof/>
          <w:snapToGrid w:val="0"/>
          <w:lang w:eastAsia="ko-KR"/>
        </w:rPr>
      </w:pPr>
      <w:r w:rsidRPr="005B7429">
        <w:rPr>
          <w:noProof/>
          <w:snapToGrid w:val="0"/>
          <w:lang w:eastAsia="ko-KR"/>
        </w:rPr>
        <w:t>-</w:t>
      </w:r>
      <w:r w:rsidRPr="005B7429">
        <w:rPr>
          <w:noProof/>
          <w:snapToGrid w:val="0"/>
          <w:lang w:eastAsia="ko-KR"/>
        </w:rPr>
        <w:tab/>
        <w:t>replace the previously provided gNB-DU UE Aggregate Maximum Bit Rate Uplink with the new received gNB-DU UE Aggregate Maximum Bit Rate Uplink;</w:t>
      </w:r>
    </w:p>
    <w:p w14:paraId="23D1FA71" w14:textId="77777777" w:rsidR="005B7429" w:rsidRPr="005B7429" w:rsidRDefault="005B7429" w:rsidP="005B7429">
      <w:pPr>
        <w:overflowPunct w:val="0"/>
        <w:autoSpaceDE w:val="0"/>
        <w:autoSpaceDN w:val="0"/>
        <w:adjustRightInd w:val="0"/>
        <w:ind w:left="568" w:hanging="284"/>
        <w:textAlignment w:val="baseline"/>
        <w:rPr>
          <w:rFonts w:eastAsia="SimSun"/>
          <w:lang w:eastAsia="zh-CN"/>
        </w:rPr>
      </w:pPr>
      <w:r w:rsidRPr="005B7429">
        <w:rPr>
          <w:noProof/>
          <w:snapToGrid w:val="0"/>
          <w:lang w:eastAsia="ko-KR"/>
        </w:rPr>
        <w:t>-</w:t>
      </w:r>
      <w:r w:rsidRPr="005B7429">
        <w:rPr>
          <w:noProof/>
          <w:snapToGrid w:val="0"/>
          <w:lang w:eastAsia="ko-KR"/>
        </w:rPr>
        <w:tab/>
        <w:t>use the received gNB-DU UE Aggregate Maximum Bit Rate Uplink for non-GBR Bearers for the concerned UE.</w:t>
      </w:r>
    </w:p>
    <w:p w14:paraId="4981859C"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The </w:t>
      </w:r>
      <w:r w:rsidRPr="005B7429">
        <w:rPr>
          <w:i/>
          <w:iCs/>
          <w:lang w:eastAsia="en-GB"/>
        </w:rPr>
        <w:t>gNB-DU UE Aggregate Maximum Bit Rate Uplink</w:t>
      </w:r>
      <w:r w:rsidRPr="005B7429" w:rsidDel="001B7409">
        <w:rPr>
          <w:i/>
          <w:noProof/>
          <w:snapToGrid w:val="0"/>
          <w:lang w:eastAsia="en-GB"/>
        </w:rPr>
        <w:t xml:space="preserve"> </w:t>
      </w:r>
      <w:r w:rsidRPr="005B7429">
        <w:rPr>
          <w:noProof/>
          <w:snapToGrid w:val="0"/>
          <w:lang w:eastAsia="ko-KR"/>
        </w:rPr>
        <w:t>IE</w:t>
      </w:r>
      <w:r w:rsidRPr="005B7429">
        <w:rPr>
          <w:lang w:eastAsia="ko-KR"/>
        </w:rPr>
        <w:t xml:space="preserve"> shall be sent in the UE CONTEXT MODIFICATION REQUEST if </w:t>
      </w:r>
      <w:r w:rsidRPr="005B7429">
        <w:rPr>
          <w:i/>
          <w:lang w:eastAsia="ko-KR"/>
        </w:rPr>
        <w:t>DRB to Be Setup List</w:t>
      </w:r>
      <w:r w:rsidRPr="005B7429">
        <w:rPr>
          <w:lang w:eastAsia="ko-KR"/>
        </w:rPr>
        <w:t xml:space="preserve"> IE is included and the gNB-CU has not previously sent it. The gNB-DU shall store and use the received </w:t>
      </w:r>
      <w:r w:rsidRPr="005B7429">
        <w:rPr>
          <w:i/>
          <w:iCs/>
          <w:lang w:eastAsia="ko-KR"/>
        </w:rPr>
        <w:t>gNB-DU UE Aggregate Maximum Bit Rate Uplink</w:t>
      </w:r>
      <w:r w:rsidRPr="005B7429">
        <w:rPr>
          <w:lang w:eastAsia="en-GB"/>
        </w:rPr>
        <w:t xml:space="preserve"> IE</w:t>
      </w:r>
      <w:r w:rsidRPr="005B7429">
        <w:rPr>
          <w:lang w:eastAsia="ko-KR"/>
        </w:rPr>
        <w:t>.</w:t>
      </w:r>
    </w:p>
    <w:p w14:paraId="08EF933B"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lang w:eastAsia="ko-KR"/>
        </w:rPr>
        <w:t>RLC Status IE</w:t>
      </w:r>
      <w:r w:rsidRPr="005B7429">
        <w:rPr>
          <w:lang w:eastAsia="ko-KR"/>
        </w:rPr>
        <w:t xml:space="preserve"> is included in the UE CONTEXT MODIFICATION RESPONSE message, the gNB-CU shall assume that RLC has been reestablished at the gNB-DU and may trigger PDCP data recovery.</w:t>
      </w:r>
    </w:p>
    <w:p w14:paraId="69F004F0"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If the GNB-</w:t>
      </w:r>
      <w:r w:rsidRPr="005B7429">
        <w:rPr>
          <w:i/>
          <w:lang w:eastAsia="ko-KR"/>
        </w:rPr>
        <w:t>DU Configuration Query</w:t>
      </w:r>
      <w:r w:rsidRPr="005B7429">
        <w:rPr>
          <w:lang w:eastAsia="ko-KR"/>
        </w:rPr>
        <w:t xml:space="preserve"> IE is contained in the UE CONTEXT MODIFICATION REQUEST message, gNB-DU shall include the </w:t>
      </w:r>
      <w:r w:rsidRPr="005B7429">
        <w:rPr>
          <w:i/>
          <w:lang w:eastAsia="ko-KR"/>
        </w:rPr>
        <w:t>DU To CU RRC Information</w:t>
      </w:r>
      <w:r w:rsidRPr="005B7429">
        <w:rPr>
          <w:lang w:eastAsia="ko-KR"/>
        </w:rPr>
        <w:t xml:space="preserve"> IE in the UE CONTEXT MODIFICATION RESPONSE message.</w:t>
      </w:r>
    </w:p>
    <w:p w14:paraId="37FA6878" w14:textId="77777777" w:rsidR="005B7429" w:rsidRPr="005B7429" w:rsidRDefault="005B7429" w:rsidP="005B7429">
      <w:pPr>
        <w:overflowPunct w:val="0"/>
        <w:autoSpaceDE w:val="0"/>
        <w:autoSpaceDN w:val="0"/>
        <w:adjustRightInd w:val="0"/>
        <w:textAlignment w:val="baseline"/>
        <w:rPr>
          <w:lang w:eastAsia="zh-CN"/>
        </w:rPr>
      </w:pPr>
      <w:r w:rsidRPr="005B7429">
        <w:rPr>
          <w:lang w:eastAsia="zh-CN"/>
        </w:rPr>
        <w:t>I</w:t>
      </w:r>
      <w:r w:rsidRPr="005B7429">
        <w:rPr>
          <w:lang w:eastAsia="ko-KR"/>
        </w:rPr>
        <w:t xml:space="preserve">f the </w:t>
      </w:r>
      <w:r w:rsidRPr="005B7429">
        <w:rPr>
          <w:i/>
          <w:iCs/>
          <w:lang w:eastAsia="ko-KR"/>
        </w:rPr>
        <w:t>Bearer Type Change</w:t>
      </w:r>
      <w:r w:rsidRPr="005B7429">
        <w:rPr>
          <w:iCs/>
          <w:lang w:eastAsia="ko-KR"/>
        </w:rPr>
        <w:t xml:space="preserve"> </w:t>
      </w:r>
      <w:r w:rsidRPr="005B7429">
        <w:rPr>
          <w:lang w:eastAsia="ko-KR"/>
        </w:rPr>
        <w:t xml:space="preserve">IE is </w:t>
      </w:r>
      <w:r w:rsidRPr="005B7429">
        <w:rPr>
          <w:lang w:eastAsia="zh-CN"/>
        </w:rPr>
        <w:t>included</w:t>
      </w:r>
      <w:r w:rsidRPr="005B7429">
        <w:rPr>
          <w:lang w:eastAsia="ko-KR"/>
        </w:rPr>
        <w:t xml:space="preserve"> in </w:t>
      </w:r>
      <w:r w:rsidRPr="005B7429">
        <w:rPr>
          <w:i/>
          <w:iCs/>
          <w:lang w:eastAsia="ko-KR"/>
        </w:rPr>
        <w:t>DRB to Be Modified List</w:t>
      </w:r>
      <w:r w:rsidRPr="005B7429">
        <w:rPr>
          <w:lang w:eastAsia="ko-KR"/>
        </w:rPr>
        <w:t xml:space="preserve"> IE in the UE CONTEXT </w:t>
      </w:r>
      <w:r w:rsidRPr="005B7429">
        <w:rPr>
          <w:lang w:eastAsia="zh-CN"/>
        </w:rPr>
        <w:t>MODIFICATION</w:t>
      </w:r>
      <w:r w:rsidRPr="005B7429">
        <w:rPr>
          <w:lang w:eastAsia="ko-KR"/>
        </w:rPr>
        <w:t xml:space="preserve"> REQUEST message, the </w:t>
      </w:r>
      <w:r w:rsidRPr="005B7429">
        <w:rPr>
          <w:lang w:eastAsia="zh-CN"/>
        </w:rPr>
        <w:t>gNB-DU shall either reset the lower layers or generate a new LCID for the affected bearer as specified in TS 37.340 [7].</w:t>
      </w:r>
    </w:p>
    <w:p w14:paraId="1C86920C" w14:textId="77777777" w:rsidR="005B7429" w:rsidRPr="005B7429" w:rsidRDefault="005B7429" w:rsidP="005B7429">
      <w:pPr>
        <w:overflowPunct w:val="0"/>
        <w:autoSpaceDE w:val="0"/>
        <w:autoSpaceDN w:val="0"/>
        <w:adjustRightInd w:val="0"/>
        <w:textAlignment w:val="baseline"/>
        <w:rPr>
          <w:lang w:eastAsia="zh-CN"/>
        </w:rPr>
      </w:pPr>
      <w:r w:rsidRPr="005B7429">
        <w:rPr>
          <w:lang w:eastAsia="zh-CN"/>
        </w:rPr>
        <w:t xml:space="preserve">For NE-DC operation, if </w:t>
      </w:r>
      <w:r w:rsidRPr="005B7429">
        <w:rPr>
          <w:i/>
          <w:lang w:eastAsia="zh-CN"/>
        </w:rPr>
        <w:t>NeedforGap</w:t>
      </w:r>
      <w:r w:rsidRPr="005B7429">
        <w:rPr>
          <w:lang w:eastAsia="zh-CN"/>
        </w:rPr>
        <w:t xml:space="preserve"> IE is included in </w:t>
      </w:r>
      <w:r w:rsidRPr="005B7429">
        <w:rPr>
          <w:lang w:eastAsia="ko-KR"/>
        </w:rPr>
        <w:t xml:space="preserve">the UE CONTEXT </w:t>
      </w:r>
      <w:r w:rsidRPr="005B7429">
        <w:rPr>
          <w:lang w:eastAsia="zh-CN"/>
        </w:rPr>
        <w:t>MODIFICATION</w:t>
      </w:r>
      <w:r w:rsidRPr="005B7429">
        <w:rPr>
          <w:lang w:eastAsia="ko-KR"/>
        </w:rPr>
        <w:t xml:space="preserve"> REQUEST message</w:t>
      </w:r>
      <w:r w:rsidRPr="005B7429">
        <w:rPr>
          <w:lang w:eastAsia="zh-CN"/>
        </w:rPr>
        <w:t>,the gNB-DU shall generate measurement gap for the SeNB.</w:t>
      </w:r>
    </w:p>
    <w:p w14:paraId="719D90A7"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lang w:eastAsia="ko-KR"/>
        </w:rPr>
        <w:t>QoS Flow Mapping Indication</w:t>
      </w:r>
      <w:r w:rsidRPr="005B7429">
        <w:rPr>
          <w:lang w:eastAsia="ko-KR"/>
        </w:rPr>
        <w:t xml:space="preserve"> IE is included in the UE CONTEXT </w:t>
      </w:r>
      <w:r w:rsidRPr="005B7429">
        <w:rPr>
          <w:lang w:eastAsia="zh-CN"/>
        </w:rPr>
        <w:t>MODIFICATION</w:t>
      </w:r>
      <w:r w:rsidRPr="005B7429">
        <w:rPr>
          <w:lang w:eastAsia="ko-KR"/>
        </w:rPr>
        <w:t xml:space="preserve"> REQUEST message, the gNB-DU </w:t>
      </w:r>
      <w:r w:rsidRPr="005B7429">
        <w:rPr>
          <w:lang w:eastAsia="zh-CN"/>
        </w:rPr>
        <w:t>shall</w:t>
      </w:r>
      <w:r w:rsidRPr="005B7429">
        <w:rPr>
          <w:lang w:eastAsia="ko-KR"/>
        </w:rPr>
        <w:t xml:space="preserve">, if supported, </w:t>
      </w:r>
      <w:r w:rsidRPr="005B7429">
        <w:rPr>
          <w:snapToGrid w:val="0"/>
          <w:lang w:eastAsia="zh-CN"/>
        </w:rPr>
        <w:t>replace any previously received value</w:t>
      </w:r>
      <w:r w:rsidRPr="005B7429">
        <w:rPr>
          <w:lang w:eastAsia="ko-KR"/>
        </w:rPr>
        <w:t xml:space="preserve"> and take it into account that only the uplink or downlink QoS flow is mapped to the DRB.</w:t>
      </w:r>
    </w:p>
    <w:p w14:paraId="44C33CA5"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If the</w:t>
      </w:r>
      <w:r w:rsidRPr="005B7429">
        <w:rPr>
          <w:bCs/>
          <w:iCs/>
          <w:lang w:eastAsia="ja-JP"/>
        </w:rPr>
        <w:t xml:space="preserve"> </w:t>
      </w:r>
      <w:r w:rsidRPr="005B7429">
        <w:rPr>
          <w:bCs/>
          <w:i/>
          <w:iCs/>
          <w:lang w:eastAsia="ja-JP"/>
        </w:rPr>
        <w:t>Lower Layer presence status change</w:t>
      </w:r>
      <w:r w:rsidRPr="005B7429">
        <w:rPr>
          <w:bCs/>
          <w:iCs/>
          <w:lang w:eastAsia="ja-JP"/>
        </w:rPr>
        <w:t xml:space="preserve"> IE set to "</w:t>
      </w:r>
      <w:r w:rsidRPr="005B7429">
        <w:rPr>
          <w:lang w:eastAsia="ja-JP"/>
        </w:rPr>
        <w:t>suspend lower layers</w:t>
      </w:r>
      <w:r w:rsidRPr="005B7429">
        <w:rPr>
          <w:bCs/>
          <w:iCs/>
          <w:lang w:eastAsia="ja-JP"/>
        </w:rPr>
        <w:t xml:space="preserve">" is included in the </w:t>
      </w:r>
      <w:r w:rsidRPr="005B7429">
        <w:rPr>
          <w:lang w:eastAsia="ko-KR"/>
        </w:rPr>
        <w:t xml:space="preserve">UE CONTEXT </w:t>
      </w:r>
      <w:r w:rsidRPr="005B7429">
        <w:rPr>
          <w:lang w:eastAsia="zh-CN"/>
        </w:rPr>
        <w:t>MODIFICATION</w:t>
      </w:r>
      <w:r w:rsidRPr="005B7429">
        <w:rPr>
          <w:lang w:eastAsia="ko-KR"/>
        </w:rPr>
        <w:t xml:space="preserve"> REQUEST</w:t>
      </w:r>
      <w:r w:rsidRPr="005B7429">
        <w:rPr>
          <w:bCs/>
          <w:iCs/>
          <w:lang w:eastAsia="ja-JP"/>
        </w:rPr>
        <w:t>, the gNB-DU shall keep all lower layer configuration for UEs, and not transmit or receive data from UE.</w:t>
      </w:r>
    </w:p>
    <w:p w14:paraId="10FA6807"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If the</w:t>
      </w:r>
      <w:r w:rsidRPr="005B7429">
        <w:rPr>
          <w:bCs/>
          <w:iCs/>
          <w:lang w:eastAsia="ja-JP"/>
        </w:rPr>
        <w:t xml:space="preserve"> </w:t>
      </w:r>
      <w:r w:rsidRPr="005B7429">
        <w:rPr>
          <w:bCs/>
          <w:i/>
          <w:iCs/>
          <w:lang w:eastAsia="ja-JP"/>
        </w:rPr>
        <w:t>Lower Layer presence status change</w:t>
      </w:r>
      <w:r w:rsidRPr="005B7429">
        <w:rPr>
          <w:bCs/>
          <w:iCs/>
          <w:lang w:eastAsia="ja-JP"/>
        </w:rPr>
        <w:t xml:space="preserve"> IE set to "</w:t>
      </w:r>
      <w:r w:rsidRPr="005B7429">
        <w:rPr>
          <w:rFonts w:cs="Arial"/>
          <w:lang w:eastAsia="ja-JP"/>
        </w:rPr>
        <w:t>resume lower layers</w:t>
      </w:r>
      <w:r w:rsidRPr="005B7429">
        <w:rPr>
          <w:bCs/>
          <w:iCs/>
          <w:lang w:eastAsia="ja-JP"/>
        </w:rPr>
        <w:t xml:space="preserve">" is included in the </w:t>
      </w:r>
      <w:r w:rsidRPr="005B7429">
        <w:rPr>
          <w:lang w:eastAsia="ko-KR"/>
        </w:rPr>
        <w:t xml:space="preserve">UE CONTEXT </w:t>
      </w:r>
      <w:r w:rsidRPr="005B7429">
        <w:rPr>
          <w:lang w:eastAsia="zh-CN"/>
        </w:rPr>
        <w:t>MODIFICATION</w:t>
      </w:r>
      <w:r w:rsidRPr="005B7429">
        <w:rPr>
          <w:lang w:eastAsia="ko-KR"/>
        </w:rPr>
        <w:t xml:space="preserve"> REQUEST </w:t>
      </w:r>
      <w:r w:rsidRPr="005B7429">
        <w:rPr>
          <w:bCs/>
          <w:iCs/>
          <w:lang w:eastAsia="ja-JP"/>
        </w:rPr>
        <w:t>message,</w:t>
      </w:r>
      <w:r w:rsidRPr="005B7429">
        <w:rPr>
          <w:lang w:eastAsia="ko-KR"/>
        </w:rPr>
        <w:t xml:space="preserve"> </w:t>
      </w:r>
      <w:r w:rsidRPr="005B7429">
        <w:rPr>
          <w:bCs/>
          <w:iCs/>
          <w:lang w:eastAsia="ja-JP"/>
        </w:rPr>
        <w:t>the gNB-DU shall use the previously stored lower layer configuration for the UE.</w:t>
      </w:r>
    </w:p>
    <w:p w14:paraId="71757F19"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lang w:eastAsia="ko-KR"/>
        </w:rPr>
        <w:t xml:space="preserve">Full Configuration </w:t>
      </w:r>
      <w:r w:rsidRPr="005B7429">
        <w:rPr>
          <w:lang w:eastAsia="ko-KR"/>
        </w:rPr>
        <w:t>IE is contained in the UE CONTEXT MODIFICATION RE</w:t>
      </w:r>
      <w:r w:rsidRPr="005B7429">
        <w:rPr>
          <w:lang w:eastAsia="zh-CN"/>
        </w:rPr>
        <w:t>QUEST</w:t>
      </w:r>
      <w:r w:rsidRPr="005B7429">
        <w:rPr>
          <w:lang w:eastAsia="ko-KR"/>
        </w:rPr>
        <w:t xml:space="preserve"> message, the gNB-</w:t>
      </w:r>
      <w:r w:rsidRPr="005B7429">
        <w:rPr>
          <w:lang w:eastAsia="zh-CN"/>
        </w:rPr>
        <w:t>D</w:t>
      </w:r>
      <w:r w:rsidRPr="005B7429">
        <w:rPr>
          <w:lang w:eastAsia="ko-KR"/>
        </w:rPr>
        <w:t xml:space="preserve">U shall generate a </w:t>
      </w:r>
      <w:r w:rsidRPr="005B7429">
        <w:rPr>
          <w:i/>
          <w:lang w:eastAsia="ko-KR"/>
        </w:rPr>
        <w:t>CellGroupConfig</w:t>
      </w:r>
      <w:r w:rsidRPr="005B7429">
        <w:rPr>
          <w:lang w:eastAsia="ko-KR"/>
        </w:rPr>
        <w:t xml:space="preserve"> IE using full configuration and include it in the UE CONTEXT MODIFICATION RESPONSE.</w:t>
      </w:r>
    </w:p>
    <w:p w14:paraId="4399E8E1"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lastRenderedPageBreak/>
        <w:t xml:space="preserve">If the </w:t>
      </w:r>
      <w:r w:rsidRPr="005B7429">
        <w:rPr>
          <w:i/>
          <w:lang w:eastAsia="ko-KR"/>
        </w:rPr>
        <w:t xml:space="preserve">Full Configuration </w:t>
      </w:r>
      <w:r w:rsidRPr="005B7429">
        <w:rPr>
          <w:lang w:eastAsia="ko-KR"/>
        </w:rPr>
        <w:t>IE is contained in the UE CONTEXT MODIFICATION RE</w:t>
      </w:r>
      <w:r w:rsidRPr="005B7429">
        <w:rPr>
          <w:rFonts w:hint="eastAsia"/>
          <w:lang w:eastAsia="zh-CN"/>
        </w:rPr>
        <w:t>SPONSE</w:t>
      </w:r>
      <w:r w:rsidRPr="005B7429">
        <w:rPr>
          <w:lang w:eastAsia="ko-KR"/>
        </w:rPr>
        <w:t xml:space="preserve"> message, the gNB-</w:t>
      </w:r>
      <w:r w:rsidRPr="005B7429">
        <w:rPr>
          <w:rFonts w:hint="eastAsia"/>
          <w:lang w:eastAsia="zh-CN"/>
        </w:rPr>
        <w:t>C</w:t>
      </w:r>
      <w:r w:rsidRPr="005B7429">
        <w:rPr>
          <w:lang w:eastAsia="ko-KR"/>
        </w:rPr>
        <w:t xml:space="preserve">U shall consider that the gNB-DU has generated the </w:t>
      </w:r>
      <w:r w:rsidRPr="005B7429">
        <w:rPr>
          <w:i/>
          <w:lang w:eastAsia="ko-KR"/>
        </w:rPr>
        <w:t>CellGroupConfig</w:t>
      </w:r>
      <w:r w:rsidRPr="005B7429">
        <w:rPr>
          <w:lang w:eastAsia="ko-KR"/>
        </w:rPr>
        <w:t xml:space="preserve"> IE using full configuration.</w:t>
      </w:r>
    </w:p>
    <w:p w14:paraId="0287D0E4"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For each QoS flow whose DRB has been successfully established or modified and the </w:t>
      </w:r>
      <w:r w:rsidRPr="005B7429">
        <w:rPr>
          <w:i/>
          <w:iCs/>
          <w:lang w:eastAsia="zh-CN"/>
        </w:rPr>
        <w:t xml:space="preserve">QoS Monitoring Request </w:t>
      </w:r>
      <w:r w:rsidRPr="005B7429">
        <w:rPr>
          <w:lang w:eastAsia="ko-KR"/>
        </w:rPr>
        <w:t xml:space="preserve">IE was included in the </w:t>
      </w:r>
      <w:r w:rsidRPr="005B7429">
        <w:rPr>
          <w:i/>
          <w:lang w:eastAsia="ko-KR"/>
        </w:rPr>
        <w:t>QoS Flow Level QoS Parameters</w:t>
      </w:r>
      <w:r w:rsidRPr="005B7429">
        <w:rPr>
          <w:lang w:eastAsia="ko-KR"/>
        </w:rPr>
        <w:t xml:space="preserve"> IE contained in the UE CONTEXT MODIFICATION REQUEST message, the gNB-DU shall store this information, and, if supported, perform delay measurement and QoS monitoring, as specified in TS 23.501 [21].</w:t>
      </w:r>
    </w:p>
    <w:p w14:paraId="2F656371"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ko-KR"/>
        </w:rPr>
        <w:t>NR</w:t>
      </w:r>
      <w:r w:rsidRPr="005B7429">
        <w:rPr>
          <w:lang w:eastAsia="ko-KR"/>
        </w:rPr>
        <w:t xml:space="preserve"> </w:t>
      </w:r>
      <w:r w:rsidRPr="005B7429">
        <w:rPr>
          <w:i/>
          <w:lang w:eastAsia="ko-KR"/>
        </w:rPr>
        <w:t>V2X Services Authorized</w:t>
      </w:r>
      <w:r w:rsidRPr="005B7429">
        <w:rPr>
          <w:lang w:eastAsia="ko-KR"/>
        </w:rPr>
        <w:t xml:space="preserve"> IE is contained in the UE CONTEXT MODIFICATION REQUEST message, the gNB-DU shall, if supported, update its V2X services authorization information for the UE accordingly. If the </w:t>
      </w:r>
      <w:r w:rsidRPr="005B7429">
        <w:rPr>
          <w:i/>
          <w:iCs/>
          <w:lang w:eastAsia="ko-KR"/>
        </w:rPr>
        <w:t>NR</w:t>
      </w:r>
      <w:r w:rsidRPr="005B7429">
        <w:rPr>
          <w:lang w:eastAsia="ko-KR"/>
        </w:rPr>
        <w:t xml:space="preserve"> </w:t>
      </w:r>
      <w:r w:rsidRPr="005B7429">
        <w:rPr>
          <w:i/>
          <w:lang w:eastAsia="ko-KR"/>
        </w:rPr>
        <w:t>V2X Services Authorized</w:t>
      </w:r>
      <w:r w:rsidRPr="005B7429">
        <w:rPr>
          <w:lang w:eastAsia="ko-KR"/>
        </w:rPr>
        <w:t xml:space="preserve"> IE includes one or more IEs set to "not authorized", the gNB-DU shall, if supported, initiate actions to ensure that the UE is no longer accessing the relevant service(s).</w:t>
      </w:r>
    </w:p>
    <w:p w14:paraId="5FA4AAC3"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ko-KR"/>
        </w:rPr>
        <w:t>LTE</w:t>
      </w:r>
      <w:r w:rsidRPr="005B7429">
        <w:rPr>
          <w:lang w:eastAsia="ko-KR"/>
        </w:rPr>
        <w:t xml:space="preserve"> </w:t>
      </w:r>
      <w:r w:rsidRPr="005B7429">
        <w:rPr>
          <w:i/>
          <w:lang w:eastAsia="ko-KR"/>
        </w:rPr>
        <w:t>V2X Services Authorized</w:t>
      </w:r>
      <w:r w:rsidRPr="005B7429">
        <w:rPr>
          <w:lang w:eastAsia="ko-KR"/>
        </w:rPr>
        <w:t xml:space="preserve"> IE is contained in the UE CONTEXT MODIFICATION REQUEST message, the gNB-DU shall, if supported, update its V2X services authorization information for the UE accordingly. If the </w:t>
      </w:r>
      <w:r w:rsidRPr="005B7429">
        <w:rPr>
          <w:i/>
          <w:iCs/>
          <w:lang w:eastAsia="ko-KR"/>
        </w:rPr>
        <w:t>LTE</w:t>
      </w:r>
      <w:r w:rsidRPr="005B7429">
        <w:rPr>
          <w:lang w:eastAsia="ko-KR"/>
        </w:rPr>
        <w:t xml:space="preserve"> </w:t>
      </w:r>
      <w:r w:rsidRPr="005B7429">
        <w:rPr>
          <w:i/>
          <w:lang w:eastAsia="ko-KR"/>
        </w:rPr>
        <w:t>V2X Services Authorized</w:t>
      </w:r>
      <w:r w:rsidRPr="005B7429">
        <w:rPr>
          <w:lang w:eastAsia="ko-KR"/>
        </w:rPr>
        <w:t xml:space="preserve"> IE includes one or more IEs set to "not authorized", the gNB-DU shall, if supported, initiate actions to ensure that the UE is no longer accessing the relevant service(s).</w:t>
      </w:r>
    </w:p>
    <w:p w14:paraId="4B37DAF9"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t>If the</w:t>
      </w:r>
      <w:r w:rsidRPr="005B7429">
        <w:rPr>
          <w:i/>
          <w:snapToGrid w:val="0"/>
          <w:lang w:eastAsia="ko-KR"/>
        </w:rPr>
        <w:t xml:space="preserve"> LTE UE </w:t>
      </w:r>
      <w:r w:rsidRPr="005B7429">
        <w:rPr>
          <w:i/>
          <w:lang w:eastAsia="zh-CN"/>
        </w:rPr>
        <w:t xml:space="preserve">Sidelink </w:t>
      </w:r>
      <w:r w:rsidRPr="005B7429">
        <w:rPr>
          <w:i/>
          <w:snapToGrid w:val="0"/>
          <w:lang w:eastAsia="ko-KR"/>
        </w:rPr>
        <w:t>Aggregate Maximum Bit Rate</w:t>
      </w:r>
      <w:r w:rsidRPr="005B7429">
        <w:rPr>
          <w:snapToGrid w:val="0"/>
          <w:lang w:eastAsia="ko-KR"/>
        </w:rPr>
        <w:t xml:space="preserve"> IE</w:t>
      </w:r>
      <w:r w:rsidRPr="005B7429">
        <w:rPr>
          <w:lang w:eastAsia="ko-KR"/>
        </w:rPr>
        <w:t xml:space="preserve"> is included in the</w:t>
      </w:r>
      <w:r w:rsidRPr="005B7429">
        <w:rPr>
          <w:lang w:eastAsia="zh-CN"/>
        </w:rPr>
        <w:t xml:space="preserve"> UE CONTEXT MODIFICATION REQUEST</w:t>
      </w:r>
      <w:r w:rsidRPr="005B7429">
        <w:rPr>
          <w:lang w:eastAsia="ko-KR"/>
        </w:rPr>
        <w:t xml:space="preserve"> message</w:t>
      </w:r>
      <w:r w:rsidRPr="005B7429">
        <w:rPr>
          <w:lang w:eastAsia="zh-CN"/>
        </w:rPr>
        <w:t>,</w:t>
      </w:r>
      <w:r w:rsidRPr="005B7429">
        <w:rPr>
          <w:lang w:eastAsia="ko-KR"/>
        </w:rPr>
        <w:t xml:space="preserve"> the gNB-DU shall</w:t>
      </w:r>
      <w:r w:rsidRPr="005B7429">
        <w:rPr>
          <w:lang w:eastAsia="zh-CN"/>
        </w:rPr>
        <w:t>, if supported</w:t>
      </w:r>
      <w:r w:rsidRPr="005B7429">
        <w:rPr>
          <w:lang w:eastAsia="ko-KR"/>
        </w:rPr>
        <w:t>:</w:t>
      </w:r>
    </w:p>
    <w:p w14:paraId="38D85E05" w14:textId="77777777" w:rsidR="005B7429" w:rsidRPr="005B7429" w:rsidRDefault="005B7429" w:rsidP="005B7429">
      <w:pPr>
        <w:overflowPunct w:val="0"/>
        <w:autoSpaceDE w:val="0"/>
        <w:autoSpaceDN w:val="0"/>
        <w:adjustRightInd w:val="0"/>
        <w:ind w:left="568" w:hanging="284"/>
        <w:textAlignment w:val="baseline"/>
        <w:rPr>
          <w:lang w:eastAsia="zh-CN"/>
        </w:rPr>
      </w:pPr>
      <w:r w:rsidRPr="005B7429">
        <w:rPr>
          <w:lang w:eastAsia="ko-KR"/>
        </w:rPr>
        <w:t>-</w:t>
      </w:r>
      <w:r w:rsidRPr="005B7429">
        <w:rPr>
          <w:lang w:eastAsia="ko-KR"/>
        </w:rPr>
        <w:tab/>
        <w:t xml:space="preserve">replace the previously provided UE LTE </w:t>
      </w:r>
      <w:r w:rsidRPr="005B7429">
        <w:rPr>
          <w:lang w:eastAsia="zh-CN"/>
        </w:rPr>
        <w:t xml:space="preserve">Sidelink </w:t>
      </w:r>
      <w:r w:rsidRPr="005B7429">
        <w:rPr>
          <w:lang w:eastAsia="ko-KR"/>
        </w:rPr>
        <w:t>Aggregate Maximum Bit Rate</w:t>
      </w:r>
      <w:r w:rsidRPr="005B7429">
        <w:rPr>
          <w:lang w:eastAsia="zh-CN"/>
        </w:rPr>
        <w:t xml:space="preserve">, if available </w:t>
      </w:r>
      <w:r w:rsidRPr="005B7429">
        <w:rPr>
          <w:lang w:eastAsia="ko-KR"/>
        </w:rPr>
        <w:t>in the UE context</w:t>
      </w:r>
      <w:r w:rsidRPr="005B7429">
        <w:rPr>
          <w:lang w:eastAsia="zh-CN"/>
        </w:rPr>
        <w:t>,</w:t>
      </w:r>
      <w:r w:rsidRPr="005B7429">
        <w:rPr>
          <w:lang w:eastAsia="ko-KR"/>
        </w:rPr>
        <w:t xml:space="preserve"> with the received value;</w:t>
      </w:r>
      <w:r w:rsidRPr="005B7429">
        <w:rPr>
          <w:lang w:eastAsia="zh-CN"/>
        </w:rPr>
        <w:t xml:space="preserve"> </w:t>
      </w:r>
    </w:p>
    <w:p w14:paraId="5F9BBE4E"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use the received value for the concerned UE</w:t>
      </w:r>
      <w:r w:rsidRPr="005B7429">
        <w:rPr>
          <w:lang w:eastAsia="zh-CN"/>
        </w:rPr>
        <w:t>’s sidelink communication in network scheduled mode for LTE V2X services</w:t>
      </w:r>
      <w:r w:rsidRPr="005B7429">
        <w:rPr>
          <w:lang w:eastAsia="ko-KR"/>
        </w:rPr>
        <w:t>.</w:t>
      </w:r>
    </w:p>
    <w:p w14:paraId="74E0A407"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t>If the</w:t>
      </w:r>
      <w:r w:rsidRPr="005B7429">
        <w:rPr>
          <w:i/>
          <w:snapToGrid w:val="0"/>
          <w:lang w:eastAsia="ko-KR"/>
        </w:rPr>
        <w:t xml:space="preserve"> NR UE </w:t>
      </w:r>
      <w:r w:rsidRPr="005B7429">
        <w:rPr>
          <w:i/>
          <w:lang w:eastAsia="zh-CN"/>
        </w:rPr>
        <w:t xml:space="preserve">Sidelink </w:t>
      </w:r>
      <w:r w:rsidRPr="005B7429">
        <w:rPr>
          <w:i/>
          <w:snapToGrid w:val="0"/>
          <w:lang w:eastAsia="ko-KR"/>
        </w:rPr>
        <w:t>Aggregate Maximum Bit Rate</w:t>
      </w:r>
      <w:r w:rsidRPr="005B7429">
        <w:rPr>
          <w:snapToGrid w:val="0"/>
          <w:lang w:eastAsia="ko-KR"/>
        </w:rPr>
        <w:t xml:space="preserve"> IE</w:t>
      </w:r>
      <w:r w:rsidRPr="005B7429">
        <w:rPr>
          <w:lang w:eastAsia="ko-KR"/>
        </w:rPr>
        <w:t xml:space="preserve"> is included in the</w:t>
      </w:r>
      <w:r w:rsidRPr="005B7429">
        <w:rPr>
          <w:lang w:eastAsia="zh-CN"/>
        </w:rPr>
        <w:t xml:space="preserve"> UE CONTEXT MODIFICATION REQUEST</w:t>
      </w:r>
      <w:r w:rsidRPr="005B7429">
        <w:rPr>
          <w:lang w:eastAsia="ko-KR"/>
        </w:rPr>
        <w:t xml:space="preserve"> message</w:t>
      </w:r>
      <w:r w:rsidRPr="005B7429">
        <w:rPr>
          <w:lang w:eastAsia="zh-CN"/>
        </w:rPr>
        <w:t>,</w:t>
      </w:r>
      <w:r w:rsidRPr="005B7429">
        <w:rPr>
          <w:lang w:eastAsia="ko-KR"/>
        </w:rPr>
        <w:t xml:space="preserve"> the gNB-DU shall</w:t>
      </w:r>
      <w:r w:rsidRPr="005B7429">
        <w:rPr>
          <w:lang w:eastAsia="zh-CN"/>
        </w:rPr>
        <w:t>, if supported</w:t>
      </w:r>
      <w:r w:rsidRPr="005B7429">
        <w:rPr>
          <w:lang w:eastAsia="ko-KR"/>
        </w:rPr>
        <w:t>:</w:t>
      </w:r>
    </w:p>
    <w:p w14:paraId="69019DBF" w14:textId="77777777" w:rsidR="005B7429" w:rsidRPr="005B7429" w:rsidRDefault="005B7429" w:rsidP="005B7429">
      <w:pPr>
        <w:overflowPunct w:val="0"/>
        <w:autoSpaceDE w:val="0"/>
        <w:autoSpaceDN w:val="0"/>
        <w:adjustRightInd w:val="0"/>
        <w:ind w:left="568" w:hanging="284"/>
        <w:textAlignment w:val="baseline"/>
        <w:rPr>
          <w:lang w:eastAsia="zh-CN"/>
        </w:rPr>
      </w:pPr>
      <w:r w:rsidRPr="005B7429">
        <w:rPr>
          <w:lang w:eastAsia="ko-KR"/>
        </w:rPr>
        <w:t>-</w:t>
      </w:r>
      <w:r w:rsidRPr="005B7429">
        <w:rPr>
          <w:lang w:eastAsia="ko-KR"/>
        </w:rPr>
        <w:tab/>
        <w:t xml:space="preserve">replace the previously provided UE NR </w:t>
      </w:r>
      <w:r w:rsidRPr="005B7429">
        <w:rPr>
          <w:lang w:eastAsia="zh-CN"/>
        </w:rPr>
        <w:t xml:space="preserve">Sidelink </w:t>
      </w:r>
      <w:r w:rsidRPr="005B7429">
        <w:rPr>
          <w:lang w:eastAsia="ko-KR"/>
        </w:rPr>
        <w:t>Aggregate Maximum Bit Rate</w:t>
      </w:r>
      <w:r w:rsidRPr="005B7429">
        <w:rPr>
          <w:lang w:eastAsia="zh-CN"/>
        </w:rPr>
        <w:t xml:space="preserve">, if available </w:t>
      </w:r>
      <w:r w:rsidRPr="005B7429">
        <w:rPr>
          <w:lang w:eastAsia="ko-KR"/>
        </w:rPr>
        <w:t>in the UE context</w:t>
      </w:r>
      <w:r w:rsidRPr="005B7429">
        <w:rPr>
          <w:lang w:eastAsia="zh-CN"/>
        </w:rPr>
        <w:t>,</w:t>
      </w:r>
      <w:r w:rsidRPr="005B7429">
        <w:rPr>
          <w:lang w:eastAsia="ko-KR"/>
        </w:rPr>
        <w:t xml:space="preserve"> with the received value;</w:t>
      </w:r>
      <w:r w:rsidRPr="005B7429">
        <w:rPr>
          <w:lang w:eastAsia="zh-CN"/>
        </w:rPr>
        <w:t xml:space="preserve"> </w:t>
      </w:r>
    </w:p>
    <w:p w14:paraId="7E0D964E"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use the received value for the concerned UE</w:t>
      </w:r>
      <w:r w:rsidRPr="005B7429">
        <w:rPr>
          <w:lang w:eastAsia="zh-CN"/>
        </w:rPr>
        <w:t>’s sidelink communication in network scheduled mode for NR V2X services</w:t>
      </w:r>
      <w:r w:rsidRPr="005B7429">
        <w:rPr>
          <w:lang w:eastAsia="ko-KR"/>
        </w:rPr>
        <w:t>.</w:t>
      </w:r>
    </w:p>
    <w:p w14:paraId="6A4C1A15"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t>If the</w:t>
      </w:r>
      <w:r w:rsidRPr="005B7429">
        <w:rPr>
          <w:i/>
          <w:snapToGrid w:val="0"/>
          <w:lang w:eastAsia="ko-KR"/>
        </w:rPr>
        <w:t xml:space="preserve"> PC5 L</w:t>
      </w:r>
      <w:r w:rsidRPr="005B7429">
        <w:rPr>
          <w:i/>
          <w:lang w:eastAsia="zh-CN"/>
        </w:rPr>
        <w:t xml:space="preserve">ink </w:t>
      </w:r>
      <w:r w:rsidRPr="005B7429">
        <w:rPr>
          <w:i/>
          <w:snapToGrid w:val="0"/>
          <w:lang w:eastAsia="ko-KR"/>
        </w:rPr>
        <w:t>Aggregate Maximum Bit Rate</w:t>
      </w:r>
      <w:r w:rsidRPr="005B7429">
        <w:rPr>
          <w:snapToGrid w:val="0"/>
          <w:lang w:eastAsia="ko-KR"/>
        </w:rPr>
        <w:t xml:space="preserve"> IE</w:t>
      </w:r>
      <w:r w:rsidRPr="005B7429">
        <w:rPr>
          <w:lang w:eastAsia="ko-KR"/>
        </w:rPr>
        <w:t xml:space="preserve"> is included in the</w:t>
      </w:r>
      <w:r w:rsidRPr="005B7429">
        <w:rPr>
          <w:lang w:eastAsia="zh-CN"/>
        </w:rPr>
        <w:t xml:space="preserve"> UE CONTEXT MODIFICATION REQUEST</w:t>
      </w:r>
      <w:r w:rsidRPr="005B7429">
        <w:rPr>
          <w:lang w:eastAsia="ko-KR"/>
        </w:rPr>
        <w:t xml:space="preserve"> message</w:t>
      </w:r>
      <w:r w:rsidRPr="005B7429">
        <w:rPr>
          <w:lang w:eastAsia="zh-CN"/>
        </w:rPr>
        <w:t>,</w:t>
      </w:r>
      <w:r w:rsidRPr="005B7429">
        <w:rPr>
          <w:lang w:eastAsia="ko-KR"/>
        </w:rPr>
        <w:t xml:space="preserve"> the gNB-DU shall</w:t>
      </w:r>
      <w:r w:rsidRPr="005B7429">
        <w:rPr>
          <w:lang w:eastAsia="zh-CN"/>
        </w:rPr>
        <w:t>, if supported</w:t>
      </w:r>
      <w:r w:rsidRPr="005B7429">
        <w:rPr>
          <w:lang w:eastAsia="ko-KR"/>
        </w:rPr>
        <w:t>:</w:t>
      </w:r>
    </w:p>
    <w:p w14:paraId="04917944"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replace the previously provided UE PC5 L</w:t>
      </w:r>
      <w:r w:rsidRPr="005B7429">
        <w:rPr>
          <w:lang w:eastAsia="zh-CN"/>
        </w:rPr>
        <w:t xml:space="preserve">ink </w:t>
      </w:r>
      <w:r w:rsidRPr="005B7429">
        <w:rPr>
          <w:lang w:eastAsia="ko-KR"/>
        </w:rPr>
        <w:t>Aggregate Bit Rate</w:t>
      </w:r>
      <w:r w:rsidRPr="005B7429">
        <w:rPr>
          <w:lang w:eastAsia="zh-CN"/>
        </w:rPr>
        <w:t xml:space="preserve">, if available </w:t>
      </w:r>
      <w:r w:rsidRPr="005B7429">
        <w:rPr>
          <w:lang w:eastAsia="ko-KR"/>
        </w:rPr>
        <w:t>in the UE context</w:t>
      </w:r>
      <w:r w:rsidRPr="005B7429">
        <w:rPr>
          <w:lang w:eastAsia="zh-CN"/>
        </w:rPr>
        <w:t>,</w:t>
      </w:r>
      <w:r w:rsidRPr="005B7429">
        <w:rPr>
          <w:lang w:eastAsia="ko-KR"/>
        </w:rPr>
        <w:t xml:space="preserve"> with the received value;</w:t>
      </w:r>
    </w:p>
    <w:p w14:paraId="5BE5CCD0"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use the received value for the concerned UE</w:t>
      </w:r>
      <w:r w:rsidRPr="005B7429">
        <w:rPr>
          <w:lang w:eastAsia="zh-CN"/>
        </w:rPr>
        <w:t>’s sidelink communication in network scheduled mode for NR V2X services as defined in TS 23.287 [40]</w:t>
      </w:r>
      <w:r w:rsidRPr="005B7429">
        <w:rPr>
          <w:lang w:eastAsia="ko-KR"/>
        </w:rPr>
        <w:t>.</w:t>
      </w:r>
    </w:p>
    <w:p w14:paraId="19EF40B9" w14:textId="77777777" w:rsidR="005B7429" w:rsidRPr="005B7429" w:rsidRDefault="005B7429" w:rsidP="005B7429">
      <w:pPr>
        <w:overflowPunct w:val="0"/>
        <w:autoSpaceDE w:val="0"/>
        <w:autoSpaceDN w:val="0"/>
        <w:adjustRightInd w:val="0"/>
        <w:textAlignment w:val="baseline"/>
        <w:rPr>
          <w:lang w:eastAsia="ja-JP"/>
        </w:rPr>
      </w:pPr>
      <w:r w:rsidRPr="005B7429">
        <w:rPr>
          <w:rFonts w:hint="eastAsia"/>
          <w:lang w:eastAsia="zh-CN"/>
        </w:rPr>
        <w:t>I</w:t>
      </w:r>
      <w:r w:rsidRPr="005B7429">
        <w:rPr>
          <w:lang w:eastAsia="ja-JP"/>
        </w:rPr>
        <w:t xml:space="preserve">f </w:t>
      </w:r>
      <w:r w:rsidRPr="005B7429">
        <w:rPr>
          <w:rFonts w:hint="eastAsia"/>
          <w:lang w:eastAsia="zh-CN"/>
        </w:rPr>
        <w:t xml:space="preserve">the </w:t>
      </w:r>
      <w:r w:rsidRPr="005B7429">
        <w:rPr>
          <w:rFonts w:eastAsia="Batang"/>
          <w:i/>
          <w:lang w:eastAsia="ja-JP"/>
        </w:rPr>
        <w:t>TSC Traffic Characteristics</w:t>
      </w:r>
      <w:r w:rsidRPr="005B7429">
        <w:rPr>
          <w:rFonts w:hint="eastAsia"/>
          <w:lang w:eastAsia="zh-CN"/>
        </w:rPr>
        <w:t xml:space="preserve"> </w:t>
      </w:r>
      <w:r w:rsidRPr="005B7429">
        <w:rPr>
          <w:lang w:eastAsia="ja-JP"/>
        </w:rPr>
        <w:t xml:space="preserve">IE is included in </w:t>
      </w:r>
      <w:r w:rsidRPr="005B7429">
        <w:rPr>
          <w:lang w:eastAsia="ko-KR"/>
        </w:rPr>
        <w:t xml:space="preserve">the UE CONTEXT </w:t>
      </w:r>
      <w:r w:rsidRPr="005B7429">
        <w:rPr>
          <w:lang w:eastAsia="zh-CN"/>
        </w:rPr>
        <w:t>MODIFICATION</w:t>
      </w:r>
      <w:r w:rsidRPr="005B7429">
        <w:rPr>
          <w:lang w:eastAsia="ko-KR"/>
        </w:rPr>
        <w:t xml:space="preserve"> REQUEST message</w:t>
      </w:r>
      <w:r w:rsidRPr="005B7429">
        <w:rPr>
          <w:lang w:eastAsia="ja-JP"/>
        </w:rPr>
        <w:t xml:space="preserve">, the </w:t>
      </w:r>
      <w:r w:rsidRPr="005B7429">
        <w:rPr>
          <w:rFonts w:hint="eastAsia"/>
          <w:lang w:eastAsia="zh-CN"/>
        </w:rPr>
        <w:t>gNB-DU</w:t>
      </w:r>
      <w:r w:rsidRPr="005B7429">
        <w:rPr>
          <w:lang w:eastAsia="ja-JP"/>
        </w:rPr>
        <w:t xml:space="preserve"> shall, if supported, take into account the</w:t>
      </w:r>
      <w:r w:rsidRPr="005B7429">
        <w:rPr>
          <w:rFonts w:hint="eastAsia"/>
          <w:lang w:eastAsia="zh-CN"/>
        </w:rPr>
        <w:t xml:space="preserve"> corresponding information</w:t>
      </w:r>
      <w:r w:rsidRPr="005B7429">
        <w:rPr>
          <w:lang w:eastAsia="ja-JP"/>
        </w:rPr>
        <w:t xml:space="preserve"> received</w:t>
      </w:r>
      <w:r w:rsidRPr="005B7429">
        <w:rPr>
          <w:rFonts w:hint="eastAsia"/>
          <w:lang w:eastAsia="zh-CN"/>
        </w:rPr>
        <w:t xml:space="preserve"> in the</w:t>
      </w:r>
      <w:r w:rsidRPr="005B7429">
        <w:rPr>
          <w:lang w:eastAsia="ja-JP"/>
        </w:rPr>
        <w:t xml:space="preserve"> </w:t>
      </w:r>
      <w:r w:rsidRPr="005B7429">
        <w:rPr>
          <w:rFonts w:eastAsia="Batang"/>
          <w:i/>
          <w:lang w:eastAsia="ja-JP"/>
        </w:rPr>
        <w:t>TSC Traffic Characteristics</w:t>
      </w:r>
      <w:r w:rsidRPr="005B7429">
        <w:rPr>
          <w:lang w:eastAsia="ja-JP"/>
        </w:rPr>
        <w:t xml:space="preserve"> IE.</w:t>
      </w:r>
    </w:p>
    <w:p w14:paraId="0A92C809" w14:textId="77777777" w:rsidR="005B7429" w:rsidRPr="005B7429" w:rsidRDefault="005B7429" w:rsidP="005B7429">
      <w:pPr>
        <w:overflowPunct w:val="0"/>
        <w:autoSpaceDE w:val="0"/>
        <w:autoSpaceDN w:val="0"/>
        <w:adjustRightInd w:val="0"/>
        <w:textAlignment w:val="baseline"/>
        <w:rPr>
          <w:lang w:eastAsia="zh-CN"/>
        </w:rPr>
      </w:pPr>
      <w:r w:rsidRPr="005B7429">
        <w:rPr>
          <w:lang w:eastAsia="zh-CN"/>
        </w:rPr>
        <w:t xml:space="preserve">If the </w:t>
      </w:r>
      <w:r w:rsidRPr="005B7429">
        <w:rPr>
          <w:i/>
          <w:lang w:eastAsia="zh-CN"/>
        </w:rPr>
        <w:t>Conditional Intra-DU Mobility Information</w:t>
      </w:r>
      <w:r w:rsidRPr="005B7429">
        <w:rPr>
          <w:lang w:eastAsia="zh-CN"/>
        </w:rPr>
        <w:t xml:space="preserve"> IE is included in the UE CONTEXT MODIFICATION REQUEST message and the CHO Trigger is set to "CHO-initiation", the gNB-DU </w:t>
      </w:r>
      <w:r w:rsidRPr="005B7429">
        <w:rPr>
          <w:lang w:eastAsia="ko-KR"/>
        </w:rPr>
        <w:t xml:space="preserve">shall consider that the request concerns a conditional handover or conditional PSCell addition or </w:t>
      </w:r>
      <w:r w:rsidRPr="005B7429">
        <w:rPr>
          <w:noProof/>
          <w:lang w:eastAsia="ko-KR"/>
        </w:rPr>
        <w:t xml:space="preserve">conditional </w:t>
      </w:r>
      <w:r w:rsidRPr="005B7429">
        <w:rPr>
          <w:lang w:eastAsia="ko-KR"/>
        </w:rPr>
        <w:t xml:space="preserve">PSCell change for the included </w:t>
      </w:r>
      <w:r w:rsidRPr="005B7429">
        <w:rPr>
          <w:i/>
          <w:iCs/>
          <w:lang w:eastAsia="ko-KR"/>
        </w:rPr>
        <w:t xml:space="preserve">SpCell ID </w:t>
      </w:r>
      <w:r w:rsidRPr="005B7429">
        <w:rPr>
          <w:lang w:eastAsia="ko-KR"/>
        </w:rPr>
        <w:t xml:space="preserve">IE and shall include it as the </w:t>
      </w:r>
      <w:r w:rsidRPr="005B7429">
        <w:rPr>
          <w:i/>
          <w:iCs/>
          <w:lang w:eastAsia="ko-KR"/>
        </w:rPr>
        <w:t xml:space="preserve">Requested Target Cell ID </w:t>
      </w:r>
      <w:r w:rsidRPr="005B7429">
        <w:rPr>
          <w:lang w:eastAsia="ko-KR"/>
        </w:rPr>
        <w:t>IE in the UE CONTEXT MODIFICATION RESPONSE message</w:t>
      </w:r>
      <w:r w:rsidRPr="005B7429">
        <w:rPr>
          <w:lang w:eastAsia="zh-CN"/>
        </w:rPr>
        <w:t>. The gNB-DU shall regard it as a reconfiguration with sync as defined in TS 38.331 [8].</w:t>
      </w:r>
    </w:p>
    <w:p w14:paraId="3C10B80B" w14:textId="77777777" w:rsidR="005B7429" w:rsidRPr="005B7429" w:rsidRDefault="005B7429" w:rsidP="005B7429">
      <w:pPr>
        <w:overflowPunct w:val="0"/>
        <w:autoSpaceDE w:val="0"/>
        <w:autoSpaceDN w:val="0"/>
        <w:adjustRightInd w:val="0"/>
        <w:textAlignment w:val="baseline"/>
        <w:rPr>
          <w:lang w:eastAsia="ko-KR"/>
        </w:rPr>
      </w:pPr>
      <w:r w:rsidRPr="005B7429">
        <w:rPr>
          <w:lang w:eastAsia="zh-CN"/>
        </w:rPr>
        <w:t xml:space="preserve">If the </w:t>
      </w:r>
      <w:r w:rsidRPr="005B7429">
        <w:rPr>
          <w:i/>
          <w:lang w:eastAsia="zh-CN"/>
        </w:rPr>
        <w:t>Conditional Intra-DU Mobility Information</w:t>
      </w:r>
      <w:r w:rsidRPr="005B7429">
        <w:rPr>
          <w:lang w:eastAsia="zh-CN"/>
        </w:rPr>
        <w:t xml:space="preserve"> IE is included in the UE CONTEXT MODIFICATION REQUEST message and the CHO Trigger is set to "CHO-replace", the gNB-DU </w:t>
      </w:r>
      <w:r w:rsidRPr="005B7429">
        <w:rPr>
          <w:lang w:eastAsia="ko-KR"/>
        </w:rPr>
        <w:t xml:space="preserve">shall replace the existing prepared conditional mobility identified by the </w:t>
      </w:r>
      <w:r w:rsidRPr="005B7429">
        <w:rPr>
          <w:i/>
          <w:iCs/>
          <w:lang w:eastAsia="ko-KR"/>
        </w:rPr>
        <w:t>gNB-DU UE F1AP ID</w:t>
      </w:r>
      <w:r w:rsidRPr="005B7429">
        <w:rPr>
          <w:lang w:eastAsia="ko-KR"/>
        </w:rPr>
        <w:t xml:space="preserve"> IE and the </w:t>
      </w:r>
      <w:r w:rsidRPr="005B7429">
        <w:rPr>
          <w:i/>
          <w:iCs/>
          <w:lang w:eastAsia="ko-KR"/>
        </w:rPr>
        <w:t xml:space="preserve">SpCell ID </w:t>
      </w:r>
      <w:r w:rsidRPr="005B7429">
        <w:rPr>
          <w:lang w:eastAsia="ko-KR"/>
        </w:rPr>
        <w:t>IE.</w:t>
      </w:r>
    </w:p>
    <w:p w14:paraId="68714F5E" w14:textId="77777777" w:rsidR="005B7429" w:rsidRPr="005B7429" w:rsidRDefault="005B7429" w:rsidP="005B7429">
      <w:pPr>
        <w:overflowPunct w:val="0"/>
        <w:autoSpaceDE w:val="0"/>
        <w:autoSpaceDN w:val="0"/>
        <w:adjustRightInd w:val="0"/>
        <w:textAlignment w:val="baseline"/>
        <w:rPr>
          <w:lang w:eastAsia="ja-JP"/>
        </w:rPr>
      </w:pPr>
      <w:r w:rsidRPr="005B7429">
        <w:rPr>
          <w:lang w:eastAsia="zh-CN"/>
        </w:rPr>
        <w:t xml:space="preserve">If the </w:t>
      </w:r>
      <w:r w:rsidRPr="005B7429">
        <w:rPr>
          <w:i/>
          <w:lang w:eastAsia="zh-CN"/>
        </w:rPr>
        <w:t>Conditional Intra-DU Mobility Information</w:t>
      </w:r>
      <w:r w:rsidRPr="005B7429">
        <w:rPr>
          <w:lang w:eastAsia="zh-CN"/>
        </w:rPr>
        <w:t xml:space="preserve"> IE is included in the UE CONTEXT MODIFICATION REQUEST message and the CHO Trigger is set to "CHO-cancel", the gNB-DU shall </w:t>
      </w:r>
      <w:r w:rsidRPr="005B7429">
        <w:rPr>
          <w:lang w:eastAsia="ko-KR"/>
        </w:rPr>
        <w:t xml:space="preserve">consider that the gNB-CU is about to remove any reference to, and release any resources previously reserved for the candidate cells associated to the UE-associated signalling </w:t>
      </w:r>
      <w:r w:rsidRPr="005B7429">
        <w:rPr>
          <w:rFonts w:hint="eastAsia"/>
          <w:lang w:eastAsia="ko-KR"/>
        </w:rPr>
        <w:t xml:space="preserve">identified </w:t>
      </w:r>
      <w:r w:rsidRPr="005B7429">
        <w:rPr>
          <w:lang w:eastAsia="ko-KR"/>
        </w:rPr>
        <w:t xml:space="preserve">by the </w:t>
      </w:r>
      <w:r w:rsidRPr="005B7429">
        <w:rPr>
          <w:i/>
          <w:iCs/>
          <w:lang w:eastAsia="ko-KR"/>
        </w:rPr>
        <w:t>gNB-CU UE F1AP ID</w:t>
      </w:r>
      <w:r w:rsidRPr="005B7429">
        <w:rPr>
          <w:lang w:eastAsia="ko-KR"/>
        </w:rPr>
        <w:t xml:space="preserve"> IE and the </w:t>
      </w:r>
      <w:r w:rsidRPr="005B7429">
        <w:rPr>
          <w:i/>
          <w:iCs/>
          <w:lang w:eastAsia="ko-KR"/>
        </w:rPr>
        <w:t>gNB-DU UE F1AP ID</w:t>
      </w:r>
      <w:r w:rsidRPr="005B7429">
        <w:rPr>
          <w:lang w:eastAsia="ko-KR"/>
        </w:rPr>
        <w:t xml:space="preserve"> IE. If the </w:t>
      </w:r>
      <w:r w:rsidRPr="005B7429">
        <w:rPr>
          <w:i/>
          <w:lang w:eastAsia="ko-KR"/>
        </w:rPr>
        <w:t>Candidate Cells To Be Cancelled List</w:t>
      </w:r>
      <w:r w:rsidRPr="005B7429">
        <w:rPr>
          <w:lang w:eastAsia="ko-KR"/>
        </w:rPr>
        <w:t xml:space="preserve"> IE is also included in the </w:t>
      </w:r>
      <w:r w:rsidRPr="005B7429">
        <w:rPr>
          <w:lang w:eastAsia="zh-CN"/>
        </w:rPr>
        <w:t>UE CONTEXT MODIFICATION REQUEST</w:t>
      </w:r>
      <w:r w:rsidRPr="005B7429">
        <w:rPr>
          <w:lang w:eastAsia="ko-KR"/>
        </w:rPr>
        <w:t xml:space="preserve"> message, the gNB-DU shall </w:t>
      </w:r>
      <w:r w:rsidRPr="005B7429">
        <w:rPr>
          <w:lang w:eastAsia="ko-KR"/>
        </w:rPr>
        <w:lastRenderedPageBreak/>
        <w:t xml:space="preserve">consider that only the resources reserved for the cells identified by the included NR </w:t>
      </w:r>
      <w:r w:rsidRPr="005B7429">
        <w:rPr>
          <w:lang w:eastAsia="ja-JP"/>
        </w:rPr>
        <w:t>CGIs are about to be released by the gNB-CU.</w:t>
      </w:r>
    </w:p>
    <w:p w14:paraId="5DFEAD07"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rFonts w:hint="eastAsia"/>
          <w:i/>
          <w:lang w:eastAsia="ko-KR"/>
        </w:rPr>
        <w:t>T</w:t>
      </w:r>
      <w:r w:rsidRPr="005B7429">
        <w:rPr>
          <w:i/>
          <w:lang w:eastAsia="ko-KR"/>
        </w:rPr>
        <w:t xml:space="preserve">ransmission Stop Indicator </w:t>
      </w:r>
      <w:r w:rsidRPr="005B7429">
        <w:rPr>
          <w:bCs/>
          <w:lang w:eastAsia="ko-KR"/>
        </w:rPr>
        <w:t xml:space="preserve">IE is included within the </w:t>
      </w:r>
      <w:r w:rsidRPr="005B7429">
        <w:rPr>
          <w:bCs/>
          <w:i/>
          <w:lang w:eastAsia="ko-KR"/>
        </w:rPr>
        <w:t>DRB to Be Modified Item</w:t>
      </w:r>
      <w:r w:rsidRPr="005B7429">
        <w:rPr>
          <w:bCs/>
          <w:lang w:eastAsia="ko-KR"/>
        </w:rPr>
        <w:t xml:space="preserve"> IE in the </w:t>
      </w:r>
      <w:r w:rsidRPr="005B7429">
        <w:rPr>
          <w:lang w:eastAsia="ko-KR"/>
        </w:rPr>
        <w:t>UE CONTEXT MODIFICATION REQUEST message and set to “true”, the gNB-DU shall, if supported, stop the data transmission for the DRB. It is up to gNB-DU implementation when to stop the UE scheduling for that DRB.</w:t>
      </w:r>
    </w:p>
    <w:p w14:paraId="0E40C441"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lang w:eastAsia="ko-KR"/>
        </w:rPr>
        <w:t xml:space="preserve">SCG Indicator </w:t>
      </w:r>
      <w:r w:rsidRPr="005B7429">
        <w:rPr>
          <w:lang w:eastAsia="ko-KR"/>
        </w:rPr>
        <w:t>IE is contained in the UE CONTEXT MODIFICATION REQUEST message and it is set to “released”, the gNB-DU shall, if supported, deduce that an SCG is removed.</w:t>
      </w:r>
    </w:p>
    <w:p w14:paraId="65B5BBDE"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ko-KR"/>
        </w:rPr>
        <w:t>Estimated Arrival Probability</w:t>
      </w:r>
      <w:r w:rsidRPr="005B7429">
        <w:rPr>
          <w:lang w:eastAsia="ko-KR"/>
        </w:rPr>
        <w:t xml:space="preserve"> IE is contained in the </w:t>
      </w:r>
      <w:r w:rsidRPr="005B7429">
        <w:rPr>
          <w:i/>
          <w:lang w:eastAsia="zh-CN"/>
        </w:rPr>
        <w:t>Conditional Intra-DU Mobility Information</w:t>
      </w:r>
      <w:r w:rsidRPr="005B7429">
        <w:rPr>
          <w:lang w:eastAsia="zh-CN"/>
        </w:rPr>
        <w:t xml:space="preserve"> IE </w:t>
      </w:r>
      <w:r w:rsidRPr="005B7429">
        <w:rPr>
          <w:lang w:eastAsia="ko-KR"/>
        </w:rPr>
        <w:t>included in the UE CONTEXT MODIFICATION REQUEST</w:t>
      </w:r>
      <w:r w:rsidRPr="005B7429">
        <w:rPr>
          <w:lang w:eastAsia="ja-JP"/>
        </w:rPr>
        <w:t xml:space="preserve"> </w:t>
      </w:r>
      <w:r w:rsidRPr="005B7429">
        <w:rPr>
          <w:lang w:eastAsia="ko-KR"/>
        </w:rPr>
        <w:t>message, then the gNB-DU may use the information to allocate necessary resources for the UE.</w:t>
      </w:r>
    </w:p>
    <w:p w14:paraId="07F50DB7" w14:textId="77777777" w:rsidR="005B7429" w:rsidRPr="005B7429" w:rsidRDefault="005B7429" w:rsidP="005B7429">
      <w:pPr>
        <w:overflowPunct w:val="0"/>
        <w:autoSpaceDE w:val="0"/>
        <w:autoSpaceDN w:val="0"/>
        <w:adjustRightInd w:val="0"/>
        <w:textAlignment w:val="baseline"/>
        <w:rPr>
          <w:noProof/>
          <w:lang w:eastAsia="zh-CN"/>
        </w:rPr>
      </w:pPr>
      <w:r w:rsidRPr="005B7429">
        <w:rPr>
          <w:rFonts w:hint="eastAsia"/>
          <w:noProof/>
          <w:lang w:eastAsia="zh-CN"/>
        </w:rPr>
        <w:t>I</w:t>
      </w:r>
      <w:r w:rsidRPr="005B7429">
        <w:rPr>
          <w:noProof/>
          <w:lang w:eastAsia="zh-CN"/>
        </w:rPr>
        <w:t xml:space="preserve">f the </w:t>
      </w:r>
      <w:r w:rsidRPr="005B7429">
        <w:rPr>
          <w:i/>
          <w:noProof/>
          <w:lang w:eastAsia="zh-CN"/>
        </w:rPr>
        <w:t>Location Measurement Information</w:t>
      </w:r>
      <w:r w:rsidRPr="005B7429">
        <w:rPr>
          <w:noProof/>
          <w:lang w:eastAsia="zh-CN"/>
        </w:rPr>
        <w:t xml:space="preserve"> IE is included in the </w:t>
      </w:r>
      <w:r w:rsidRPr="005B7429">
        <w:rPr>
          <w:i/>
          <w:noProof/>
          <w:lang w:eastAsia="zh-CN"/>
        </w:rPr>
        <w:t>CU to DU RRC Information</w:t>
      </w:r>
      <w:r w:rsidRPr="005B7429">
        <w:rPr>
          <w:noProof/>
          <w:lang w:eastAsia="zh-CN"/>
        </w:rPr>
        <w:t xml:space="preserve"> IE in the </w:t>
      </w:r>
      <w:r w:rsidRPr="005B7429">
        <w:rPr>
          <w:lang w:eastAsia="ko-KR"/>
        </w:rPr>
        <w:t>UE CONTEXT MODIFICATION REQUEST message, the gNB-DU shall, if supported, take it into account when configuring measurement gaps for the UE</w:t>
      </w:r>
      <w:r w:rsidRPr="005B7429">
        <w:rPr>
          <w:sz w:val="22"/>
          <w:szCs w:val="22"/>
          <w:lang w:eastAsia="ko-KR"/>
        </w:rPr>
        <w:t>.</w:t>
      </w:r>
      <w:r w:rsidRPr="005B7429">
        <w:rPr>
          <w:lang w:eastAsia="ko-KR"/>
        </w:rPr>
        <w:t xml:space="preserve"> </w:t>
      </w:r>
    </w:p>
    <w:p w14:paraId="5F1BE5B1" w14:textId="77777777" w:rsidR="005B7429" w:rsidRPr="005B7429" w:rsidRDefault="005B7429" w:rsidP="005B7429">
      <w:pPr>
        <w:overflowPunct w:val="0"/>
        <w:autoSpaceDE w:val="0"/>
        <w:autoSpaceDN w:val="0"/>
        <w:adjustRightInd w:val="0"/>
        <w:textAlignment w:val="baseline"/>
        <w:rPr>
          <w:lang w:eastAsia="ko-KR"/>
        </w:rPr>
      </w:pPr>
      <w:r w:rsidRPr="005B7429">
        <w:rPr>
          <w:snapToGrid w:val="0"/>
          <w:lang w:eastAsia="ko-KR"/>
        </w:rPr>
        <w:t xml:space="preserve">If the </w:t>
      </w:r>
      <w:r w:rsidRPr="005B7429">
        <w:rPr>
          <w:i/>
          <w:snapToGrid w:val="0"/>
          <w:lang w:eastAsia="ko-KR"/>
        </w:rPr>
        <w:t>F1-C Transfer Path</w:t>
      </w:r>
      <w:r w:rsidRPr="005B7429">
        <w:rPr>
          <w:rFonts w:hint="eastAsia"/>
          <w:i/>
          <w:snapToGrid w:val="0"/>
          <w:lang w:val="en-US" w:eastAsia="zh-CN"/>
        </w:rPr>
        <w:t xml:space="preserve"> NRDC</w:t>
      </w:r>
      <w:r w:rsidRPr="005B7429">
        <w:rPr>
          <w:snapToGrid w:val="0"/>
          <w:lang w:eastAsia="ko-KR"/>
        </w:rPr>
        <w:t xml:space="preserve"> IE is included in UE CONTEXT </w:t>
      </w:r>
      <w:r w:rsidRPr="005B7429">
        <w:rPr>
          <w:lang w:eastAsia="ko-KR"/>
        </w:rPr>
        <w:t>MODIFICATION</w:t>
      </w:r>
      <w:r w:rsidRPr="005B7429">
        <w:rPr>
          <w:snapToGrid w:val="0"/>
          <w:lang w:eastAsia="ko-KR"/>
        </w:rPr>
        <w:t xml:space="preserve"> REQUEST message, the gNB-DU shall, if supported, take it into account.</w:t>
      </w:r>
    </w:p>
    <w:p w14:paraId="4C47AAB1"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for a given E-RAB for EN-DC operation the </w:t>
      </w:r>
      <w:r w:rsidRPr="005B7429">
        <w:rPr>
          <w:i/>
          <w:iCs/>
          <w:lang w:eastAsia="ko-KR"/>
        </w:rPr>
        <w:t xml:space="preserve">ENB DL Transport Layer Address </w:t>
      </w:r>
      <w:r w:rsidRPr="005B7429">
        <w:rPr>
          <w:lang w:eastAsia="ko-KR"/>
        </w:rPr>
        <w:t xml:space="preserve">IE is included in the UE CONTEXT </w:t>
      </w:r>
      <w:r w:rsidRPr="005B7429">
        <w:rPr>
          <w:lang w:eastAsia="zh-CN"/>
        </w:rPr>
        <w:t>MODIFICATION</w:t>
      </w:r>
      <w:r w:rsidRPr="005B7429">
        <w:rPr>
          <w:lang w:eastAsia="ko-KR"/>
        </w:rPr>
        <w:t xml:space="preserve"> REQUEST message, the gNB-DU shall, if supported, use it as part of its ACL functionality configuration actions, if such ACL functionality is deployed.</w:t>
      </w:r>
    </w:p>
    <w:p w14:paraId="746C17A6"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for a given Qos flow for NG-RAN operation the </w:t>
      </w:r>
      <w:r w:rsidRPr="005B7429">
        <w:rPr>
          <w:i/>
          <w:iCs/>
          <w:lang w:eastAsia="ko-KR"/>
        </w:rPr>
        <w:t xml:space="preserve">PDCP Terminating Node DL Transport Layer Address </w:t>
      </w:r>
      <w:r w:rsidRPr="005B7429">
        <w:rPr>
          <w:lang w:eastAsia="ko-KR"/>
        </w:rPr>
        <w:t xml:space="preserve">IE is included in the UE CONTEXT </w:t>
      </w:r>
      <w:r w:rsidRPr="005B7429">
        <w:rPr>
          <w:lang w:eastAsia="zh-CN"/>
        </w:rPr>
        <w:t>MODIFICATION</w:t>
      </w:r>
      <w:r w:rsidRPr="005B7429">
        <w:rPr>
          <w:lang w:eastAsia="ko-KR"/>
        </w:rPr>
        <w:t xml:space="preserve"> REQUEST message, then the gNB-DU shall, if supported, use it as part of its ACL functionality configuration actions, if such ACL functionality is deployed.</w:t>
      </w:r>
    </w:p>
    <w:p w14:paraId="71D422DA" w14:textId="77777777" w:rsidR="005B7429" w:rsidRPr="005B7429" w:rsidRDefault="005B7429" w:rsidP="005B7429">
      <w:pPr>
        <w:overflowPunct w:val="0"/>
        <w:autoSpaceDE w:val="0"/>
        <w:autoSpaceDN w:val="0"/>
        <w:adjustRightInd w:val="0"/>
        <w:textAlignment w:val="baseline"/>
        <w:rPr>
          <w:rFonts w:eastAsia="SimSun"/>
          <w:lang w:eastAsia="zh-CN"/>
        </w:rPr>
      </w:pPr>
      <w:r w:rsidRPr="005B7429">
        <w:rPr>
          <w:rFonts w:eastAsia="SimSun"/>
          <w:lang w:eastAsia="zh-CN"/>
        </w:rPr>
        <w:t xml:space="preserve">If the gNB-DU is an IAB-DU, and if the </w:t>
      </w:r>
      <w:r w:rsidRPr="005B7429">
        <w:rPr>
          <w:rFonts w:eastAsia="SimSun"/>
          <w:i/>
          <w:iCs/>
          <w:lang w:eastAsia="zh-CN"/>
        </w:rPr>
        <w:t>IAB Conditional</w:t>
      </w:r>
      <w:r w:rsidRPr="005B7429">
        <w:rPr>
          <w:rFonts w:eastAsia="SimSun"/>
          <w:lang w:eastAsia="zh-CN"/>
        </w:rPr>
        <w:t xml:space="preserve"> </w:t>
      </w:r>
      <w:r w:rsidRPr="005B7429">
        <w:rPr>
          <w:rFonts w:eastAsia="SimSun"/>
          <w:i/>
          <w:lang w:eastAsia="zh-CN"/>
        </w:rPr>
        <w:t>RRC Message Delivery Indication</w:t>
      </w:r>
      <w:r w:rsidRPr="005B7429">
        <w:rPr>
          <w:rFonts w:eastAsia="SimSun"/>
          <w:lang w:eastAsia="zh-CN"/>
        </w:rPr>
        <w:t xml:space="preserve"> IE is included in the UE CONTEXT MODIFICATION REQUEST message together with the </w:t>
      </w:r>
      <w:r w:rsidRPr="005B7429">
        <w:rPr>
          <w:rFonts w:eastAsia="SimSun"/>
          <w:i/>
          <w:lang w:eastAsia="zh-CN"/>
        </w:rPr>
        <w:t>RRC-Container</w:t>
      </w:r>
      <w:r w:rsidRPr="005B7429">
        <w:rPr>
          <w:rFonts w:eastAsia="SimSun"/>
          <w:lang w:eastAsia="zh-CN"/>
        </w:rPr>
        <w:t xml:space="preserve"> IE, and if its value is set to “true”, and if the </w:t>
      </w:r>
      <w:r w:rsidRPr="005B7429">
        <w:rPr>
          <w:rFonts w:eastAsia="SimSun"/>
          <w:i/>
          <w:lang w:eastAsia="zh-CN"/>
        </w:rPr>
        <w:t>RRC-Container</w:t>
      </w:r>
      <w:r w:rsidRPr="005B7429">
        <w:rPr>
          <w:rFonts w:eastAsia="SimSun"/>
          <w:lang w:eastAsia="zh-CN"/>
        </w:rPr>
        <w:t xml:space="preserve"> IE is for a child IAB-MT of the gNB-DU, the gNB-DU shall, if supported, withhold the RRC message until one of the following conditions is met:</w:t>
      </w:r>
    </w:p>
    <w:p w14:paraId="724A0698" w14:textId="77777777" w:rsidR="005B7429" w:rsidRPr="005B7429" w:rsidRDefault="005B7429" w:rsidP="005B7429">
      <w:pPr>
        <w:overflowPunct w:val="0"/>
        <w:autoSpaceDE w:val="0"/>
        <w:autoSpaceDN w:val="0"/>
        <w:adjustRightInd w:val="0"/>
        <w:ind w:left="568" w:hanging="284"/>
        <w:textAlignment w:val="baseline"/>
        <w:rPr>
          <w:rFonts w:eastAsia="MS Mincho"/>
          <w:i/>
          <w:iCs/>
          <w:lang w:eastAsia="ja-JP"/>
        </w:rPr>
      </w:pPr>
      <w:bookmarkStart w:id="37" w:name="_Hlk105753367"/>
      <w:r w:rsidRPr="005B7429">
        <w:rPr>
          <w:lang w:eastAsia="ja-JP"/>
        </w:rPr>
        <w:t>If the gNB-DU belongs to a migrating IAB-node</w:t>
      </w:r>
      <w:bookmarkEnd w:id="37"/>
      <w:r w:rsidRPr="005B7429">
        <w:rPr>
          <w:lang w:eastAsia="ja-JP"/>
        </w:rPr>
        <w:t xml:space="preserve">, that its co-located IAB-MT has successfully performed the random-access procedure to the target parent node, and that the migrating IAB-node has one or more routing entries for the target path. </w:t>
      </w:r>
    </w:p>
    <w:p w14:paraId="1CEBE9BC" w14:textId="77777777" w:rsidR="005B7429" w:rsidRPr="005B7429" w:rsidRDefault="005B7429" w:rsidP="005B7429">
      <w:pPr>
        <w:overflowPunct w:val="0"/>
        <w:autoSpaceDE w:val="0"/>
        <w:autoSpaceDN w:val="0"/>
        <w:adjustRightInd w:val="0"/>
        <w:ind w:left="568" w:hanging="284"/>
        <w:textAlignment w:val="baseline"/>
        <w:rPr>
          <w:rFonts w:eastAsia="MS Mincho"/>
          <w:i/>
          <w:iCs/>
          <w:lang w:eastAsia="ja-JP"/>
        </w:rPr>
      </w:pPr>
      <w:r w:rsidRPr="005B7429">
        <w:rPr>
          <w:lang w:eastAsia="ja-JP"/>
        </w:rPr>
        <w:t>The gNB-DU receives a subsequent F1AP message including an</w:t>
      </w:r>
      <w:r w:rsidRPr="005B7429">
        <w:rPr>
          <w:i/>
          <w:iCs/>
          <w:lang w:eastAsia="ja-JP"/>
        </w:rPr>
        <w:t xml:space="preserve"> RRC-Container IE</w:t>
      </w:r>
      <w:r w:rsidRPr="005B7429">
        <w:rPr>
          <w:lang w:eastAsia="ja-JP"/>
        </w:rPr>
        <w:t xml:space="preserve"> for the same child node.</w:t>
      </w:r>
    </w:p>
    <w:p w14:paraId="21729628" w14:textId="77777777" w:rsidR="005B7429" w:rsidRPr="005B7429" w:rsidRDefault="005B7429" w:rsidP="005B7429">
      <w:pPr>
        <w:overflowPunct w:val="0"/>
        <w:autoSpaceDE w:val="0"/>
        <w:autoSpaceDN w:val="0"/>
        <w:adjustRightInd w:val="0"/>
        <w:ind w:left="568" w:hanging="284"/>
        <w:textAlignment w:val="baseline"/>
        <w:rPr>
          <w:i/>
          <w:iCs/>
          <w:lang w:eastAsia="ja-JP"/>
        </w:rPr>
      </w:pPr>
      <w:r w:rsidRPr="005B7429">
        <w:rPr>
          <w:lang w:eastAsia="ja-JP"/>
        </w:rPr>
        <w:t xml:space="preserve">If the gNB-DU belongs to a descendant node of the migrating IAB-node, that the co-located IAB-MT has received an </w:t>
      </w:r>
      <w:r w:rsidRPr="005B7429">
        <w:rPr>
          <w:i/>
          <w:iCs/>
          <w:lang w:eastAsia="ja-JP"/>
        </w:rPr>
        <w:t xml:space="preserve">RRCReconfiguration </w:t>
      </w:r>
      <w:r w:rsidRPr="005B7429">
        <w:rPr>
          <w:lang w:eastAsia="ja-JP"/>
        </w:rPr>
        <w:t>message including the intra-donor migration configurations, e.g., new TNL address(es) and the new default UL  BAP routing ID.</w:t>
      </w:r>
    </w:p>
    <w:p w14:paraId="43F75399" w14:textId="77777777" w:rsidR="005B7429" w:rsidRPr="005B7429" w:rsidRDefault="005B7429" w:rsidP="005B7429">
      <w:pPr>
        <w:overflowPunct w:val="0"/>
        <w:autoSpaceDE w:val="0"/>
        <w:autoSpaceDN w:val="0"/>
        <w:adjustRightInd w:val="0"/>
        <w:textAlignment w:val="baseline"/>
        <w:rPr>
          <w:rFonts w:eastAsia="SimSun"/>
          <w:lang w:val="en-US" w:eastAsia="zh-CN"/>
        </w:rPr>
      </w:pPr>
      <w:r w:rsidRPr="005B7429">
        <w:rPr>
          <w:lang w:eastAsia="ko-KR"/>
        </w:rPr>
        <w:t xml:space="preserve">If the </w:t>
      </w:r>
      <w:r w:rsidRPr="005B7429">
        <w:rPr>
          <w:rFonts w:eastAsia="SimSun" w:hint="eastAsia"/>
          <w:i/>
          <w:iCs/>
          <w:lang w:val="en-US" w:eastAsia="zh-CN"/>
        </w:rPr>
        <w:t>MDT Polluted Measurement Indicator</w:t>
      </w:r>
      <w:r w:rsidRPr="005B7429">
        <w:rPr>
          <w:lang w:eastAsia="zh-CN"/>
        </w:rPr>
        <w:t xml:space="preserve"> IE is included in the </w:t>
      </w:r>
      <w:r w:rsidRPr="005B7429">
        <w:rPr>
          <w:snapToGrid w:val="0"/>
          <w:lang w:eastAsia="ko-KR"/>
        </w:rPr>
        <w:t>UE CONTEXT MODIFICATION REQUEST</w:t>
      </w:r>
      <w:r w:rsidRPr="005B7429">
        <w:rPr>
          <w:lang w:eastAsia="zh-CN"/>
        </w:rPr>
        <w:t xml:space="preserve">, the gNB-DU shall take this information into account </w:t>
      </w:r>
      <w:r w:rsidRPr="005B7429">
        <w:rPr>
          <w:lang w:eastAsia="ko-KR"/>
        </w:rPr>
        <w:t>as specified in TS 3</w:t>
      </w:r>
      <w:r w:rsidRPr="005B7429">
        <w:rPr>
          <w:rFonts w:eastAsia="SimSun" w:hint="eastAsia"/>
          <w:lang w:val="en-US" w:eastAsia="zh-CN"/>
        </w:rPr>
        <w:t>8</w:t>
      </w:r>
      <w:r w:rsidRPr="005B7429">
        <w:rPr>
          <w:lang w:eastAsia="ko-KR"/>
        </w:rPr>
        <w:t>.</w:t>
      </w:r>
      <w:r w:rsidRPr="005B7429">
        <w:rPr>
          <w:rFonts w:eastAsia="SimSun" w:hint="eastAsia"/>
          <w:lang w:val="en-US" w:eastAsia="zh-CN"/>
        </w:rPr>
        <w:t>401</w:t>
      </w:r>
      <w:r w:rsidRPr="005B7429">
        <w:rPr>
          <w:lang w:eastAsia="ko-KR"/>
        </w:rPr>
        <w:t xml:space="preserve"> [</w:t>
      </w:r>
      <w:r w:rsidRPr="005B7429">
        <w:rPr>
          <w:rFonts w:eastAsia="SimSun" w:hint="eastAsia"/>
          <w:lang w:val="en-US" w:eastAsia="zh-CN"/>
        </w:rPr>
        <w:t>4</w:t>
      </w:r>
      <w:r w:rsidRPr="005B7429">
        <w:rPr>
          <w:lang w:eastAsia="ko-KR"/>
        </w:rPr>
        <w:t>]</w:t>
      </w:r>
      <w:r w:rsidRPr="005B7429">
        <w:rPr>
          <w:rFonts w:eastAsia="SimSun" w:hint="eastAsia"/>
          <w:lang w:val="en-US" w:eastAsia="zh-CN"/>
        </w:rPr>
        <w:t>.</w:t>
      </w:r>
    </w:p>
    <w:p w14:paraId="024EF0F9"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rFonts w:eastAsia="Batang"/>
          <w:bCs/>
          <w:i/>
          <w:lang w:eastAsia="ko-KR"/>
        </w:rPr>
        <w:t xml:space="preserve">SCG Activation Request </w:t>
      </w:r>
      <w:r w:rsidRPr="005B7429">
        <w:rPr>
          <w:bCs/>
          <w:lang w:eastAsia="ko-KR"/>
        </w:rPr>
        <w:t xml:space="preserve">IE is included in the </w:t>
      </w:r>
      <w:r w:rsidRPr="005B7429">
        <w:rPr>
          <w:lang w:eastAsia="ko-KR"/>
        </w:rPr>
        <w:t xml:space="preserve">UE CONTEXT MODIFICATION REQUEST message, the gNB-DU may use it to configure SCG resources as specified in TS 37.340 [7] , and if supported, shall include the </w:t>
      </w:r>
      <w:r w:rsidRPr="005B7429">
        <w:rPr>
          <w:i/>
          <w:iCs/>
          <w:lang w:eastAsia="ko-KR"/>
        </w:rPr>
        <w:t xml:space="preserve">SCG Activation Status </w:t>
      </w:r>
      <w:r w:rsidRPr="005B7429">
        <w:rPr>
          <w:lang w:eastAsia="ko-KR"/>
        </w:rPr>
        <w:t>IE in the UE CONTEXT MODIFICATION RESPONSE message.</w:t>
      </w:r>
    </w:p>
    <w:p w14:paraId="297F3283" w14:textId="422D68C0" w:rsidR="005B7429" w:rsidRDefault="005B7429" w:rsidP="005B7429">
      <w:pPr>
        <w:overflowPunct w:val="0"/>
        <w:autoSpaceDE w:val="0"/>
        <w:autoSpaceDN w:val="0"/>
        <w:adjustRightInd w:val="0"/>
        <w:textAlignment w:val="baseline"/>
        <w:rPr>
          <w:ins w:id="38" w:author="Google (Jing)" w:date="2022-07-26T11:41:00Z"/>
          <w:lang w:eastAsia="ko-KR"/>
        </w:rPr>
      </w:pPr>
      <w:r w:rsidRPr="005B7429">
        <w:rPr>
          <w:lang w:eastAsia="ko-KR"/>
        </w:rPr>
        <w:t xml:space="preserve">If the </w:t>
      </w:r>
      <w:r w:rsidRPr="005B7429">
        <w:rPr>
          <w:i/>
          <w:lang w:eastAsia="ko-KR"/>
        </w:rPr>
        <w:t>CG-SDT Query Indication</w:t>
      </w:r>
      <w:r w:rsidRPr="005B7429">
        <w:rPr>
          <w:lang w:eastAsia="ko-KR"/>
        </w:rPr>
        <w:t xml:space="preserve"> IE is included in the UE CONTEXT MODIFICATION REQUEST message and set to ‘true’, the gNB-DU shall, if supported, provide the CG-SDT related resource configuration for the bearers indicated as SDT bearers in the </w:t>
      </w:r>
      <w:r w:rsidRPr="005B7429">
        <w:rPr>
          <w:i/>
          <w:lang w:eastAsia="ko-KR"/>
        </w:rPr>
        <w:t>SDT-MACPHY-Config</w:t>
      </w:r>
      <w:r w:rsidRPr="005B7429">
        <w:rPr>
          <w:lang w:eastAsia="ko-KR"/>
        </w:rPr>
        <w:t xml:space="preserve"> IE within the </w:t>
      </w:r>
      <w:r w:rsidRPr="005B7429">
        <w:rPr>
          <w:i/>
          <w:lang w:eastAsia="ko-KR"/>
        </w:rPr>
        <w:t>DU to CU RRC Information</w:t>
      </w:r>
      <w:r w:rsidRPr="005B7429">
        <w:rPr>
          <w:lang w:eastAsia="ko-KR"/>
        </w:rPr>
        <w:t xml:space="preserve"> IE contained in the UE CONTEXT MODIFICATION RESPONSE message to the gNB-CU. </w:t>
      </w:r>
    </w:p>
    <w:p w14:paraId="63185D66" w14:textId="061201EF" w:rsidR="005B7429" w:rsidRPr="005B7429" w:rsidRDefault="005B7429" w:rsidP="005B7429">
      <w:pPr>
        <w:overflowPunct w:val="0"/>
        <w:autoSpaceDE w:val="0"/>
        <w:autoSpaceDN w:val="0"/>
        <w:adjustRightInd w:val="0"/>
        <w:textAlignment w:val="baseline"/>
        <w:rPr>
          <w:lang w:eastAsia="ko-KR"/>
        </w:rPr>
      </w:pPr>
      <w:ins w:id="39" w:author="Google (Jing)" w:date="2022-07-26T11:41:00Z">
        <w:r w:rsidRPr="00B71784">
          <w:rPr>
            <w:lang w:eastAsia="ko-KR"/>
          </w:rPr>
          <w:t xml:space="preserve">If the </w:t>
        </w:r>
      </w:ins>
      <w:ins w:id="40" w:author="Google (Jing)" w:date="2022-08-05T10:44:00Z">
        <w:r w:rsidR="00D37849" w:rsidRPr="00D37849">
          <w:rPr>
            <w:i/>
            <w:lang w:eastAsia="ko-KR"/>
          </w:rPr>
          <w:t xml:space="preserve">SDT-MAC-PHY-CG-Config </w:t>
        </w:r>
      </w:ins>
      <w:ins w:id="41" w:author="Google (Jing)" w:date="2022-07-26T11:41:00Z">
        <w:r w:rsidRPr="00B71784">
          <w:rPr>
            <w:lang w:eastAsia="ko-KR"/>
          </w:rPr>
          <w:t>IE is included in the UE CONTEXT MODIFICATION REQUEST message, the gNB-DU shall, if supported, provide the delta signalling for the CG-SDT related resource configuration for the bearers indicated as SDT bearers.</w:t>
        </w:r>
      </w:ins>
    </w:p>
    <w:p w14:paraId="0FC18BF5"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rFonts w:hint="eastAsia"/>
          <w:i/>
          <w:iCs/>
          <w:lang w:val="en-US" w:eastAsia="zh-CN"/>
        </w:rPr>
        <w:t>5G ProSe</w:t>
      </w:r>
      <w:r w:rsidRPr="005B7429">
        <w:rPr>
          <w:i/>
          <w:lang w:eastAsia="ko-KR"/>
        </w:rPr>
        <w:t xml:space="preserve"> Authorized</w:t>
      </w:r>
      <w:r w:rsidRPr="005B7429">
        <w:rPr>
          <w:lang w:eastAsia="ko-KR"/>
        </w:rPr>
        <w:t xml:space="preserve"> IE is contained in the UE CONTEXT MODIFICATION REQUEST message, the gNB-DU shall, if supported, update its </w:t>
      </w:r>
      <w:r w:rsidRPr="005B7429">
        <w:rPr>
          <w:rFonts w:hint="eastAsia"/>
          <w:lang w:val="en-US" w:eastAsia="zh-CN"/>
        </w:rPr>
        <w:t>5G ProSe</w:t>
      </w:r>
      <w:r w:rsidRPr="005B7429">
        <w:rPr>
          <w:lang w:eastAsia="ko-KR"/>
        </w:rPr>
        <w:t xml:space="preserve"> services authorization information for the UE accordingly. If the </w:t>
      </w:r>
      <w:r w:rsidRPr="005B7429">
        <w:rPr>
          <w:rFonts w:hint="eastAsia"/>
          <w:i/>
          <w:iCs/>
          <w:lang w:val="en-US" w:eastAsia="zh-CN"/>
        </w:rPr>
        <w:t>5G ProSe</w:t>
      </w:r>
      <w:r w:rsidRPr="005B7429">
        <w:rPr>
          <w:i/>
          <w:lang w:eastAsia="ko-KR"/>
        </w:rPr>
        <w:t xml:space="preserve"> Authorized</w:t>
      </w:r>
      <w:r w:rsidRPr="005B7429">
        <w:rPr>
          <w:lang w:eastAsia="ko-KR"/>
        </w:rPr>
        <w:t xml:space="preserve"> IE includes one or more IEs set to "not authorized", the gNB-DU shall, if supported, initiate actions to ensure that the UE is no longer accessing the relevant service(s).</w:t>
      </w:r>
    </w:p>
    <w:p w14:paraId="0F23019C"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lastRenderedPageBreak/>
        <w:t>If the</w:t>
      </w:r>
      <w:r w:rsidRPr="005B7429">
        <w:rPr>
          <w:i/>
          <w:snapToGrid w:val="0"/>
          <w:lang w:eastAsia="ko-KR"/>
        </w:rPr>
        <w:t xml:space="preserve"> </w:t>
      </w:r>
      <w:r w:rsidRPr="005B7429">
        <w:rPr>
          <w:rFonts w:hint="eastAsia"/>
          <w:i/>
          <w:snapToGrid w:val="0"/>
          <w:lang w:val="en-US" w:eastAsia="zh-CN"/>
        </w:rPr>
        <w:t>5G ProSe UE PC5</w:t>
      </w:r>
      <w:r w:rsidRPr="005B7429">
        <w:rPr>
          <w:i/>
          <w:lang w:eastAsia="zh-CN"/>
        </w:rPr>
        <w:t xml:space="preserve"> </w:t>
      </w:r>
      <w:r w:rsidRPr="005B7429">
        <w:rPr>
          <w:i/>
          <w:snapToGrid w:val="0"/>
          <w:lang w:eastAsia="ko-KR"/>
        </w:rPr>
        <w:t>Aggregate Maximum Bit Rate</w:t>
      </w:r>
      <w:r w:rsidRPr="005B7429">
        <w:rPr>
          <w:snapToGrid w:val="0"/>
          <w:lang w:eastAsia="ko-KR"/>
        </w:rPr>
        <w:t xml:space="preserve"> IE</w:t>
      </w:r>
      <w:r w:rsidRPr="005B7429">
        <w:rPr>
          <w:lang w:eastAsia="ko-KR"/>
        </w:rPr>
        <w:t xml:space="preserve"> is included in the</w:t>
      </w:r>
      <w:r w:rsidRPr="005B7429">
        <w:rPr>
          <w:lang w:eastAsia="zh-CN"/>
        </w:rPr>
        <w:t xml:space="preserve"> UE CONTEXT MODIFICATION REQUEST</w:t>
      </w:r>
      <w:r w:rsidRPr="005B7429">
        <w:rPr>
          <w:lang w:eastAsia="ko-KR"/>
        </w:rPr>
        <w:t xml:space="preserve"> message</w:t>
      </w:r>
      <w:r w:rsidRPr="005B7429">
        <w:rPr>
          <w:lang w:eastAsia="zh-CN"/>
        </w:rPr>
        <w:t>,</w:t>
      </w:r>
      <w:r w:rsidRPr="005B7429">
        <w:rPr>
          <w:lang w:eastAsia="ko-KR"/>
        </w:rPr>
        <w:t xml:space="preserve"> the gNB-DU shall</w:t>
      </w:r>
      <w:r w:rsidRPr="005B7429">
        <w:rPr>
          <w:lang w:eastAsia="zh-CN"/>
        </w:rPr>
        <w:t>, if supported</w:t>
      </w:r>
      <w:r w:rsidRPr="005B7429">
        <w:rPr>
          <w:lang w:eastAsia="ko-KR"/>
        </w:rPr>
        <w:t>:</w:t>
      </w:r>
    </w:p>
    <w:p w14:paraId="4D017BB6" w14:textId="77777777" w:rsidR="005B7429" w:rsidRPr="005B7429" w:rsidRDefault="005B7429" w:rsidP="005B7429">
      <w:pPr>
        <w:overflowPunct w:val="0"/>
        <w:autoSpaceDE w:val="0"/>
        <w:autoSpaceDN w:val="0"/>
        <w:adjustRightInd w:val="0"/>
        <w:ind w:left="568" w:hanging="284"/>
        <w:textAlignment w:val="baseline"/>
        <w:rPr>
          <w:lang w:eastAsia="zh-CN"/>
        </w:rPr>
      </w:pPr>
      <w:r w:rsidRPr="005B7429">
        <w:rPr>
          <w:lang w:eastAsia="ko-KR"/>
        </w:rPr>
        <w:t>-</w:t>
      </w:r>
      <w:r w:rsidRPr="005B7429">
        <w:rPr>
          <w:lang w:eastAsia="ko-KR"/>
        </w:rPr>
        <w:tab/>
        <w:t xml:space="preserve">replace the previously provided </w:t>
      </w:r>
      <w:r w:rsidRPr="005B7429">
        <w:rPr>
          <w:rFonts w:eastAsia="SimSun" w:hint="eastAsia"/>
          <w:lang w:val="en-US" w:eastAsia="zh-CN"/>
        </w:rPr>
        <w:t>5G ProSe UE PC5</w:t>
      </w:r>
      <w:r w:rsidRPr="005B7429">
        <w:rPr>
          <w:lang w:eastAsia="zh-CN"/>
        </w:rPr>
        <w:t xml:space="preserve"> </w:t>
      </w:r>
      <w:r w:rsidRPr="005B7429">
        <w:rPr>
          <w:lang w:eastAsia="ko-KR"/>
        </w:rPr>
        <w:t>Aggregate Maximum Bit Rate</w:t>
      </w:r>
      <w:r w:rsidRPr="005B7429">
        <w:rPr>
          <w:lang w:eastAsia="zh-CN"/>
        </w:rPr>
        <w:t xml:space="preserve">, if available </w:t>
      </w:r>
      <w:r w:rsidRPr="005B7429">
        <w:rPr>
          <w:lang w:eastAsia="ko-KR"/>
        </w:rPr>
        <w:t>in the UE context</w:t>
      </w:r>
      <w:r w:rsidRPr="005B7429">
        <w:rPr>
          <w:lang w:eastAsia="zh-CN"/>
        </w:rPr>
        <w:t>,</w:t>
      </w:r>
      <w:r w:rsidRPr="005B7429">
        <w:rPr>
          <w:lang w:eastAsia="ko-KR"/>
        </w:rPr>
        <w:t xml:space="preserve"> with the received value;</w:t>
      </w:r>
      <w:r w:rsidRPr="005B7429">
        <w:rPr>
          <w:lang w:eastAsia="zh-CN"/>
        </w:rPr>
        <w:t xml:space="preserve"> </w:t>
      </w:r>
    </w:p>
    <w:p w14:paraId="4CF3DE3E"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use the received value for the concerned UE</w:t>
      </w:r>
      <w:r w:rsidRPr="005B7429">
        <w:rPr>
          <w:lang w:eastAsia="zh-CN"/>
        </w:rPr>
        <w:t xml:space="preserve">’s sidelink communication in network scheduled mode for </w:t>
      </w:r>
      <w:r w:rsidRPr="005B7429">
        <w:rPr>
          <w:rFonts w:hint="eastAsia"/>
          <w:lang w:val="en-US" w:eastAsia="zh-CN"/>
        </w:rPr>
        <w:t>5G ProSe</w:t>
      </w:r>
      <w:r w:rsidRPr="005B7429">
        <w:rPr>
          <w:lang w:eastAsia="zh-CN"/>
        </w:rPr>
        <w:t xml:space="preserve"> services</w:t>
      </w:r>
      <w:r w:rsidRPr="005B7429">
        <w:rPr>
          <w:lang w:eastAsia="ko-KR"/>
        </w:rPr>
        <w:t>.</w:t>
      </w:r>
    </w:p>
    <w:p w14:paraId="42A1C44B"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t>If the</w:t>
      </w:r>
      <w:r w:rsidRPr="005B7429">
        <w:rPr>
          <w:i/>
          <w:snapToGrid w:val="0"/>
          <w:lang w:eastAsia="ko-KR"/>
        </w:rPr>
        <w:t xml:space="preserve"> </w:t>
      </w:r>
      <w:r w:rsidRPr="005B7429">
        <w:rPr>
          <w:rFonts w:hint="eastAsia"/>
          <w:i/>
          <w:snapToGrid w:val="0"/>
          <w:lang w:val="en-US" w:eastAsia="zh-CN"/>
        </w:rPr>
        <w:t xml:space="preserve">5G ProSe </w:t>
      </w:r>
      <w:r w:rsidRPr="005B7429">
        <w:rPr>
          <w:i/>
          <w:snapToGrid w:val="0"/>
          <w:lang w:eastAsia="ko-KR"/>
        </w:rPr>
        <w:t>PC5 L</w:t>
      </w:r>
      <w:r w:rsidRPr="005B7429">
        <w:rPr>
          <w:i/>
          <w:lang w:eastAsia="zh-CN"/>
        </w:rPr>
        <w:t xml:space="preserve">ink </w:t>
      </w:r>
      <w:r w:rsidRPr="005B7429">
        <w:rPr>
          <w:i/>
          <w:snapToGrid w:val="0"/>
          <w:lang w:eastAsia="ko-KR"/>
        </w:rPr>
        <w:t>Aggregate Bit Rate</w:t>
      </w:r>
      <w:r w:rsidRPr="005B7429">
        <w:rPr>
          <w:snapToGrid w:val="0"/>
          <w:lang w:eastAsia="ko-KR"/>
        </w:rPr>
        <w:t xml:space="preserve"> IE</w:t>
      </w:r>
      <w:r w:rsidRPr="005B7429">
        <w:rPr>
          <w:lang w:eastAsia="ko-KR"/>
        </w:rPr>
        <w:t xml:space="preserve"> is included in the</w:t>
      </w:r>
      <w:r w:rsidRPr="005B7429">
        <w:rPr>
          <w:lang w:eastAsia="zh-CN"/>
        </w:rPr>
        <w:t xml:space="preserve"> UE CONTEXT MODIFICATION REQUEST</w:t>
      </w:r>
      <w:r w:rsidRPr="005B7429">
        <w:rPr>
          <w:lang w:eastAsia="ko-KR"/>
        </w:rPr>
        <w:t xml:space="preserve"> message</w:t>
      </w:r>
      <w:r w:rsidRPr="005B7429">
        <w:rPr>
          <w:lang w:eastAsia="zh-CN"/>
        </w:rPr>
        <w:t>,</w:t>
      </w:r>
      <w:r w:rsidRPr="005B7429">
        <w:rPr>
          <w:lang w:eastAsia="ko-KR"/>
        </w:rPr>
        <w:t xml:space="preserve"> the gNB-DU shall</w:t>
      </w:r>
      <w:r w:rsidRPr="005B7429">
        <w:rPr>
          <w:lang w:eastAsia="zh-CN"/>
        </w:rPr>
        <w:t>, if supported</w:t>
      </w:r>
      <w:r w:rsidRPr="005B7429">
        <w:rPr>
          <w:lang w:eastAsia="ko-KR"/>
        </w:rPr>
        <w:t>:</w:t>
      </w:r>
    </w:p>
    <w:p w14:paraId="52F44DEE"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 xml:space="preserve">replace the previously provided </w:t>
      </w:r>
      <w:r w:rsidRPr="005B7429">
        <w:rPr>
          <w:rFonts w:eastAsia="SimSun" w:hint="eastAsia"/>
          <w:lang w:val="en-US" w:eastAsia="zh-CN"/>
        </w:rPr>
        <w:t>5G ProSe</w:t>
      </w:r>
      <w:r w:rsidRPr="005B7429">
        <w:rPr>
          <w:lang w:eastAsia="ko-KR"/>
        </w:rPr>
        <w:t xml:space="preserve"> PC5 L</w:t>
      </w:r>
      <w:r w:rsidRPr="005B7429">
        <w:rPr>
          <w:lang w:eastAsia="zh-CN"/>
        </w:rPr>
        <w:t xml:space="preserve">ink </w:t>
      </w:r>
      <w:r w:rsidRPr="005B7429">
        <w:rPr>
          <w:lang w:eastAsia="ko-KR"/>
        </w:rPr>
        <w:t>Aggregate Bit Rate</w:t>
      </w:r>
      <w:r w:rsidRPr="005B7429">
        <w:rPr>
          <w:lang w:eastAsia="zh-CN"/>
        </w:rPr>
        <w:t xml:space="preserve">, if available </w:t>
      </w:r>
      <w:r w:rsidRPr="005B7429">
        <w:rPr>
          <w:lang w:eastAsia="ko-KR"/>
        </w:rPr>
        <w:t>in the UE context</w:t>
      </w:r>
      <w:r w:rsidRPr="005B7429">
        <w:rPr>
          <w:lang w:eastAsia="zh-CN"/>
        </w:rPr>
        <w:t>,</w:t>
      </w:r>
      <w:r w:rsidRPr="005B7429">
        <w:rPr>
          <w:lang w:eastAsia="ko-KR"/>
        </w:rPr>
        <w:t xml:space="preserve"> with the received value;</w:t>
      </w:r>
    </w:p>
    <w:p w14:paraId="015E97C1" w14:textId="77777777" w:rsidR="005B7429" w:rsidRPr="005B7429" w:rsidRDefault="005B7429" w:rsidP="005B7429">
      <w:pPr>
        <w:overflowPunct w:val="0"/>
        <w:autoSpaceDE w:val="0"/>
        <w:autoSpaceDN w:val="0"/>
        <w:adjustRightInd w:val="0"/>
        <w:ind w:left="568" w:hanging="284"/>
        <w:textAlignment w:val="baseline"/>
        <w:rPr>
          <w:lang w:eastAsia="ko-KR"/>
        </w:rPr>
      </w:pPr>
      <w:r w:rsidRPr="005B7429">
        <w:rPr>
          <w:lang w:eastAsia="ko-KR"/>
        </w:rPr>
        <w:t>-</w:t>
      </w:r>
      <w:r w:rsidRPr="005B7429">
        <w:rPr>
          <w:lang w:eastAsia="ko-KR"/>
        </w:rPr>
        <w:tab/>
        <w:t>use the received value for the concerned UE</w:t>
      </w:r>
      <w:r w:rsidRPr="005B7429">
        <w:rPr>
          <w:lang w:eastAsia="zh-CN"/>
        </w:rPr>
        <w:t xml:space="preserve">’s sidelink communication in network scheduled mode for </w:t>
      </w:r>
      <w:r w:rsidRPr="005B7429">
        <w:rPr>
          <w:rFonts w:hint="eastAsia"/>
          <w:lang w:val="en-US" w:eastAsia="zh-CN"/>
        </w:rPr>
        <w:t>5G ProSe</w:t>
      </w:r>
      <w:r w:rsidRPr="005B7429">
        <w:rPr>
          <w:lang w:eastAsia="zh-CN"/>
        </w:rPr>
        <w:t xml:space="preserve"> services as defined in TS 23.</w:t>
      </w:r>
      <w:r w:rsidRPr="005B7429">
        <w:rPr>
          <w:rFonts w:hint="eastAsia"/>
          <w:lang w:val="en-US" w:eastAsia="zh-CN"/>
        </w:rPr>
        <w:t>304</w:t>
      </w:r>
      <w:r w:rsidRPr="005B7429">
        <w:rPr>
          <w:lang w:eastAsia="zh-CN"/>
        </w:rPr>
        <w:t xml:space="preserve"> [4</w:t>
      </w:r>
      <w:r w:rsidRPr="005B7429">
        <w:rPr>
          <w:rFonts w:hint="eastAsia"/>
          <w:lang w:val="en-US" w:eastAsia="zh-CN"/>
        </w:rPr>
        <w:t>4</w:t>
      </w:r>
      <w:r w:rsidRPr="005B7429">
        <w:rPr>
          <w:lang w:eastAsia="zh-CN"/>
        </w:rPr>
        <w:t>]</w:t>
      </w:r>
      <w:r w:rsidRPr="005B7429">
        <w:rPr>
          <w:lang w:eastAsia="ko-KR"/>
        </w:rPr>
        <w:t>.</w:t>
      </w:r>
    </w:p>
    <w:p w14:paraId="24F076FF" w14:textId="77777777" w:rsidR="005B7429" w:rsidRPr="005B7429" w:rsidRDefault="005B7429" w:rsidP="005B7429">
      <w:pPr>
        <w:overflowPunct w:val="0"/>
        <w:autoSpaceDE w:val="0"/>
        <w:autoSpaceDN w:val="0"/>
        <w:adjustRightInd w:val="0"/>
        <w:textAlignment w:val="baseline"/>
        <w:rPr>
          <w:lang w:val="en-US" w:eastAsia="zh-CN"/>
        </w:rPr>
      </w:pPr>
      <w:r w:rsidRPr="005B7429">
        <w:rPr>
          <w:rFonts w:hint="eastAsia"/>
          <w:lang w:val="en-US" w:eastAsia="zh-CN"/>
        </w:rPr>
        <w:t xml:space="preserve">If the </w:t>
      </w:r>
      <w:r w:rsidRPr="005B7429">
        <w:rPr>
          <w:rFonts w:eastAsia="Tahoma" w:cs="Arial"/>
          <w:i/>
          <w:iCs/>
          <w:lang w:eastAsia="zh-CN"/>
        </w:rPr>
        <w:t>Updated Remote UE Local I</w:t>
      </w:r>
      <w:r w:rsidRPr="005B7429">
        <w:rPr>
          <w:rFonts w:eastAsia="Tahoma" w:cs="Arial" w:hint="eastAsia"/>
          <w:i/>
          <w:iCs/>
          <w:lang w:eastAsia="zh-CN"/>
        </w:rPr>
        <w:t>D</w:t>
      </w:r>
      <w:r w:rsidRPr="005B7429">
        <w:rPr>
          <w:rFonts w:eastAsia="Tahoma" w:cs="Arial" w:hint="eastAsia"/>
          <w:lang w:val="en-US" w:eastAsia="zh-CN"/>
        </w:rPr>
        <w:t xml:space="preserve"> </w:t>
      </w:r>
      <w:r w:rsidRPr="005B7429">
        <w:rPr>
          <w:rFonts w:hint="eastAsia"/>
          <w:lang w:val="en-US" w:eastAsia="zh-CN"/>
        </w:rPr>
        <w:t xml:space="preserve">IE is contained in the </w:t>
      </w:r>
      <w:r w:rsidRPr="005B7429">
        <w:rPr>
          <w:lang w:eastAsia="ko-KR"/>
        </w:rPr>
        <w:t>UE CONTEXT MODIFICATION REQUEST message, the gNB-DU shall, if supported</w:t>
      </w:r>
      <w:r w:rsidRPr="005B7429">
        <w:rPr>
          <w:rFonts w:hint="eastAsia"/>
          <w:lang w:val="en-US" w:eastAsia="zh-CN"/>
        </w:rPr>
        <w:t xml:space="preserve">, </w:t>
      </w:r>
      <w:r w:rsidRPr="005B7429">
        <w:rPr>
          <w:lang w:eastAsia="ko-KR"/>
        </w:rPr>
        <w:t xml:space="preserve">replace the previously provided </w:t>
      </w:r>
      <w:r w:rsidRPr="005B7429">
        <w:rPr>
          <w:rFonts w:eastAsia="SimSun" w:hint="eastAsia"/>
          <w:lang w:val="en-US" w:eastAsia="zh-CN"/>
        </w:rPr>
        <w:t>Remote UE Local ID</w:t>
      </w:r>
      <w:r w:rsidRPr="005B7429">
        <w:rPr>
          <w:lang w:eastAsia="zh-CN"/>
        </w:rPr>
        <w:t xml:space="preserve">, if available </w:t>
      </w:r>
      <w:r w:rsidRPr="005B7429">
        <w:rPr>
          <w:lang w:eastAsia="ko-KR"/>
        </w:rPr>
        <w:t>in the UE context</w:t>
      </w:r>
      <w:r w:rsidRPr="005B7429">
        <w:rPr>
          <w:lang w:eastAsia="zh-CN"/>
        </w:rPr>
        <w:t>,</w:t>
      </w:r>
      <w:r w:rsidRPr="005B7429">
        <w:rPr>
          <w:lang w:eastAsia="ko-KR"/>
        </w:rPr>
        <w:t xml:space="preserve"> with the received value.</w:t>
      </w:r>
    </w:p>
    <w:p w14:paraId="3811CABD"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zh-CN"/>
        </w:rPr>
        <w:t>Uu RLC Channel</w:t>
      </w:r>
      <w:r w:rsidRPr="005B7429">
        <w:rPr>
          <w:i/>
          <w:iCs/>
          <w:lang w:eastAsia="ko-KR"/>
        </w:rPr>
        <w:t xml:space="preserve"> </w:t>
      </w:r>
      <w:r w:rsidRPr="005B7429">
        <w:rPr>
          <w:i/>
          <w:lang w:eastAsia="ko-KR"/>
        </w:rPr>
        <w:t>To Be Setup List</w:t>
      </w:r>
      <w:r w:rsidRPr="005B7429">
        <w:rPr>
          <w:lang w:eastAsia="ko-KR"/>
        </w:rPr>
        <w:t xml:space="preserve"> IE is contained in the UE CONTEXT MODIFICATION REQUEST message, the gNB-DU shall, if supported, act as specified in TS 38.401 [4].</w:t>
      </w:r>
    </w:p>
    <w:p w14:paraId="1D9B792F"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zh-CN"/>
        </w:rPr>
        <w:t>Uu RLC Channel</w:t>
      </w:r>
      <w:r w:rsidRPr="005B7429">
        <w:rPr>
          <w:i/>
          <w:iCs/>
          <w:lang w:eastAsia="ko-KR"/>
        </w:rPr>
        <w:t xml:space="preserve"> </w:t>
      </w:r>
      <w:r w:rsidRPr="005B7429">
        <w:rPr>
          <w:i/>
          <w:lang w:eastAsia="ko-KR"/>
        </w:rPr>
        <w:t>To Be Modified List</w:t>
      </w:r>
      <w:r w:rsidRPr="005B7429">
        <w:rPr>
          <w:lang w:eastAsia="ko-KR"/>
        </w:rPr>
        <w:t xml:space="preserve"> IE is contained in the UE CONTEXT MODIFICATION REQUEST message, the gNB-DU shall, if supported, act as specified in TS 38.401 [4].</w:t>
      </w:r>
    </w:p>
    <w:p w14:paraId="7084CB00" w14:textId="77777777" w:rsidR="005B7429" w:rsidRPr="005B7429" w:rsidRDefault="005B7429" w:rsidP="005B7429">
      <w:pPr>
        <w:overflowPunct w:val="0"/>
        <w:autoSpaceDE w:val="0"/>
        <w:autoSpaceDN w:val="0"/>
        <w:adjustRightInd w:val="0"/>
        <w:textAlignment w:val="baseline"/>
        <w:rPr>
          <w:snapToGrid w:val="0"/>
          <w:lang w:eastAsia="ko-KR"/>
        </w:rPr>
      </w:pPr>
      <w:r w:rsidRPr="005B7429">
        <w:rPr>
          <w:lang w:eastAsia="ko-KR"/>
        </w:rPr>
        <w:t xml:space="preserve">If the </w:t>
      </w:r>
      <w:r w:rsidRPr="005B7429">
        <w:rPr>
          <w:i/>
          <w:iCs/>
          <w:lang w:eastAsia="zh-CN"/>
        </w:rPr>
        <w:t>Uu RLC Channel</w:t>
      </w:r>
      <w:r w:rsidRPr="005B7429">
        <w:rPr>
          <w:i/>
          <w:iCs/>
          <w:lang w:eastAsia="ko-KR"/>
        </w:rPr>
        <w:t xml:space="preserve"> </w:t>
      </w:r>
      <w:r w:rsidRPr="005B7429">
        <w:rPr>
          <w:i/>
          <w:lang w:eastAsia="ko-KR"/>
        </w:rPr>
        <w:t>To Be Release List</w:t>
      </w:r>
      <w:r w:rsidRPr="005B7429">
        <w:rPr>
          <w:lang w:eastAsia="ko-KR"/>
        </w:rPr>
        <w:t xml:space="preserve"> IE is included in the UE CONTEXT MODIFICATION REQUEST message, the gNB-DU shall, if supported, release the Uu </w:t>
      </w:r>
      <w:r w:rsidRPr="005B7429">
        <w:rPr>
          <w:rFonts w:eastAsia="Cambria Math"/>
          <w:lang w:eastAsia="ko-KR"/>
        </w:rPr>
        <w:t xml:space="preserve">Relay </w:t>
      </w:r>
      <w:r w:rsidRPr="005B7429">
        <w:rPr>
          <w:lang w:eastAsia="ko-KR"/>
        </w:rPr>
        <w:t>RLC channels in the list.</w:t>
      </w:r>
    </w:p>
    <w:p w14:paraId="316CB16B"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zh-CN"/>
        </w:rPr>
        <w:t>PC5 RLC Channel</w:t>
      </w:r>
      <w:r w:rsidRPr="005B7429">
        <w:rPr>
          <w:i/>
          <w:iCs/>
          <w:lang w:eastAsia="ko-KR"/>
        </w:rPr>
        <w:t xml:space="preserve"> </w:t>
      </w:r>
      <w:r w:rsidRPr="005B7429">
        <w:rPr>
          <w:i/>
          <w:lang w:eastAsia="ko-KR"/>
        </w:rPr>
        <w:t>To Be Setup List</w:t>
      </w:r>
      <w:r w:rsidRPr="005B7429">
        <w:rPr>
          <w:lang w:eastAsia="ko-KR"/>
        </w:rPr>
        <w:t xml:space="preserve"> IE is contained in the UE CONTEXT MODIFICATION REQUEST message, the gNB-DU shall, if supported, act as specified in TS 38.401 [4]. gNB-DU generates the PC5 </w:t>
      </w:r>
      <w:r w:rsidRPr="005B7429">
        <w:rPr>
          <w:rFonts w:eastAsia="Cambria Math"/>
          <w:lang w:eastAsia="ko-KR"/>
        </w:rPr>
        <w:t xml:space="preserve">Relay </w:t>
      </w:r>
      <w:r w:rsidRPr="005B7429">
        <w:rPr>
          <w:lang w:eastAsia="ko-KR"/>
        </w:rPr>
        <w:t>RLC channel configurations for a L2 U2N Remote UE</w:t>
      </w:r>
      <w:r w:rsidRPr="005B7429">
        <w:rPr>
          <w:rFonts w:eastAsia="FangSong" w:hint="eastAsia"/>
          <w:lang w:val="en-US" w:eastAsia="zh-CN"/>
        </w:rPr>
        <w:t xml:space="preserve"> </w:t>
      </w:r>
      <w:r w:rsidRPr="005B7429">
        <w:rPr>
          <w:rFonts w:eastAsia="FangSong"/>
          <w:lang w:val="en-US" w:eastAsia="zh-CN"/>
        </w:rPr>
        <w:t>or</w:t>
      </w:r>
      <w:r w:rsidRPr="005B7429">
        <w:rPr>
          <w:rFonts w:eastAsia="FangSong" w:hint="eastAsia"/>
          <w:lang w:val="en-US" w:eastAsia="zh-CN"/>
        </w:rPr>
        <w:t xml:space="preserve"> </w:t>
      </w:r>
      <w:r w:rsidRPr="005B7429">
        <w:rPr>
          <w:rFonts w:eastAsia="FangSong"/>
          <w:lang w:val="en-US" w:eastAsia="zh-CN"/>
        </w:rPr>
        <w:t xml:space="preserve">U2N </w:t>
      </w:r>
      <w:r w:rsidRPr="005B7429">
        <w:rPr>
          <w:rFonts w:eastAsia="FangSong" w:hint="eastAsia"/>
          <w:lang w:val="en-US" w:eastAsia="zh-CN"/>
        </w:rPr>
        <w:t>Relay UE</w:t>
      </w:r>
      <w:r w:rsidRPr="005B7429">
        <w:rPr>
          <w:lang w:eastAsia="ko-KR"/>
        </w:rPr>
        <w:t xml:space="preserve">. If the F1AP-IDs are associated with a U2N Relay UE, the </w:t>
      </w:r>
      <w:r w:rsidRPr="005B7429">
        <w:rPr>
          <w:i/>
          <w:lang w:eastAsia="ko-KR"/>
        </w:rPr>
        <w:t>PC5 RLC Channel to be Setup Item IEs</w:t>
      </w:r>
      <w:r w:rsidRPr="005B7429">
        <w:rPr>
          <w:lang w:eastAsia="ko-KR"/>
        </w:rPr>
        <w:t xml:space="preserve"> IE shall include the </w:t>
      </w:r>
      <w:r w:rsidRPr="005B7429">
        <w:rPr>
          <w:i/>
          <w:lang w:eastAsia="ko-KR"/>
        </w:rPr>
        <w:t>Remote UE Local ID</w:t>
      </w:r>
      <w:r w:rsidRPr="005B7429">
        <w:rPr>
          <w:lang w:eastAsia="ko-KR"/>
        </w:rPr>
        <w:t xml:space="preserve"> and correspondingly, the </w:t>
      </w:r>
      <w:r w:rsidRPr="005B7429">
        <w:rPr>
          <w:i/>
          <w:lang w:eastAsia="ko-KR"/>
        </w:rPr>
        <w:t xml:space="preserve">PC5 RLC Channel Setup Item IEs </w:t>
      </w:r>
      <w:r w:rsidRPr="005B7429">
        <w:rPr>
          <w:lang w:eastAsia="ko-KR"/>
        </w:rPr>
        <w:t>IE and the</w:t>
      </w:r>
      <w:r w:rsidRPr="005B7429">
        <w:rPr>
          <w:i/>
          <w:lang w:eastAsia="ko-KR"/>
        </w:rPr>
        <w:t xml:space="preserve"> PC5 RLC Channel Failed to be Setup Item </w:t>
      </w:r>
      <w:r w:rsidRPr="005B7429">
        <w:rPr>
          <w:lang w:eastAsia="ko-KR"/>
        </w:rPr>
        <w:t xml:space="preserve">IE in the UE CONTEXT MODIFICATION RESPONSE message shall include the </w:t>
      </w:r>
      <w:r w:rsidRPr="005B7429">
        <w:rPr>
          <w:i/>
          <w:lang w:eastAsia="ko-KR"/>
        </w:rPr>
        <w:t>Remote UE Local ID</w:t>
      </w:r>
      <w:r w:rsidRPr="005B7429">
        <w:rPr>
          <w:lang w:eastAsia="ko-KR"/>
        </w:rPr>
        <w:t xml:space="preserve"> IE.</w:t>
      </w:r>
    </w:p>
    <w:p w14:paraId="31DF176F"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zh-CN"/>
        </w:rPr>
        <w:t>PC5 RLC Channel</w:t>
      </w:r>
      <w:r w:rsidRPr="005B7429">
        <w:rPr>
          <w:i/>
          <w:iCs/>
          <w:lang w:eastAsia="ko-KR"/>
        </w:rPr>
        <w:t xml:space="preserve"> </w:t>
      </w:r>
      <w:r w:rsidRPr="005B7429">
        <w:rPr>
          <w:i/>
          <w:lang w:eastAsia="ko-KR"/>
        </w:rPr>
        <w:t>To Be Modified List</w:t>
      </w:r>
      <w:r w:rsidRPr="005B7429">
        <w:rPr>
          <w:lang w:eastAsia="ko-KR"/>
        </w:rPr>
        <w:t xml:space="preserve"> IE is contained in the UE CONTEXT MODIFICATION REQUEST message, the gNB-DU shall, if supported, act as specified in TS 38.401 [4]. gNB-DU generates the PC5 </w:t>
      </w:r>
      <w:r w:rsidRPr="005B7429">
        <w:rPr>
          <w:rFonts w:eastAsia="Cambria Math"/>
          <w:lang w:eastAsia="ko-KR"/>
        </w:rPr>
        <w:t xml:space="preserve">Relay </w:t>
      </w:r>
      <w:r w:rsidRPr="005B7429">
        <w:rPr>
          <w:lang w:eastAsia="ko-KR"/>
        </w:rPr>
        <w:t>RLC channel configurations for a L2 U2N Remote UE</w:t>
      </w:r>
      <w:r w:rsidRPr="005B7429">
        <w:rPr>
          <w:rFonts w:eastAsia="FangSong" w:hint="eastAsia"/>
          <w:lang w:val="en-US" w:eastAsia="zh-CN"/>
        </w:rPr>
        <w:t xml:space="preserve"> </w:t>
      </w:r>
      <w:r w:rsidRPr="005B7429">
        <w:rPr>
          <w:rFonts w:eastAsia="FangSong"/>
          <w:lang w:val="en-US" w:eastAsia="zh-CN"/>
        </w:rPr>
        <w:t>or</w:t>
      </w:r>
      <w:r w:rsidRPr="005B7429">
        <w:rPr>
          <w:rFonts w:eastAsia="FangSong" w:hint="eastAsia"/>
          <w:lang w:val="en-US" w:eastAsia="zh-CN"/>
        </w:rPr>
        <w:t xml:space="preserve"> </w:t>
      </w:r>
      <w:r w:rsidRPr="005B7429">
        <w:rPr>
          <w:rFonts w:eastAsia="FangSong"/>
          <w:lang w:val="en-US" w:eastAsia="zh-CN"/>
        </w:rPr>
        <w:t xml:space="preserve">U2N </w:t>
      </w:r>
      <w:r w:rsidRPr="005B7429">
        <w:rPr>
          <w:rFonts w:eastAsia="FangSong" w:hint="eastAsia"/>
          <w:lang w:val="en-US" w:eastAsia="zh-CN"/>
        </w:rPr>
        <w:t>Relay UE</w:t>
      </w:r>
      <w:r w:rsidRPr="005B7429">
        <w:rPr>
          <w:lang w:eastAsia="ko-KR"/>
        </w:rPr>
        <w:t xml:space="preserve">. If the F1AP-IDs are associated with a U2N Relay UE, the </w:t>
      </w:r>
      <w:r w:rsidRPr="005B7429">
        <w:rPr>
          <w:i/>
          <w:lang w:eastAsia="ko-KR"/>
        </w:rPr>
        <w:t>PC5 RLC Channel to be Modified Item IEs</w:t>
      </w:r>
      <w:r w:rsidRPr="005B7429">
        <w:rPr>
          <w:lang w:eastAsia="ko-KR"/>
        </w:rPr>
        <w:t xml:space="preserve"> IE shall include the </w:t>
      </w:r>
      <w:r w:rsidRPr="005B7429">
        <w:rPr>
          <w:i/>
          <w:lang w:eastAsia="ko-KR"/>
        </w:rPr>
        <w:t>Remote UE Local ID</w:t>
      </w:r>
      <w:r w:rsidRPr="005B7429">
        <w:rPr>
          <w:lang w:eastAsia="ko-KR"/>
        </w:rPr>
        <w:t xml:space="preserve"> IE and correspondingly, the </w:t>
      </w:r>
      <w:r w:rsidRPr="005B7429">
        <w:rPr>
          <w:i/>
          <w:lang w:eastAsia="ko-KR"/>
        </w:rPr>
        <w:t>PC5 RLC Channel Modified Item</w:t>
      </w:r>
      <w:r w:rsidRPr="005B7429">
        <w:rPr>
          <w:lang w:eastAsia="ko-KR"/>
        </w:rPr>
        <w:t xml:space="preserve"> </w:t>
      </w:r>
      <w:r w:rsidRPr="005B7429">
        <w:rPr>
          <w:i/>
          <w:lang w:eastAsia="ko-KR"/>
        </w:rPr>
        <w:t xml:space="preserve">IEs </w:t>
      </w:r>
      <w:r w:rsidRPr="005B7429">
        <w:rPr>
          <w:lang w:eastAsia="ko-KR"/>
        </w:rPr>
        <w:t xml:space="preserve">IE and the </w:t>
      </w:r>
      <w:r w:rsidRPr="005B7429">
        <w:rPr>
          <w:i/>
          <w:lang w:eastAsia="ko-KR"/>
        </w:rPr>
        <w:t>PC5 RLC Channel Failed to be Modified Item IEs</w:t>
      </w:r>
      <w:r w:rsidRPr="005B7429">
        <w:rPr>
          <w:lang w:eastAsia="ko-KR"/>
        </w:rPr>
        <w:t xml:space="preserve"> IE in the UE CONTEXT MODIFICATION RESPONSE message shall include the </w:t>
      </w:r>
      <w:r w:rsidRPr="005B7429">
        <w:rPr>
          <w:i/>
          <w:lang w:eastAsia="ko-KR"/>
        </w:rPr>
        <w:t>Remote UE Local ID</w:t>
      </w:r>
      <w:r w:rsidRPr="005B7429">
        <w:rPr>
          <w:lang w:eastAsia="ko-KR"/>
        </w:rPr>
        <w:t xml:space="preserve"> IE.</w:t>
      </w:r>
    </w:p>
    <w:p w14:paraId="5692D4B1"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zh-CN"/>
        </w:rPr>
        <w:t>PC5 RLC Channel</w:t>
      </w:r>
      <w:r w:rsidRPr="005B7429">
        <w:rPr>
          <w:i/>
          <w:iCs/>
          <w:lang w:eastAsia="ko-KR"/>
        </w:rPr>
        <w:t xml:space="preserve"> </w:t>
      </w:r>
      <w:r w:rsidRPr="005B7429">
        <w:rPr>
          <w:i/>
          <w:lang w:eastAsia="ko-KR"/>
        </w:rPr>
        <w:t>To Be Release List</w:t>
      </w:r>
      <w:r w:rsidRPr="005B7429">
        <w:rPr>
          <w:lang w:eastAsia="ko-KR"/>
        </w:rPr>
        <w:t xml:space="preserve"> IE is included in the UE CONTEXT MODIFICATION REQUEST message, the gNB-DU shall, if supported, release the PC5 </w:t>
      </w:r>
      <w:r w:rsidRPr="005B7429">
        <w:rPr>
          <w:rFonts w:eastAsia="Cambria Math"/>
          <w:lang w:eastAsia="ko-KR"/>
        </w:rPr>
        <w:t xml:space="preserve">Relay </w:t>
      </w:r>
      <w:r w:rsidRPr="005B7429">
        <w:rPr>
          <w:lang w:eastAsia="ko-KR"/>
        </w:rPr>
        <w:t xml:space="preserve">RLC channels in the list. If the F1AP-IDs are associated with a U2N Relay UE, the </w:t>
      </w:r>
      <w:r w:rsidRPr="005B7429">
        <w:rPr>
          <w:i/>
          <w:lang w:eastAsia="ko-KR"/>
        </w:rPr>
        <w:t>PC5 RLC Channel to be Released Item IEs</w:t>
      </w:r>
      <w:r w:rsidRPr="005B7429">
        <w:rPr>
          <w:lang w:eastAsia="ko-KR"/>
        </w:rPr>
        <w:t xml:space="preserve"> IE shall include the </w:t>
      </w:r>
      <w:r w:rsidRPr="005B7429">
        <w:rPr>
          <w:i/>
          <w:lang w:eastAsia="ko-KR"/>
        </w:rPr>
        <w:t xml:space="preserve">Remote UE Local ID </w:t>
      </w:r>
      <w:r w:rsidRPr="005B7429">
        <w:rPr>
          <w:lang w:eastAsia="ko-KR"/>
        </w:rPr>
        <w:t>IE.</w:t>
      </w:r>
    </w:p>
    <w:p w14:paraId="59F65C32" w14:textId="77777777" w:rsidR="005B7429" w:rsidRPr="005B7429" w:rsidRDefault="005B7429" w:rsidP="005B7429">
      <w:pPr>
        <w:overflowPunct w:val="0"/>
        <w:autoSpaceDE w:val="0"/>
        <w:autoSpaceDN w:val="0"/>
        <w:adjustRightInd w:val="0"/>
        <w:textAlignment w:val="baseline"/>
        <w:rPr>
          <w:rFonts w:eastAsia="FangSong"/>
          <w:lang w:eastAsia="zh-CN"/>
        </w:rPr>
      </w:pPr>
      <w:r w:rsidRPr="005B7429">
        <w:rPr>
          <w:rFonts w:eastAsia="FangSong"/>
          <w:lang w:eastAsia="zh-CN"/>
        </w:rPr>
        <w:t xml:space="preserve">If the </w:t>
      </w:r>
      <w:r w:rsidRPr="005B7429">
        <w:rPr>
          <w:rFonts w:eastAsia="FangSong"/>
          <w:i/>
          <w:lang w:eastAsia="zh-CN"/>
        </w:rPr>
        <w:t>Path Switch Configuration</w:t>
      </w:r>
      <w:r w:rsidRPr="005B7429">
        <w:rPr>
          <w:rFonts w:eastAsia="FangSong"/>
          <w:lang w:eastAsia="zh-CN"/>
        </w:rPr>
        <w:t xml:space="preserve"> IE is contained in the UE CONTEXT MODIFICATION REQUEST message, the gNB-DU shall, if supported, use it to configure the path switch from direct path to indirect path as specified in </w:t>
      </w:r>
      <w:r w:rsidRPr="005B7429">
        <w:rPr>
          <w:lang w:eastAsia="ko-KR"/>
        </w:rPr>
        <w:t>TS 38.401 [4]</w:t>
      </w:r>
      <w:r w:rsidRPr="005B7429">
        <w:rPr>
          <w:rFonts w:eastAsia="FangSong"/>
          <w:lang w:eastAsia="zh-CN"/>
        </w:rPr>
        <w:t>.</w:t>
      </w:r>
    </w:p>
    <w:p w14:paraId="5B3BD875" w14:textId="77777777" w:rsidR="005B7429" w:rsidRPr="005B7429" w:rsidRDefault="005B7429" w:rsidP="005B7429">
      <w:pPr>
        <w:overflowPunct w:val="0"/>
        <w:autoSpaceDE w:val="0"/>
        <w:autoSpaceDN w:val="0"/>
        <w:adjustRightInd w:val="0"/>
        <w:textAlignment w:val="baseline"/>
        <w:rPr>
          <w:lang w:val="en-IN" w:eastAsia="ko-KR"/>
        </w:rPr>
      </w:pPr>
      <w:r w:rsidRPr="005B7429">
        <w:rPr>
          <w:lang w:val="en-IN" w:eastAsia="ko-KR"/>
        </w:rPr>
        <w:t xml:space="preserve">If the </w:t>
      </w:r>
      <w:r w:rsidRPr="005B7429">
        <w:rPr>
          <w:i/>
          <w:iCs/>
          <w:lang w:val="en-IN" w:eastAsia="ko-KR"/>
        </w:rPr>
        <w:t>MUSIM-GapConfig</w:t>
      </w:r>
      <w:r w:rsidRPr="005B7429">
        <w:rPr>
          <w:lang w:val="en-IN" w:eastAsia="ko-KR"/>
        </w:rPr>
        <w:t xml:space="preserve"> IE is contained in the </w:t>
      </w:r>
      <w:r w:rsidRPr="005B7429">
        <w:rPr>
          <w:i/>
          <w:iCs/>
          <w:lang w:val="en-IN" w:eastAsia="ko-KR"/>
        </w:rPr>
        <w:t>CU to DU RRC Information</w:t>
      </w:r>
      <w:r w:rsidRPr="005B7429">
        <w:rPr>
          <w:lang w:val="en-IN" w:eastAsia="ko-KR"/>
        </w:rPr>
        <w:t xml:space="preserve"> IE included in the UE CONTEXT MODIFICATION REQUEST</w:t>
      </w:r>
      <w:r w:rsidRPr="005B7429">
        <w:rPr>
          <w:lang w:val="en-IN" w:eastAsia="ja-JP"/>
        </w:rPr>
        <w:t xml:space="preserve"> </w:t>
      </w:r>
      <w:r w:rsidRPr="005B7429">
        <w:rPr>
          <w:lang w:val="en-IN" w:eastAsia="ko-KR"/>
        </w:rPr>
        <w:t xml:space="preserve">message, the gNB-DU shall, if supported, decide to use this IE for MUSIM gap configuration or select another one based on the received </w:t>
      </w:r>
      <w:r w:rsidRPr="005B7429">
        <w:rPr>
          <w:i/>
          <w:iCs/>
          <w:lang w:val="en-IN" w:eastAsia="ko-KR"/>
        </w:rPr>
        <w:t>UEAssistanceInformation</w:t>
      </w:r>
      <w:r w:rsidRPr="005B7429">
        <w:rPr>
          <w:lang w:val="en-IN" w:eastAsia="ko-KR"/>
        </w:rPr>
        <w:t xml:space="preserve"> IE. If gNB-DU selects a different MUSIM gap configuration from received </w:t>
      </w:r>
      <w:r w:rsidRPr="005B7429">
        <w:rPr>
          <w:i/>
          <w:iCs/>
          <w:lang w:val="en-IN" w:eastAsia="ko-KR"/>
        </w:rPr>
        <w:t>UEAssistanceInformation</w:t>
      </w:r>
      <w:r w:rsidRPr="005B7429">
        <w:rPr>
          <w:lang w:val="en-IN" w:eastAsia="ko-KR"/>
        </w:rPr>
        <w:t xml:space="preserve"> IE, then it shall include the selected MUSIM gap information to the gNB-CU in the </w:t>
      </w:r>
      <w:r w:rsidRPr="005B7429">
        <w:rPr>
          <w:i/>
          <w:iCs/>
          <w:lang w:val="en-IN" w:eastAsia="ko-KR"/>
        </w:rPr>
        <w:t>MUSIM-GapConfig</w:t>
      </w:r>
      <w:r w:rsidRPr="005B7429">
        <w:rPr>
          <w:lang w:val="en-IN" w:eastAsia="ko-KR"/>
        </w:rPr>
        <w:t xml:space="preserve"> IE of the </w:t>
      </w:r>
      <w:r w:rsidRPr="005B7429">
        <w:rPr>
          <w:i/>
          <w:iCs/>
          <w:lang w:val="en-IN" w:eastAsia="ko-KR"/>
        </w:rPr>
        <w:t>DU to CU RRC Information</w:t>
      </w:r>
      <w:r w:rsidRPr="005B7429">
        <w:rPr>
          <w:lang w:val="en-IN" w:eastAsia="ko-KR"/>
        </w:rPr>
        <w:t xml:space="preserve"> IE that is included in the UE CONTEXT MODIFICATION RESPONSE message.</w:t>
      </w:r>
    </w:p>
    <w:p w14:paraId="21EBE8BB" w14:textId="77777777" w:rsidR="005B7429" w:rsidRPr="005B7429" w:rsidRDefault="005B7429" w:rsidP="005B7429">
      <w:pPr>
        <w:overflowPunct w:val="0"/>
        <w:autoSpaceDE w:val="0"/>
        <w:autoSpaceDN w:val="0"/>
        <w:adjustRightInd w:val="0"/>
        <w:textAlignment w:val="baseline"/>
        <w:rPr>
          <w:lang w:eastAsia="ko-KR"/>
        </w:rPr>
      </w:pPr>
      <w:r w:rsidRPr="005B7429">
        <w:rPr>
          <w:lang w:val="en-IN" w:eastAsia="ko-KR"/>
        </w:rPr>
        <w:t>If </w:t>
      </w:r>
      <w:r w:rsidRPr="005B7429">
        <w:rPr>
          <w:i/>
          <w:iCs/>
          <w:lang w:val="en-IN" w:eastAsia="ko-KR"/>
        </w:rPr>
        <w:t>MUSIM-GapConfig</w:t>
      </w:r>
      <w:r w:rsidRPr="005B7429">
        <w:rPr>
          <w:lang w:val="en-IN" w:eastAsia="ko-KR"/>
        </w:rPr>
        <w:t xml:space="preserve"> IE is not contained in the </w:t>
      </w:r>
      <w:r w:rsidRPr="005B7429">
        <w:rPr>
          <w:i/>
          <w:iCs/>
          <w:lang w:val="en-IN" w:eastAsia="ko-KR"/>
        </w:rPr>
        <w:t>CU to DU RRC Information</w:t>
      </w:r>
      <w:r w:rsidRPr="005B7429">
        <w:rPr>
          <w:lang w:val="en-IN" w:eastAsia="ko-KR"/>
        </w:rPr>
        <w:t xml:space="preserve"> IE, then gNB-DU shall, if supported, send the selected MUSIM gap configuration based on the received </w:t>
      </w:r>
      <w:r w:rsidRPr="005B7429">
        <w:rPr>
          <w:i/>
          <w:iCs/>
          <w:lang w:val="en-IN" w:eastAsia="ko-KR"/>
        </w:rPr>
        <w:t>UEAssistanceInformation</w:t>
      </w:r>
      <w:r w:rsidRPr="005B7429">
        <w:rPr>
          <w:lang w:val="en-IN" w:eastAsia="ko-KR"/>
        </w:rPr>
        <w:t xml:space="preserve"> IE, to the gNB-CU in the </w:t>
      </w:r>
      <w:r w:rsidRPr="005B7429">
        <w:rPr>
          <w:i/>
          <w:iCs/>
          <w:lang w:val="en-IN" w:eastAsia="ko-KR"/>
        </w:rPr>
        <w:t>MUSIM-GapConfig</w:t>
      </w:r>
      <w:r w:rsidRPr="005B7429">
        <w:rPr>
          <w:lang w:val="en-IN" w:eastAsia="ko-KR"/>
        </w:rPr>
        <w:t xml:space="preserve"> IE of the </w:t>
      </w:r>
      <w:r w:rsidRPr="005B7429">
        <w:rPr>
          <w:i/>
          <w:iCs/>
          <w:lang w:val="en-IN" w:eastAsia="ko-KR"/>
        </w:rPr>
        <w:t>DU to CU RRC Information</w:t>
      </w:r>
      <w:r w:rsidRPr="005B7429">
        <w:rPr>
          <w:lang w:val="en-IN" w:eastAsia="ko-KR"/>
        </w:rPr>
        <w:t xml:space="preserve"> IE that is included in the UE CONTEXT MODIFICATION RESPONSE message. When MUSIM-GapConfig IE is received, the gNB-CU should use this value.</w:t>
      </w:r>
    </w:p>
    <w:p w14:paraId="724C1ACF" w14:textId="77777777" w:rsidR="005B7429" w:rsidRPr="005B7429" w:rsidRDefault="005B7429" w:rsidP="005B7429">
      <w:pPr>
        <w:overflowPunct w:val="0"/>
        <w:autoSpaceDE w:val="0"/>
        <w:autoSpaceDN w:val="0"/>
        <w:adjustRightInd w:val="0"/>
        <w:textAlignment w:val="baseline"/>
        <w:rPr>
          <w:rFonts w:eastAsia="Malgun Gothic"/>
          <w:lang w:eastAsia="ko-KR"/>
        </w:rPr>
      </w:pPr>
      <w:r w:rsidRPr="005B7429">
        <w:rPr>
          <w:lang w:eastAsia="ko-KR"/>
        </w:rPr>
        <w:lastRenderedPageBreak/>
        <w:t xml:space="preserve">If the </w:t>
      </w:r>
      <w:r w:rsidRPr="005B7429">
        <w:rPr>
          <w:rFonts w:eastAsia="Geneva"/>
          <w:i/>
          <w:lang w:eastAsia="zh-CN"/>
        </w:rPr>
        <w:t>gNB-DU</w:t>
      </w:r>
      <w:r w:rsidRPr="005B7429">
        <w:rPr>
          <w:i/>
          <w:lang w:eastAsia="ko-KR"/>
        </w:rPr>
        <w:t xml:space="preserve"> UE Slice Maximum Bit </w:t>
      </w:r>
      <w:r w:rsidRPr="005B7429">
        <w:rPr>
          <w:rFonts w:eastAsia="SimSun" w:hint="eastAsia"/>
          <w:i/>
          <w:lang w:val="en-US" w:eastAsia="zh-CN"/>
        </w:rPr>
        <w:t xml:space="preserve">Rate </w:t>
      </w:r>
      <w:r w:rsidRPr="005B7429">
        <w:rPr>
          <w:i/>
          <w:lang w:eastAsia="ko-KR"/>
        </w:rPr>
        <w:t>List</w:t>
      </w:r>
      <w:r w:rsidRPr="005B7429">
        <w:rPr>
          <w:lang w:eastAsia="ko-KR"/>
        </w:rPr>
        <w:t xml:space="preserve"> IE is included in the </w:t>
      </w:r>
      <w:r w:rsidRPr="005B7429">
        <w:rPr>
          <w:rFonts w:eastAsia="MS Mincho"/>
          <w:snapToGrid w:val="0"/>
          <w:lang w:eastAsia="ko-KR"/>
        </w:rPr>
        <w:t xml:space="preserve">UE CONTEXT </w:t>
      </w:r>
      <w:r w:rsidRPr="005B7429">
        <w:rPr>
          <w:rFonts w:eastAsia="SimSun" w:hint="eastAsia"/>
          <w:snapToGrid w:val="0"/>
          <w:lang w:val="en-US" w:eastAsia="zh-CN"/>
        </w:rPr>
        <w:t xml:space="preserve">MODIFICATION </w:t>
      </w:r>
      <w:r w:rsidRPr="005B7429">
        <w:rPr>
          <w:rFonts w:eastAsia="MS Mincho"/>
          <w:snapToGrid w:val="0"/>
          <w:lang w:eastAsia="ko-KR"/>
        </w:rPr>
        <w:t xml:space="preserve">REQUEST </w:t>
      </w:r>
      <w:r w:rsidRPr="005B7429">
        <w:rPr>
          <w:lang w:eastAsia="ko-KR"/>
        </w:rPr>
        <w:t xml:space="preserve">message, </w:t>
      </w:r>
      <w:r w:rsidRPr="005B7429">
        <w:rPr>
          <w:rFonts w:eastAsia="Malgun Gothic"/>
          <w:lang w:eastAsia="ko-KR"/>
        </w:rPr>
        <w:t xml:space="preserve">the </w:t>
      </w:r>
      <w:r w:rsidRPr="005B7429">
        <w:rPr>
          <w:rFonts w:eastAsia="SimSun"/>
          <w:lang w:eastAsia="ko-KR"/>
        </w:rPr>
        <w:t>gNB-DU</w:t>
      </w:r>
      <w:r w:rsidRPr="005B7429">
        <w:rPr>
          <w:rFonts w:eastAsia="Malgun Gothic"/>
          <w:lang w:eastAsia="ko-KR"/>
        </w:rPr>
        <w:t xml:space="preserve"> shall, if supported, </w:t>
      </w:r>
    </w:p>
    <w:p w14:paraId="6CAD5EF9" w14:textId="77777777" w:rsidR="005B7429" w:rsidRPr="005B7429" w:rsidRDefault="005B7429" w:rsidP="005B7429">
      <w:pPr>
        <w:overflowPunct w:val="0"/>
        <w:autoSpaceDE w:val="0"/>
        <w:autoSpaceDN w:val="0"/>
        <w:adjustRightInd w:val="0"/>
        <w:ind w:left="568" w:hanging="284"/>
        <w:textAlignment w:val="baseline"/>
        <w:rPr>
          <w:snapToGrid w:val="0"/>
          <w:lang w:eastAsia="ko-KR"/>
        </w:rPr>
      </w:pPr>
      <w:r w:rsidRPr="005B7429">
        <w:rPr>
          <w:snapToGrid w:val="0"/>
          <w:lang w:eastAsia="ko-KR"/>
        </w:rPr>
        <w:t>-</w:t>
      </w:r>
      <w:r w:rsidRPr="005B7429">
        <w:rPr>
          <w:snapToGrid w:val="0"/>
          <w:lang w:eastAsia="ko-KR"/>
        </w:rPr>
        <w:tab/>
        <w:t xml:space="preserve">store and replace the previously provided gNB-DU UE Slice Maximum Bit Rate List, if any, with the new received </w:t>
      </w:r>
      <w:r w:rsidRPr="005B7429">
        <w:rPr>
          <w:rFonts w:eastAsia="Geneva"/>
          <w:i/>
          <w:lang w:eastAsia="zh-CN"/>
        </w:rPr>
        <w:t>gNB-DU</w:t>
      </w:r>
      <w:r w:rsidRPr="005B7429">
        <w:rPr>
          <w:i/>
          <w:lang w:eastAsia="ko-KR"/>
        </w:rPr>
        <w:t xml:space="preserve"> UE Slice Maximum Bit </w:t>
      </w:r>
      <w:r w:rsidRPr="005B7429">
        <w:rPr>
          <w:rFonts w:eastAsia="SimSun" w:hint="eastAsia"/>
          <w:i/>
          <w:lang w:val="en-US" w:eastAsia="zh-CN"/>
        </w:rPr>
        <w:t xml:space="preserve">Rate </w:t>
      </w:r>
      <w:r w:rsidRPr="005B7429">
        <w:rPr>
          <w:i/>
          <w:lang w:eastAsia="ko-KR"/>
        </w:rPr>
        <w:t>List</w:t>
      </w:r>
      <w:r w:rsidRPr="005B7429">
        <w:rPr>
          <w:snapToGrid w:val="0"/>
          <w:lang w:eastAsia="ko-KR"/>
        </w:rPr>
        <w:t>;</w:t>
      </w:r>
    </w:p>
    <w:p w14:paraId="52216653" w14:textId="77777777" w:rsidR="005B7429" w:rsidRPr="005B7429" w:rsidRDefault="005B7429" w:rsidP="005B7429">
      <w:pPr>
        <w:overflowPunct w:val="0"/>
        <w:autoSpaceDE w:val="0"/>
        <w:autoSpaceDN w:val="0"/>
        <w:adjustRightInd w:val="0"/>
        <w:ind w:left="568" w:hanging="284"/>
        <w:textAlignment w:val="baseline"/>
        <w:rPr>
          <w:rFonts w:eastAsia="SimSun"/>
          <w:lang w:eastAsia="zh-CN"/>
        </w:rPr>
      </w:pPr>
      <w:r w:rsidRPr="005B7429">
        <w:rPr>
          <w:snapToGrid w:val="0"/>
          <w:lang w:eastAsia="ko-KR"/>
        </w:rPr>
        <w:t>-</w:t>
      </w:r>
      <w:r w:rsidRPr="005B7429">
        <w:rPr>
          <w:snapToGrid w:val="0"/>
          <w:lang w:eastAsia="ko-KR"/>
        </w:rPr>
        <w:tab/>
        <w:t xml:space="preserve">use the received </w:t>
      </w:r>
      <w:r w:rsidRPr="005B7429">
        <w:rPr>
          <w:rFonts w:eastAsia="Geneva"/>
          <w:i/>
          <w:lang w:eastAsia="zh-CN"/>
        </w:rPr>
        <w:t>gNB-DU</w:t>
      </w:r>
      <w:r w:rsidRPr="005B7429">
        <w:rPr>
          <w:i/>
          <w:lang w:eastAsia="ko-KR"/>
        </w:rPr>
        <w:t xml:space="preserve"> UE Slice Maximum Bit </w:t>
      </w:r>
      <w:r w:rsidRPr="005B7429">
        <w:rPr>
          <w:rFonts w:eastAsia="SimSun" w:hint="eastAsia"/>
          <w:i/>
          <w:lang w:val="en-US" w:eastAsia="zh-CN"/>
        </w:rPr>
        <w:t xml:space="preserve">Rate </w:t>
      </w:r>
      <w:r w:rsidRPr="005B7429">
        <w:rPr>
          <w:i/>
          <w:lang w:eastAsia="ko-KR"/>
        </w:rPr>
        <w:t>List</w:t>
      </w:r>
      <w:r w:rsidRPr="005B7429">
        <w:rPr>
          <w:snapToGrid w:val="0"/>
          <w:lang w:eastAsia="ko-KR"/>
        </w:rPr>
        <w:t xml:space="preserve"> </w:t>
      </w:r>
      <w:r w:rsidRPr="005B7429">
        <w:rPr>
          <w:rFonts w:eastAsia="SimSun" w:hint="eastAsia"/>
          <w:lang w:eastAsia="zh-CN"/>
        </w:rPr>
        <w:t xml:space="preserve">for the </w:t>
      </w:r>
      <w:r w:rsidRPr="005B7429">
        <w:rPr>
          <w:rFonts w:eastAsia="SimSun"/>
          <w:lang w:eastAsia="zh-CN"/>
        </w:rPr>
        <w:t xml:space="preserve">uplink traffic policing for each </w:t>
      </w:r>
      <w:r w:rsidRPr="005B7429">
        <w:rPr>
          <w:rFonts w:eastAsia="SimSun" w:hint="eastAsia"/>
          <w:lang w:eastAsia="zh-CN"/>
        </w:rPr>
        <w:t>concerned</w:t>
      </w:r>
      <w:r w:rsidRPr="005B7429">
        <w:rPr>
          <w:lang w:eastAsia="ja-JP"/>
        </w:rPr>
        <w:t xml:space="preserve"> slice</w:t>
      </w:r>
      <w:r w:rsidRPr="005B7429">
        <w:rPr>
          <w:rFonts w:eastAsia="SimSun" w:hint="eastAsia"/>
          <w:lang w:eastAsia="zh-CN"/>
        </w:rPr>
        <w:t xml:space="preserve"> as specified in TS 23.501</w:t>
      </w:r>
      <w:r w:rsidRPr="005B7429">
        <w:rPr>
          <w:rFonts w:eastAsia="SimSun"/>
          <w:lang w:eastAsia="zh-CN"/>
        </w:rPr>
        <w:t xml:space="preserve"> </w:t>
      </w:r>
      <w:r w:rsidRPr="005B7429">
        <w:rPr>
          <w:rFonts w:eastAsia="SimSun" w:hint="eastAsia"/>
          <w:lang w:eastAsia="zh-CN"/>
        </w:rPr>
        <w:t>[</w:t>
      </w:r>
      <w:r w:rsidRPr="005B7429">
        <w:rPr>
          <w:rFonts w:eastAsia="SimSun"/>
          <w:lang w:eastAsia="zh-CN"/>
        </w:rPr>
        <w:t>21]</w:t>
      </w:r>
      <w:r w:rsidRPr="005B7429">
        <w:rPr>
          <w:snapToGrid w:val="0"/>
          <w:lang w:eastAsia="ko-KR"/>
        </w:rPr>
        <w:t>.</w:t>
      </w:r>
    </w:p>
    <w:p w14:paraId="665F5F55"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w:t>
      </w:r>
      <w:r w:rsidRPr="005B7429">
        <w:rPr>
          <w:i/>
          <w:iCs/>
          <w:lang w:eastAsia="ko-KR"/>
        </w:rPr>
        <w:t>Multicast MBS Session Setup List</w:t>
      </w:r>
      <w:r w:rsidRPr="005B7429">
        <w:rPr>
          <w:lang w:eastAsia="ko-KR"/>
        </w:rPr>
        <w:t xml:space="preserve"> IE or the </w:t>
      </w:r>
      <w:r w:rsidRPr="005B7429">
        <w:rPr>
          <w:rFonts w:hint="eastAsia"/>
          <w:i/>
          <w:iCs/>
          <w:lang w:eastAsia="zh-CN"/>
        </w:rPr>
        <w:t xml:space="preserve">Multicast MBS Session </w:t>
      </w:r>
      <w:r w:rsidRPr="005B7429">
        <w:rPr>
          <w:i/>
          <w:iCs/>
          <w:lang w:eastAsia="zh-CN"/>
        </w:rPr>
        <w:t>Remove</w:t>
      </w:r>
      <w:r w:rsidRPr="005B7429">
        <w:rPr>
          <w:rFonts w:hint="eastAsia"/>
          <w:i/>
          <w:iCs/>
          <w:lang w:eastAsia="zh-CN"/>
        </w:rPr>
        <w:t xml:space="preserve"> List</w:t>
      </w:r>
      <w:r w:rsidRPr="005B7429">
        <w:rPr>
          <w:lang w:eastAsia="ko-KR"/>
        </w:rPr>
        <w:t xml:space="preserve"> IE or both IEs are contained in the UE CONTEXT MODIFICATION REQUEST message the gNB-DU shall, if supported, store and use the information for configuring MBS Session Resources, if applicable.</w:t>
      </w:r>
    </w:p>
    <w:p w14:paraId="73D93045"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t xml:space="preserve">If the </w:t>
      </w:r>
      <w:r w:rsidRPr="005B7429">
        <w:rPr>
          <w:i/>
          <w:lang w:eastAsia="ko-KR"/>
        </w:rPr>
        <w:t>UE</w:t>
      </w:r>
      <w:r w:rsidRPr="005B7429">
        <w:rPr>
          <w:lang w:eastAsia="ko-KR"/>
        </w:rPr>
        <w:t xml:space="preserve"> </w:t>
      </w:r>
      <w:r w:rsidRPr="005B7429">
        <w:rPr>
          <w:i/>
          <w:lang w:eastAsia="ko-KR"/>
        </w:rPr>
        <w:t>Multicast MRB To Be Setup Item</w:t>
      </w:r>
      <w:r w:rsidRPr="005B7429">
        <w:rPr>
          <w:lang w:eastAsia="ko-KR"/>
        </w:rPr>
        <w:t xml:space="preserve"> IE is contained in the UE CONTEXT </w:t>
      </w:r>
      <w:r w:rsidRPr="005B7429">
        <w:rPr>
          <w:rFonts w:hint="eastAsia"/>
          <w:snapToGrid w:val="0"/>
          <w:lang w:val="en-US" w:eastAsia="zh-CN"/>
        </w:rPr>
        <w:t xml:space="preserve">MODIFICATION </w:t>
      </w:r>
      <w:r w:rsidRPr="005B7429">
        <w:rPr>
          <w:lang w:eastAsia="ko-KR"/>
        </w:rPr>
        <w:t>REQUEST message, the gNB-DU shall, if supported, take it into account for configuring MBS Session Resources, if applicable. And if the</w:t>
      </w:r>
      <w:r w:rsidRPr="005B7429">
        <w:rPr>
          <w:i/>
          <w:lang w:eastAsia="ko-KR"/>
        </w:rPr>
        <w:t xml:space="preserve"> </w:t>
      </w:r>
      <w:r w:rsidRPr="005B7429">
        <w:rPr>
          <w:i/>
          <w:lang w:eastAsia="zh-CN"/>
        </w:rPr>
        <w:t xml:space="preserve">MBS PTP Retransmission Tunnel Required </w:t>
      </w:r>
      <w:r w:rsidRPr="005B7429">
        <w:rPr>
          <w:lang w:eastAsia="zh-CN"/>
        </w:rPr>
        <w:t xml:space="preserve">IE is included in the </w:t>
      </w:r>
      <w:r w:rsidRPr="005B7429">
        <w:rPr>
          <w:rFonts w:eastAsia="Tahoma" w:cs="Arial"/>
          <w:i/>
          <w:lang w:eastAsia="zh-CN"/>
        </w:rPr>
        <w:t>UE Multicast MRB to Be Setup Item IEs</w:t>
      </w:r>
      <w:r w:rsidRPr="005B7429">
        <w:rPr>
          <w:rFonts w:eastAsia="Tahoma" w:cs="Arial"/>
          <w:lang w:eastAsia="zh-CN"/>
        </w:rPr>
        <w:t xml:space="preserve"> IE, the gNB-DU shall, if supported trigger the establishment of the MBS PTP Retransmission F1-U tunnel.</w:t>
      </w:r>
    </w:p>
    <w:p w14:paraId="6E1DB296" w14:textId="77777777" w:rsidR="005B7429" w:rsidRPr="005B7429" w:rsidRDefault="005B7429" w:rsidP="005B7429">
      <w:pPr>
        <w:overflowPunct w:val="0"/>
        <w:autoSpaceDE w:val="0"/>
        <w:autoSpaceDN w:val="0"/>
        <w:adjustRightInd w:val="0"/>
        <w:textAlignment w:val="baseline"/>
        <w:rPr>
          <w:lang w:eastAsia="zh-CN"/>
        </w:rPr>
      </w:pPr>
      <w:r w:rsidRPr="005B7429">
        <w:rPr>
          <w:lang w:eastAsia="ko-KR"/>
        </w:rPr>
        <w:t xml:space="preserve">If the </w:t>
      </w:r>
      <w:r w:rsidRPr="005B7429">
        <w:rPr>
          <w:i/>
          <w:lang w:eastAsia="zh-CN"/>
        </w:rPr>
        <w:t xml:space="preserve">Management Based MDT </w:t>
      </w:r>
      <w:r w:rsidRPr="005B7429">
        <w:rPr>
          <w:rFonts w:eastAsia="SimSun"/>
          <w:i/>
          <w:lang w:eastAsia="ko-KR"/>
        </w:rPr>
        <w:t>PLMN Modification</w:t>
      </w:r>
      <w:r w:rsidRPr="005B7429">
        <w:rPr>
          <w:rFonts w:eastAsia="SimSun"/>
          <w:lang w:eastAsia="zh-CN"/>
        </w:rPr>
        <w:t xml:space="preserve"> </w:t>
      </w:r>
      <w:r w:rsidRPr="005B7429">
        <w:rPr>
          <w:rFonts w:eastAsia="SimSun"/>
          <w:i/>
          <w:lang w:eastAsia="ko-KR"/>
        </w:rPr>
        <w:t xml:space="preserve">List </w:t>
      </w:r>
      <w:r w:rsidRPr="005B7429">
        <w:rPr>
          <w:lang w:eastAsia="zh-CN"/>
        </w:rPr>
        <w:t>IE</w:t>
      </w:r>
      <w:r w:rsidRPr="005B7429">
        <w:rPr>
          <w:lang w:eastAsia="ko-KR"/>
        </w:rPr>
        <w:t xml:space="preserve"> </w:t>
      </w:r>
      <w:r w:rsidRPr="005B7429">
        <w:rPr>
          <w:lang w:eastAsia="zh-CN"/>
        </w:rPr>
        <w:t>is</w:t>
      </w:r>
      <w:r w:rsidRPr="005B7429">
        <w:rPr>
          <w:lang w:eastAsia="ko-KR"/>
        </w:rPr>
        <w:t xml:space="preserve"> contained in the </w:t>
      </w:r>
      <w:r w:rsidRPr="005B7429">
        <w:rPr>
          <w:lang w:eastAsia="zh-CN"/>
        </w:rPr>
        <w:t>UE CONTEXT MODIFICATION REQUEST</w:t>
      </w:r>
      <w:r w:rsidRPr="005B7429">
        <w:rPr>
          <w:lang w:eastAsia="ko-KR"/>
        </w:rPr>
        <w:t xml:space="preserve"> message, the </w:t>
      </w:r>
      <w:r w:rsidRPr="005B7429">
        <w:rPr>
          <w:rFonts w:eastAsia="SimSun" w:hint="eastAsia"/>
          <w:lang w:val="en-US" w:eastAsia="zh-CN"/>
        </w:rPr>
        <w:t>gNB-DU</w:t>
      </w:r>
      <w:r w:rsidRPr="005B7429">
        <w:rPr>
          <w:lang w:eastAsia="ko-KR"/>
        </w:rPr>
        <w:t xml:space="preserve"> shall, if supported, overwrite any previously stored Management Based MDT PLMN List information in the UE context and use the received information to determine </w:t>
      </w:r>
      <w:r w:rsidRPr="005B7429">
        <w:rPr>
          <w:lang w:eastAsia="zh-CN"/>
        </w:rPr>
        <w:t xml:space="preserve">subsequent </w:t>
      </w:r>
      <w:r w:rsidRPr="005B7429">
        <w:rPr>
          <w:lang w:eastAsia="ko-KR"/>
        </w:rPr>
        <w:t>selection of the UE for management based MDT defined in TS 32.422 [</w:t>
      </w:r>
      <w:r w:rsidRPr="005B7429">
        <w:rPr>
          <w:rFonts w:eastAsia="SimSun" w:hint="eastAsia"/>
          <w:lang w:val="en-US" w:eastAsia="zh-CN"/>
        </w:rPr>
        <w:t>29</w:t>
      </w:r>
      <w:r w:rsidRPr="005B7429">
        <w:rPr>
          <w:lang w:eastAsia="ko-KR"/>
        </w:rPr>
        <w:t>]</w:t>
      </w:r>
      <w:r w:rsidRPr="005B7429">
        <w:rPr>
          <w:lang w:eastAsia="zh-CN"/>
        </w:rPr>
        <w:t>.</w:t>
      </w:r>
    </w:p>
    <w:p w14:paraId="04591783" w14:textId="77777777" w:rsidR="005B7429" w:rsidRPr="005B7429" w:rsidRDefault="005B7429" w:rsidP="005B7429">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2" w:name="_Toc105510629"/>
      <w:bookmarkStart w:id="43" w:name="_Toc105927161"/>
      <w:bookmarkStart w:id="44" w:name="_Toc106109701"/>
      <w:r w:rsidRPr="005B7429">
        <w:rPr>
          <w:rFonts w:ascii="Arial" w:hAnsi="Arial"/>
          <w:sz w:val="24"/>
          <w:lang w:eastAsia="ko-KR"/>
        </w:rPr>
        <w:t>8.3.4.3</w:t>
      </w:r>
      <w:r w:rsidRPr="005B7429">
        <w:rPr>
          <w:rFonts w:ascii="Arial" w:hAnsi="Arial"/>
          <w:sz w:val="24"/>
          <w:lang w:eastAsia="ko-KR"/>
        </w:rPr>
        <w:tab/>
        <w:t>Unsuccessful Operation</w:t>
      </w:r>
      <w:bookmarkEnd w:id="42"/>
      <w:bookmarkEnd w:id="43"/>
      <w:bookmarkEnd w:id="44"/>
    </w:p>
    <w:p w14:paraId="68E7A92C" w14:textId="77777777" w:rsidR="005B7429" w:rsidRPr="005B7429" w:rsidRDefault="005B7429" w:rsidP="005B7429">
      <w:pPr>
        <w:keepNext/>
        <w:keepLines/>
        <w:overflowPunct w:val="0"/>
        <w:autoSpaceDE w:val="0"/>
        <w:autoSpaceDN w:val="0"/>
        <w:adjustRightInd w:val="0"/>
        <w:spacing w:before="60"/>
        <w:jc w:val="center"/>
        <w:textAlignment w:val="baseline"/>
        <w:rPr>
          <w:rFonts w:ascii="Arial" w:hAnsi="Arial"/>
          <w:b/>
          <w:lang w:eastAsia="zh-CN"/>
        </w:rPr>
      </w:pPr>
      <w:r w:rsidRPr="005B7429">
        <w:rPr>
          <w:rFonts w:ascii="Arial" w:hAnsi="Arial"/>
          <w:b/>
          <w:noProof/>
          <w:lang w:val="en-US" w:eastAsia="zh-TW"/>
        </w:rPr>
        <w:drawing>
          <wp:inline distT="0" distB="0" distL="0" distR="0" wp14:anchorId="07D2C2B0" wp14:editId="3B8395BB">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1A51D9C0" w14:textId="77777777" w:rsidR="005B7429" w:rsidRPr="005B7429" w:rsidRDefault="005B7429" w:rsidP="005B7429">
      <w:pPr>
        <w:keepLines/>
        <w:overflowPunct w:val="0"/>
        <w:autoSpaceDE w:val="0"/>
        <w:autoSpaceDN w:val="0"/>
        <w:adjustRightInd w:val="0"/>
        <w:spacing w:after="240"/>
        <w:jc w:val="center"/>
        <w:textAlignment w:val="baseline"/>
        <w:rPr>
          <w:rFonts w:ascii="Arial" w:hAnsi="Arial"/>
          <w:b/>
          <w:lang w:eastAsia="ko-KR"/>
        </w:rPr>
      </w:pPr>
      <w:r w:rsidRPr="005B7429">
        <w:rPr>
          <w:rFonts w:ascii="Arial" w:hAnsi="Arial"/>
          <w:b/>
          <w:lang w:eastAsia="ko-KR"/>
        </w:rPr>
        <w:t xml:space="preserve">Figure 8.3.4.3-1: UE Context Modification procedure. Unsuccessful </w:t>
      </w:r>
      <w:r w:rsidRPr="005B7429">
        <w:rPr>
          <w:rFonts w:ascii="Arial" w:eastAsia="MS Mincho" w:hAnsi="Arial"/>
          <w:b/>
          <w:lang w:eastAsia="ko-KR"/>
        </w:rPr>
        <w:t>o</w:t>
      </w:r>
      <w:r w:rsidRPr="005B7429">
        <w:rPr>
          <w:rFonts w:ascii="Arial" w:hAnsi="Arial"/>
          <w:b/>
          <w:lang w:eastAsia="ko-KR"/>
        </w:rPr>
        <w:t>peration</w:t>
      </w:r>
    </w:p>
    <w:p w14:paraId="511B4948"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In case none of the requested modifications of the UE context can be successfully performed, the gNB-DU shall respond with the UE </w:t>
      </w:r>
      <w:r w:rsidRPr="005B7429">
        <w:rPr>
          <w:lang w:eastAsia="zh-CN"/>
        </w:rPr>
        <w:t>CONTEXT</w:t>
      </w:r>
      <w:r w:rsidRPr="005B7429">
        <w:rPr>
          <w:lang w:eastAsia="ko-KR"/>
        </w:rPr>
        <w:t xml:space="preserve"> MODIFICATION FAILURE message with an appropriate cause value.</w:t>
      </w:r>
      <w:r w:rsidRPr="005B7429">
        <w:rPr>
          <w:lang w:eastAsia="zh-CN"/>
        </w:rPr>
        <w:t xml:space="preserve"> If the </w:t>
      </w:r>
      <w:r w:rsidRPr="005B7429">
        <w:rPr>
          <w:i/>
          <w:lang w:eastAsia="zh-CN"/>
        </w:rPr>
        <w:t>Conditional Intra-DU Mobility Information</w:t>
      </w:r>
      <w:r w:rsidRPr="005B7429">
        <w:rPr>
          <w:lang w:eastAsia="zh-CN"/>
        </w:rPr>
        <w:t xml:space="preserve"> IE was included in the UE CONTEXT </w:t>
      </w:r>
      <w:r w:rsidRPr="005B7429">
        <w:rPr>
          <w:lang w:eastAsia="ko-KR"/>
        </w:rPr>
        <w:t>MODIFICATION</w:t>
      </w:r>
      <w:r w:rsidRPr="005B7429">
        <w:rPr>
          <w:lang w:eastAsia="zh-CN"/>
        </w:rPr>
        <w:t xml:space="preserve"> REQUEST message and set to "CHO-initiation", the gNB-DU shall </w:t>
      </w:r>
      <w:r w:rsidRPr="005B7429">
        <w:rPr>
          <w:lang w:eastAsia="ko-KR"/>
        </w:rPr>
        <w:t xml:space="preserve">include the received </w:t>
      </w:r>
      <w:r w:rsidRPr="005B7429">
        <w:rPr>
          <w:i/>
          <w:iCs/>
          <w:lang w:eastAsia="ko-KR"/>
        </w:rPr>
        <w:t xml:space="preserve">SpCell ID </w:t>
      </w:r>
      <w:r w:rsidRPr="005B7429">
        <w:rPr>
          <w:lang w:eastAsia="ko-KR"/>
        </w:rPr>
        <w:t xml:space="preserve">IE as the </w:t>
      </w:r>
      <w:r w:rsidRPr="005B7429">
        <w:rPr>
          <w:i/>
          <w:iCs/>
          <w:lang w:eastAsia="ko-KR"/>
        </w:rPr>
        <w:t>Requested Target Cell ID</w:t>
      </w:r>
      <w:r w:rsidRPr="005B7429">
        <w:rPr>
          <w:lang w:eastAsia="ko-KR"/>
        </w:rPr>
        <w:t xml:space="preserve"> IE in the UE CONTEXT MODIFICATION FAILURE message.</w:t>
      </w:r>
    </w:p>
    <w:p w14:paraId="1ED72148" w14:textId="77777777" w:rsidR="005B7429" w:rsidRPr="005B7429" w:rsidRDefault="005B7429" w:rsidP="005B7429">
      <w:pPr>
        <w:overflowPunct w:val="0"/>
        <w:autoSpaceDE w:val="0"/>
        <w:autoSpaceDN w:val="0"/>
        <w:adjustRightInd w:val="0"/>
        <w:textAlignment w:val="baseline"/>
        <w:rPr>
          <w:rFonts w:eastAsia="SimSun"/>
          <w:lang w:eastAsia="ko-KR"/>
        </w:rPr>
      </w:pPr>
      <w:r w:rsidRPr="005B7429">
        <w:rPr>
          <w:rFonts w:eastAsia="SimSun"/>
          <w:lang w:eastAsia="ko-KR"/>
        </w:rPr>
        <w:t xml:space="preserve">If the gNB-DU is not able to accept the </w:t>
      </w:r>
      <w:r w:rsidRPr="005B7429">
        <w:rPr>
          <w:rFonts w:eastAsia="SimSun"/>
          <w:i/>
          <w:lang w:eastAsia="ko-KR"/>
        </w:rPr>
        <w:t>SpCell ID</w:t>
      </w:r>
      <w:r w:rsidRPr="005B7429">
        <w:rPr>
          <w:rFonts w:eastAsia="SimSun"/>
          <w:lang w:eastAsia="ko-KR"/>
        </w:rPr>
        <w:t xml:space="preserve"> IE in UE CONTEXT MODIFICATION REQUEST message, it shall reply with the UE CONTEXT MODIFICATION FAILURE message. </w:t>
      </w:r>
    </w:p>
    <w:p w14:paraId="3E247DA1" w14:textId="77777777" w:rsidR="005B7429" w:rsidRPr="005B7429" w:rsidRDefault="005B7429" w:rsidP="005B7429">
      <w:pPr>
        <w:overflowPunct w:val="0"/>
        <w:autoSpaceDE w:val="0"/>
        <w:autoSpaceDN w:val="0"/>
        <w:adjustRightInd w:val="0"/>
        <w:textAlignment w:val="baseline"/>
        <w:rPr>
          <w:lang w:eastAsia="ko-KR"/>
        </w:rPr>
      </w:pPr>
      <w:r w:rsidRPr="005B7429">
        <w:rPr>
          <w:lang w:eastAsia="zh-CN"/>
        </w:rPr>
        <w:t xml:space="preserve">If the </w:t>
      </w:r>
      <w:r w:rsidRPr="005B7429">
        <w:rPr>
          <w:i/>
          <w:lang w:eastAsia="zh-CN"/>
        </w:rPr>
        <w:t>Conditional Intra-DU Mobility Information</w:t>
      </w:r>
      <w:r w:rsidRPr="005B7429">
        <w:rPr>
          <w:lang w:eastAsia="zh-CN"/>
        </w:rPr>
        <w:t xml:space="preserve"> IE was included and set to "CHO-initiation" or "CHO-replace" but the </w:t>
      </w:r>
      <w:r w:rsidRPr="005B7429">
        <w:rPr>
          <w:i/>
          <w:iCs/>
          <w:lang w:eastAsia="zh-CN"/>
        </w:rPr>
        <w:t xml:space="preserve">SpCell ID </w:t>
      </w:r>
      <w:r w:rsidRPr="005B7429">
        <w:rPr>
          <w:lang w:eastAsia="zh-CN"/>
        </w:rPr>
        <w:t>IE was not included in the UE CONTEXT MODIFICATION REQUEST message, the gNB-DU shall respond with the UE CONTEXT MODIFICATION FAILURE message with an appropriate cause value.</w:t>
      </w:r>
    </w:p>
    <w:p w14:paraId="18F4655A" w14:textId="77777777" w:rsidR="005B7429" w:rsidRPr="005B7429" w:rsidRDefault="005B7429" w:rsidP="005B7429">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5" w:name="_Toc105510630"/>
      <w:bookmarkStart w:id="46" w:name="_Toc105927162"/>
      <w:bookmarkStart w:id="47" w:name="_Toc106109702"/>
      <w:r w:rsidRPr="005B7429">
        <w:rPr>
          <w:rFonts w:ascii="Arial" w:hAnsi="Arial"/>
          <w:sz w:val="24"/>
          <w:lang w:eastAsia="ko-KR"/>
        </w:rPr>
        <w:t>8.3.4.4</w:t>
      </w:r>
      <w:r w:rsidRPr="005B7429">
        <w:rPr>
          <w:rFonts w:ascii="Arial" w:hAnsi="Arial"/>
          <w:sz w:val="24"/>
          <w:lang w:eastAsia="ko-KR"/>
        </w:rPr>
        <w:tab/>
        <w:t>Abnormal Conditions</w:t>
      </w:r>
      <w:bookmarkEnd w:id="45"/>
      <w:bookmarkEnd w:id="46"/>
      <w:bookmarkEnd w:id="47"/>
    </w:p>
    <w:p w14:paraId="72E0FBB1"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gNB-DU receives a </w:t>
      </w:r>
      <w:r w:rsidRPr="005B7429">
        <w:rPr>
          <w:rFonts w:eastAsia="SimSun"/>
          <w:lang w:eastAsia="ko-KR"/>
        </w:rPr>
        <w:t xml:space="preserve">UE CONTEXT </w:t>
      </w:r>
      <w:r w:rsidRPr="005B7429">
        <w:rPr>
          <w:lang w:eastAsia="ko-KR"/>
        </w:rPr>
        <w:t xml:space="preserve">MODIFICATION </w:t>
      </w:r>
      <w:r w:rsidRPr="005B7429">
        <w:rPr>
          <w:rFonts w:eastAsia="SimSun"/>
          <w:lang w:eastAsia="ko-KR"/>
        </w:rPr>
        <w:t xml:space="preserve">REQUEST </w:t>
      </w:r>
      <w:r w:rsidRPr="005B7429">
        <w:rPr>
          <w:lang w:eastAsia="ko-KR"/>
        </w:rPr>
        <w:t xml:space="preserve">message containing a </w:t>
      </w:r>
      <w:r w:rsidRPr="005B7429">
        <w:rPr>
          <w:i/>
          <w:lang w:eastAsia="ko-KR"/>
        </w:rPr>
        <w:t>E-UTRAN QoS</w:t>
      </w:r>
      <w:r w:rsidRPr="005B7429">
        <w:rPr>
          <w:lang w:eastAsia="ko-KR"/>
        </w:rPr>
        <w:t xml:space="preserve"> IE for a GBR QoS DRB but where the </w:t>
      </w:r>
      <w:r w:rsidRPr="005B7429">
        <w:rPr>
          <w:i/>
          <w:lang w:eastAsia="ko-KR"/>
        </w:rPr>
        <w:t>GBR QoS Information</w:t>
      </w:r>
      <w:r w:rsidRPr="005B7429">
        <w:rPr>
          <w:lang w:eastAsia="ko-KR"/>
        </w:rPr>
        <w:t xml:space="preserve"> IE is not present, the gNB-DU shall report the establishment of the corresponding DRB as failed in the </w:t>
      </w:r>
      <w:r w:rsidRPr="005B7429">
        <w:rPr>
          <w:i/>
          <w:lang w:eastAsia="ko-KR"/>
        </w:rPr>
        <w:t xml:space="preserve">DRB Failed to Setup List </w:t>
      </w:r>
      <w:r w:rsidRPr="005B7429">
        <w:rPr>
          <w:lang w:eastAsia="ko-KR"/>
        </w:rPr>
        <w:t xml:space="preserve">IE of the </w:t>
      </w:r>
      <w:r w:rsidRPr="005B7429">
        <w:rPr>
          <w:rFonts w:eastAsia="SimSun"/>
          <w:lang w:eastAsia="ko-KR"/>
        </w:rPr>
        <w:t xml:space="preserve">UE CONTEXT </w:t>
      </w:r>
      <w:r w:rsidRPr="005B7429">
        <w:rPr>
          <w:lang w:eastAsia="ko-KR"/>
        </w:rPr>
        <w:t xml:space="preserve">MODIFICATION </w:t>
      </w:r>
      <w:r w:rsidRPr="005B7429">
        <w:rPr>
          <w:rFonts w:eastAsia="SimSun"/>
          <w:lang w:eastAsia="ko-KR"/>
        </w:rPr>
        <w:t>RESPONSE</w:t>
      </w:r>
      <w:r w:rsidRPr="005B7429">
        <w:rPr>
          <w:lang w:eastAsia="ko-KR"/>
        </w:rPr>
        <w:t xml:space="preserve"> message with an appropriate cause value.</w:t>
      </w:r>
    </w:p>
    <w:p w14:paraId="3C24B8E0"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the gNB-DU receives a </w:t>
      </w:r>
      <w:r w:rsidRPr="005B7429">
        <w:rPr>
          <w:rFonts w:eastAsia="SimSun"/>
          <w:lang w:eastAsia="ko-KR"/>
        </w:rPr>
        <w:t xml:space="preserve">UE CONTEXT </w:t>
      </w:r>
      <w:r w:rsidRPr="005B7429">
        <w:rPr>
          <w:lang w:eastAsia="ko-KR"/>
        </w:rPr>
        <w:t xml:space="preserve">MODIFICATION </w:t>
      </w:r>
      <w:r w:rsidRPr="005B7429">
        <w:rPr>
          <w:rFonts w:eastAsia="SimSun"/>
          <w:lang w:eastAsia="ko-KR"/>
        </w:rPr>
        <w:t xml:space="preserve">REQUEST </w:t>
      </w:r>
      <w:r w:rsidRPr="005B7429">
        <w:rPr>
          <w:lang w:eastAsia="ko-KR"/>
        </w:rPr>
        <w:t xml:space="preserve">message containing a </w:t>
      </w:r>
      <w:r w:rsidRPr="005B7429">
        <w:rPr>
          <w:i/>
          <w:lang w:eastAsia="ko-KR"/>
        </w:rPr>
        <w:t>DRB QoS</w:t>
      </w:r>
      <w:r w:rsidRPr="005B7429">
        <w:rPr>
          <w:lang w:eastAsia="ko-KR"/>
        </w:rPr>
        <w:t xml:space="preserve"> IE for a GBR QoS DRB but where the </w:t>
      </w:r>
      <w:r w:rsidRPr="005B7429">
        <w:rPr>
          <w:i/>
          <w:lang w:eastAsia="ko-KR"/>
        </w:rPr>
        <w:t xml:space="preserve">GBR QoS Flow Information </w:t>
      </w:r>
      <w:r w:rsidRPr="005B7429">
        <w:rPr>
          <w:lang w:eastAsia="ko-KR"/>
        </w:rPr>
        <w:t xml:space="preserve">IE is not present, the gNB-DU shall report the establishment of the corresponding DRBs as failed in the </w:t>
      </w:r>
      <w:r w:rsidRPr="005B7429">
        <w:rPr>
          <w:i/>
          <w:lang w:eastAsia="ko-KR"/>
        </w:rPr>
        <w:t xml:space="preserve">DRB Failed to Setup List </w:t>
      </w:r>
      <w:r w:rsidRPr="005B7429">
        <w:rPr>
          <w:lang w:eastAsia="ko-KR"/>
        </w:rPr>
        <w:t xml:space="preserve">IE of the </w:t>
      </w:r>
      <w:r w:rsidRPr="005B7429">
        <w:rPr>
          <w:rFonts w:eastAsia="SimSun"/>
          <w:lang w:eastAsia="ko-KR"/>
        </w:rPr>
        <w:t xml:space="preserve">UE CONTEXT </w:t>
      </w:r>
      <w:r w:rsidRPr="005B7429">
        <w:rPr>
          <w:lang w:eastAsia="ko-KR"/>
        </w:rPr>
        <w:t xml:space="preserve">MODIFICATION </w:t>
      </w:r>
      <w:r w:rsidRPr="005B7429">
        <w:rPr>
          <w:rFonts w:eastAsia="SimSun"/>
          <w:lang w:eastAsia="ko-KR"/>
        </w:rPr>
        <w:t>RESPONSE</w:t>
      </w:r>
      <w:r w:rsidRPr="005B7429">
        <w:rPr>
          <w:lang w:eastAsia="ko-KR"/>
        </w:rPr>
        <w:t xml:space="preserve"> message with an appropriate cause value.</w:t>
      </w:r>
    </w:p>
    <w:p w14:paraId="67D541B7"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lastRenderedPageBreak/>
        <w:t xml:space="preserve">If the </w:t>
      </w:r>
      <w:r w:rsidRPr="005B7429">
        <w:rPr>
          <w:i/>
          <w:lang w:eastAsia="ko-KR"/>
        </w:rPr>
        <w:t>Delay Critical</w:t>
      </w:r>
      <w:r w:rsidRPr="005B7429">
        <w:rPr>
          <w:lang w:eastAsia="ko-KR"/>
        </w:rPr>
        <w:t xml:space="preserve"> IE is included in the </w:t>
      </w:r>
      <w:r w:rsidRPr="005B7429">
        <w:rPr>
          <w:i/>
          <w:lang w:eastAsia="zh-CN"/>
        </w:rPr>
        <w:t>Dynamic 5QI Descriptor</w:t>
      </w:r>
      <w:r w:rsidRPr="005B7429">
        <w:rPr>
          <w:i/>
          <w:lang w:eastAsia="ko-KR"/>
        </w:rPr>
        <w:t xml:space="preserve"> </w:t>
      </w:r>
      <w:r w:rsidRPr="005B7429">
        <w:rPr>
          <w:lang w:eastAsia="ko-KR"/>
        </w:rPr>
        <w:t xml:space="preserve">IE within the </w:t>
      </w:r>
      <w:r w:rsidRPr="005B7429">
        <w:rPr>
          <w:i/>
          <w:lang w:eastAsia="ko-KR"/>
        </w:rPr>
        <w:t>DRB QoS</w:t>
      </w:r>
      <w:r w:rsidRPr="005B7429">
        <w:rPr>
          <w:lang w:eastAsia="ko-KR"/>
        </w:rPr>
        <w:t xml:space="preserve"> IE in the </w:t>
      </w:r>
      <w:r w:rsidRPr="005B7429">
        <w:rPr>
          <w:rFonts w:eastAsia="SimSun"/>
          <w:lang w:eastAsia="ko-KR"/>
        </w:rPr>
        <w:t xml:space="preserve">UE CONTEXT </w:t>
      </w:r>
      <w:r w:rsidRPr="005B7429">
        <w:rPr>
          <w:lang w:eastAsia="ko-KR"/>
        </w:rPr>
        <w:t xml:space="preserve">MODIFICATION </w:t>
      </w:r>
      <w:r w:rsidRPr="005B7429">
        <w:rPr>
          <w:rFonts w:eastAsia="SimSun"/>
          <w:lang w:eastAsia="ko-KR"/>
        </w:rPr>
        <w:t xml:space="preserve">REQUEST </w:t>
      </w:r>
      <w:r w:rsidRPr="005B7429">
        <w:rPr>
          <w:lang w:eastAsia="ko-KR"/>
        </w:rPr>
        <w:t xml:space="preserve">message and is set to the value "delay critical" but the </w:t>
      </w:r>
      <w:r w:rsidRPr="005B7429">
        <w:rPr>
          <w:i/>
          <w:lang w:eastAsia="ko-KR"/>
        </w:rPr>
        <w:t>Maximum Data Burst Volume</w:t>
      </w:r>
      <w:r w:rsidRPr="005B7429">
        <w:rPr>
          <w:lang w:eastAsia="ko-KR"/>
        </w:rPr>
        <w:t xml:space="preserve"> IE is not present, the gNB-DU shall report the establishment of the corresponding DRB as failed in the </w:t>
      </w:r>
      <w:r w:rsidRPr="005B7429">
        <w:rPr>
          <w:i/>
          <w:lang w:eastAsia="ko-KR"/>
        </w:rPr>
        <w:t>DRB Failed to Setup List</w:t>
      </w:r>
      <w:r w:rsidRPr="005B7429">
        <w:rPr>
          <w:lang w:eastAsia="ko-KR"/>
        </w:rPr>
        <w:t xml:space="preserve"> IE of the of the </w:t>
      </w:r>
      <w:r w:rsidRPr="005B7429">
        <w:rPr>
          <w:rFonts w:eastAsia="SimSun"/>
          <w:lang w:eastAsia="ko-KR"/>
        </w:rPr>
        <w:t xml:space="preserve">UE CONTEXT </w:t>
      </w:r>
      <w:r w:rsidRPr="005B7429">
        <w:rPr>
          <w:lang w:eastAsia="ko-KR"/>
        </w:rPr>
        <w:t xml:space="preserve">MODIFICATION </w:t>
      </w:r>
      <w:r w:rsidRPr="005B7429">
        <w:rPr>
          <w:rFonts w:eastAsia="SimSun"/>
          <w:lang w:eastAsia="ko-KR"/>
        </w:rPr>
        <w:t>RESPONSE</w:t>
      </w:r>
      <w:r w:rsidRPr="005B7429">
        <w:rPr>
          <w:lang w:eastAsia="ko-KR"/>
        </w:rPr>
        <w:t xml:space="preserve"> message with an appropriate cause value. </w:t>
      </w:r>
    </w:p>
    <w:p w14:paraId="7B46E93C"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If </w:t>
      </w:r>
      <w:r w:rsidRPr="005B7429">
        <w:rPr>
          <w:lang w:eastAsia="zh-CN"/>
        </w:rPr>
        <w:t>one or more</w:t>
      </w:r>
      <w:r w:rsidRPr="005B7429">
        <w:rPr>
          <w:rFonts w:hint="eastAsia"/>
          <w:lang w:eastAsia="zh-CN"/>
        </w:rPr>
        <w:t xml:space="preserve"> candidate cells in </w:t>
      </w:r>
      <w:r w:rsidRPr="005B7429">
        <w:rPr>
          <w:lang w:eastAsia="ko-KR"/>
        </w:rPr>
        <w:t xml:space="preserve">the </w:t>
      </w:r>
      <w:r w:rsidRPr="005B7429">
        <w:rPr>
          <w:i/>
          <w:lang w:eastAsia="ko-KR"/>
        </w:rPr>
        <w:t>Candidate Cells To Be Cancelled List</w:t>
      </w:r>
      <w:r w:rsidRPr="005B7429">
        <w:rPr>
          <w:lang w:eastAsia="ko-KR"/>
        </w:rPr>
        <w:t xml:space="preserve"> IE included in the UE CONTEXT MODIFICATION REQUEST message </w:t>
      </w:r>
      <w:r w:rsidRPr="005B7429">
        <w:rPr>
          <w:lang w:eastAsia="zh-CN"/>
        </w:rPr>
        <w:t xml:space="preserve">were </w:t>
      </w:r>
      <w:r w:rsidRPr="005B7429">
        <w:rPr>
          <w:lang w:eastAsia="ko-KR"/>
        </w:rPr>
        <w:t xml:space="preserve">not prepared using </w:t>
      </w:r>
      <w:r w:rsidRPr="005B7429">
        <w:rPr>
          <w:rFonts w:hint="eastAsia"/>
          <w:lang w:eastAsia="zh-CN"/>
        </w:rPr>
        <w:t xml:space="preserve">the same </w:t>
      </w:r>
      <w:r w:rsidRPr="005B7429">
        <w:rPr>
          <w:rFonts w:hint="eastAsia"/>
          <w:lang w:eastAsia="ja-JP"/>
        </w:rPr>
        <w:t>UE-associated signaling connection</w:t>
      </w:r>
      <w:r w:rsidRPr="005B7429">
        <w:rPr>
          <w:lang w:eastAsia="ko-KR"/>
        </w:rPr>
        <w:t xml:space="preserve">, the </w:t>
      </w:r>
      <w:r w:rsidRPr="005B7429">
        <w:rPr>
          <w:lang w:eastAsia="zh-CN"/>
        </w:rPr>
        <w:t>gNB-DU</w:t>
      </w:r>
      <w:r w:rsidRPr="005B7429">
        <w:rPr>
          <w:lang w:eastAsia="ko-KR"/>
        </w:rPr>
        <w:t xml:space="preserve"> shall ignore th</w:t>
      </w:r>
      <w:r w:rsidRPr="005B7429">
        <w:rPr>
          <w:rFonts w:hint="eastAsia"/>
          <w:lang w:eastAsia="zh-CN"/>
        </w:rPr>
        <w:t>ose non-associated candidate cells</w:t>
      </w:r>
      <w:r w:rsidRPr="005B7429">
        <w:rPr>
          <w:lang w:eastAsia="ko-KR"/>
        </w:rPr>
        <w:t>.</w:t>
      </w:r>
    </w:p>
    <w:p w14:paraId="6A6EA83E" w14:textId="77777777" w:rsidR="005B7429" w:rsidRPr="005B7429" w:rsidRDefault="005B7429" w:rsidP="005B7429">
      <w:pPr>
        <w:overflowPunct w:val="0"/>
        <w:autoSpaceDE w:val="0"/>
        <w:autoSpaceDN w:val="0"/>
        <w:adjustRightInd w:val="0"/>
        <w:textAlignment w:val="baseline"/>
        <w:rPr>
          <w:lang w:eastAsia="ko-KR"/>
        </w:rPr>
      </w:pPr>
      <w:r w:rsidRPr="005B7429">
        <w:rPr>
          <w:lang w:eastAsia="ko-KR"/>
        </w:rPr>
        <w:t xml:space="preserve">In case of "CHO-replace" when the </w:t>
      </w:r>
      <w:r w:rsidRPr="005B7429">
        <w:rPr>
          <w:i/>
          <w:iCs/>
          <w:lang w:eastAsia="ko-KR"/>
        </w:rPr>
        <w:t>Target gNB-DU UE F1AP ID</w:t>
      </w:r>
      <w:r w:rsidRPr="005B7429">
        <w:rPr>
          <w:lang w:eastAsia="ko-KR"/>
        </w:rPr>
        <w:t xml:space="preserve"> IE is included, if the candidate cell in the </w:t>
      </w:r>
      <w:r w:rsidRPr="005B7429">
        <w:rPr>
          <w:i/>
          <w:iCs/>
          <w:lang w:eastAsia="ko-KR"/>
        </w:rPr>
        <w:t>SpCell ID</w:t>
      </w:r>
      <w:r w:rsidRPr="005B7429">
        <w:rPr>
          <w:lang w:eastAsia="ko-KR"/>
        </w:rPr>
        <w:t xml:space="preserve"> IE included in the UE CONTEXT MODIFICATION REQUEST message was not prepared using the same UE-associated signalling connection, the gNB-DU shall ignore this candidate cell.</w:t>
      </w:r>
    </w:p>
    <w:p w14:paraId="6B85BBE3" w14:textId="77777777" w:rsidR="00042F00" w:rsidRPr="0000131A" w:rsidRDefault="00042F00" w:rsidP="00042F00">
      <w:pPr>
        <w:jc w:val="center"/>
        <w:rPr>
          <w:highlight w:val="yellow"/>
        </w:rPr>
      </w:pPr>
      <w:r w:rsidRPr="00B82522">
        <w:rPr>
          <w:highlight w:val="yellow"/>
        </w:rPr>
        <w:t>-------------------------------------------</w:t>
      </w:r>
      <w:r>
        <w:rPr>
          <w:highlight w:val="yellow"/>
        </w:rPr>
        <w:t xml:space="preserve">Next </w:t>
      </w:r>
      <w:r w:rsidRPr="00B82522">
        <w:rPr>
          <w:highlight w:val="yellow"/>
        </w:rPr>
        <w:t>Change</w:t>
      </w:r>
      <w:r>
        <w:rPr>
          <w:highlight w:val="yellow"/>
        </w:rPr>
        <w:t xml:space="preserve"> </w:t>
      </w:r>
      <w:r w:rsidRPr="00B82522">
        <w:rPr>
          <w:highlight w:val="yellow"/>
        </w:rPr>
        <w:t>-------------------------------------------</w:t>
      </w:r>
    </w:p>
    <w:p w14:paraId="642A891C" w14:textId="77777777" w:rsidR="00042F00" w:rsidRPr="00042F00" w:rsidRDefault="00042F00" w:rsidP="00042F0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8" w:name="_Toc105511096"/>
      <w:bookmarkStart w:id="49" w:name="_Toc105927628"/>
      <w:bookmarkStart w:id="50" w:name="_Toc106110168"/>
      <w:r w:rsidRPr="00042F00">
        <w:rPr>
          <w:rFonts w:ascii="Arial" w:hAnsi="Arial"/>
          <w:sz w:val="24"/>
          <w:lang w:eastAsia="zh-CN"/>
        </w:rPr>
        <w:t>9.3.1.25</w:t>
      </w:r>
      <w:r w:rsidRPr="00042F00">
        <w:rPr>
          <w:rFonts w:ascii="Arial" w:hAnsi="Arial"/>
          <w:sz w:val="24"/>
          <w:lang w:eastAsia="zh-CN"/>
        </w:rPr>
        <w:tab/>
        <w:t>CU to DU RRC Information</w:t>
      </w:r>
      <w:bookmarkEnd w:id="48"/>
      <w:bookmarkEnd w:id="49"/>
      <w:bookmarkEnd w:id="50"/>
    </w:p>
    <w:p w14:paraId="4EDAF0B4" w14:textId="77777777" w:rsidR="00042F00" w:rsidRPr="00042F00" w:rsidRDefault="00042F00" w:rsidP="00042F00">
      <w:pPr>
        <w:overflowPunct w:val="0"/>
        <w:autoSpaceDE w:val="0"/>
        <w:autoSpaceDN w:val="0"/>
        <w:adjustRightInd w:val="0"/>
        <w:textAlignment w:val="baseline"/>
        <w:rPr>
          <w:lang w:eastAsia="zh-CN"/>
        </w:rPr>
      </w:pPr>
      <w:r w:rsidRPr="00042F00">
        <w:rPr>
          <w:lang w:eastAsia="zh-CN"/>
        </w:rPr>
        <w:t>This IE contains the RRC Information that are sent from gNB-CU to gNB-DU.</w:t>
      </w:r>
    </w:p>
    <w:tbl>
      <w:tblPr>
        <w:tblW w:w="100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1134"/>
        <w:gridCol w:w="850"/>
        <w:gridCol w:w="1418"/>
        <w:gridCol w:w="2551"/>
        <w:gridCol w:w="1134"/>
        <w:gridCol w:w="1134"/>
      </w:tblGrid>
      <w:tr w:rsidR="00042F00" w:rsidRPr="00042F00" w14:paraId="6311A20A" w14:textId="77777777" w:rsidTr="00974C2D">
        <w:tc>
          <w:tcPr>
            <w:tcW w:w="1784" w:type="dxa"/>
          </w:tcPr>
          <w:p w14:paraId="40511B0F"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b/>
                <w:sz w:val="18"/>
                <w:lang w:eastAsia="ja-JP"/>
              </w:rPr>
            </w:pPr>
            <w:r w:rsidRPr="00042F00">
              <w:rPr>
                <w:rFonts w:ascii="Arial" w:hAnsi="Arial"/>
                <w:b/>
                <w:sz w:val="18"/>
                <w:lang w:eastAsia="ja-JP"/>
              </w:rPr>
              <w:lastRenderedPageBreak/>
              <w:t>IE/Group Name</w:t>
            </w:r>
          </w:p>
        </w:tc>
        <w:tc>
          <w:tcPr>
            <w:tcW w:w="1134" w:type="dxa"/>
          </w:tcPr>
          <w:p w14:paraId="0287D6FC"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b/>
                <w:sz w:val="18"/>
                <w:lang w:eastAsia="ja-JP"/>
              </w:rPr>
            </w:pPr>
            <w:r w:rsidRPr="00042F00">
              <w:rPr>
                <w:rFonts w:ascii="Arial" w:hAnsi="Arial"/>
                <w:b/>
                <w:sz w:val="18"/>
                <w:lang w:eastAsia="ja-JP"/>
              </w:rPr>
              <w:t>Presence</w:t>
            </w:r>
          </w:p>
        </w:tc>
        <w:tc>
          <w:tcPr>
            <w:tcW w:w="850" w:type="dxa"/>
          </w:tcPr>
          <w:p w14:paraId="304F2E6E"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b/>
                <w:sz w:val="18"/>
                <w:lang w:eastAsia="ja-JP"/>
              </w:rPr>
            </w:pPr>
            <w:r w:rsidRPr="00042F00">
              <w:rPr>
                <w:rFonts w:ascii="Arial" w:hAnsi="Arial"/>
                <w:b/>
                <w:sz w:val="18"/>
                <w:lang w:eastAsia="ja-JP"/>
              </w:rPr>
              <w:t>Range</w:t>
            </w:r>
          </w:p>
        </w:tc>
        <w:tc>
          <w:tcPr>
            <w:tcW w:w="1418" w:type="dxa"/>
          </w:tcPr>
          <w:p w14:paraId="68B5043B"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b/>
                <w:sz w:val="18"/>
                <w:lang w:eastAsia="ja-JP"/>
              </w:rPr>
            </w:pPr>
            <w:r w:rsidRPr="00042F00">
              <w:rPr>
                <w:rFonts w:ascii="Arial" w:hAnsi="Arial"/>
                <w:b/>
                <w:sz w:val="18"/>
                <w:lang w:eastAsia="ja-JP"/>
              </w:rPr>
              <w:t>IE type and reference</w:t>
            </w:r>
          </w:p>
        </w:tc>
        <w:tc>
          <w:tcPr>
            <w:tcW w:w="2551" w:type="dxa"/>
          </w:tcPr>
          <w:p w14:paraId="03704D37"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b/>
                <w:sz w:val="18"/>
                <w:lang w:eastAsia="ja-JP"/>
              </w:rPr>
            </w:pPr>
            <w:r w:rsidRPr="00042F00">
              <w:rPr>
                <w:rFonts w:ascii="Arial" w:hAnsi="Arial"/>
                <w:b/>
                <w:sz w:val="18"/>
                <w:lang w:eastAsia="ja-JP"/>
              </w:rPr>
              <w:t>Semantics description</w:t>
            </w:r>
          </w:p>
        </w:tc>
        <w:tc>
          <w:tcPr>
            <w:tcW w:w="1134" w:type="dxa"/>
          </w:tcPr>
          <w:p w14:paraId="064EDB2D"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b/>
                <w:sz w:val="18"/>
                <w:lang w:eastAsia="ja-JP"/>
              </w:rPr>
            </w:pPr>
            <w:r w:rsidRPr="00042F00">
              <w:rPr>
                <w:rFonts w:ascii="Arial" w:eastAsia="Malgun Gothic" w:hAnsi="Arial"/>
                <w:b/>
                <w:sz w:val="18"/>
                <w:lang w:eastAsia="ko-KR"/>
              </w:rPr>
              <w:t>Criticality</w:t>
            </w:r>
          </w:p>
        </w:tc>
        <w:tc>
          <w:tcPr>
            <w:tcW w:w="1134" w:type="dxa"/>
          </w:tcPr>
          <w:p w14:paraId="1A3AF690"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b/>
                <w:sz w:val="18"/>
                <w:lang w:eastAsia="ja-JP"/>
              </w:rPr>
            </w:pPr>
            <w:r w:rsidRPr="00042F00">
              <w:rPr>
                <w:rFonts w:ascii="Arial" w:eastAsia="Malgun Gothic" w:hAnsi="Arial"/>
                <w:b/>
                <w:sz w:val="18"/>
                <w:lang w:eastAsia="ko-KR"/>
              </w:rPr>
              <w:t>Assigned Criticality</w:t>
            </w:r>
          </w:p>
        </w:tc>
      </w:tr>
      <w:tr w:rsidR="00042F00" w:rsidRPr="00042F00" w14:paraId="771B9692" w14:textId="77777777" w:rsidTr="00974C2D">
        <w:tc>
          <w:tcPr>
            <w:tcW w:w="1784" w:type="dxa"/>
          </w:tcPr>
          <w:p w14:paraId="36824E86"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sz w:val="18"/>
                <w:szCs w:val="18"/>
                <w:lang w:eastAsia="ja-JP"/>
              </w:rPr>
            </w:pPr>
            <w:r w:rsidRPr="00042F00">
              <w:rPr>
                <w:rFonts w:ascii="Arial" w:hAnsi="Arial"/>
                <w:sz w:val="18"/>
                <w:lang w:eastAsia="zh-CN"/>
              </w:rPr>
              <w:t>CG-ConfigInfo</w:t>
            </w:r>
          </w:p>
        </w:tc>
        <w:tc>
          <w:tcPr>
            <w:tcW w:w="1134" w:type="dxa"/>
          </w:tcPr>
          <w:p w14:paraId="400B2BF1"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sz w:val="18"/>
                <w:szCs w:val="18"/>
                <w:lang w:eastAsia="ja-JP"/>
              </w:rPr>
            </w:pPr>
            <w:r w:rsidRPr="00042F00">
              <w:rPr>
                <w:rFonts w:ascii="Arial" w:hAnsi="Arial"/>
                <w:sz w:val="18"/>
                <w:lang w:eastAsia="zh-CN"/>
              </w:rPr>
              <w:t>O</w:t>
            </w:r>
          </w:p>
        </w:tc>
        <w:tc>
          <w:tcPr>
            <w:tcW w:w="850" w:type="dxa"/>
          </w:tcPr>
          <w:p w14:paraId="07A19E69"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sz w:val="18"/>
                <w:szCs w:val="18"/>
                <w:lang w:eastAsia="ja-JP"/>
              </w:rPr>
            </w:pPr>
          </w:p>
        </w:tc>
        <w:tc>
          <w:tcPr>
            <w:tcW w:w="1418" w:type="dxa"/>
          </w:tcPr>
          <w:p w14:paraId="5E46DE29"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sz w:val="18"/>
                <w:szCs w:val="18"/>
                <w:lang w:eastAsia="ja-JP"/>
              </w:rPr>
            </w:pPr>
            <w:r w:rsidRPr="00042F00">
              <w:rPr>
                <w:rFonts w:ascii="Arial" w:eastAsia="Yu Mincho" w:hAnsi="Arial" w:cs="Arial"/>
                <w:sz w:val="18"/>
                <w:szCs w:val="18"/>
                <w:lang w:eastAsia="ja-JP"/>
              </w:rPr>
              <w:t>OCTET STRING</w:t>
            </w:r>
          </w:p>
        </w:tc>
        <w:tc>
          <w:tcPr>
            <w:tcW w:w="2551" w:type="dxa"/>
          </w:tcPr>
          <w:p w14:paraId="5FC5B7B0" w14:textId="77777777" w:rsidR="00042F00" w:rsidRPr="00042F00" w:rsidRDefault="00042F00" w:rsidP="00042F00">
            <w:pPr>
              <w:keepNext/>
              <w:keepLines/>
              <w:overflowPunct w:val="0"/>
              <w:autoSpaceDE w:val="0"/>
              <w:autoSpaceDN w:val="0"/>
              <w:adjustRightInd w:val="0"/>
              <w:spacing w:after="0"/>
              <w:textAlignment w:val="baseline"/>
              <w:rPr>
                <w:rFonts w:ascii="Arial" w:eastAsia="Malgun Gothic" w:hAnsi="Arial"/>
                <w:sz w:val="18"/>
                <w:szCs w:val="18"/>
                <w:lang w:eastAsia="ko-KR"/>
              </w:rPr>
            </w:pPr>
            <w:r w:rsidRPr="00042F00">
              <w:rPr>
                <w:rFonts w:ascii="Arial" w:eastAsia="Malgun Gothic" w:hAnsi="Arial"/>
                <w:sz w:val="18"/>
                <w:szCs w:val="18"/>
                <w:lang w:eastAsia="ko-KR"/>
              </w:rPr>
              <w:t>CG-ConfigInfo, as defined in TS 38.331 [8].</w:t>
            </w:r>
          </w:p>
        </w:tc>
        <w:tc>
          <w:tcPr>
            <w:tcW w:w="1134" w:type="dxa"/>
          </w:tcPr>
          <w:p w14:paraId="3F24D140"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eastAsia="Malgun Gothic" w:hAnsi="Arial"/>
                <w:sz w:val="18"/>
                <w:lang w:eastAsia="ko-KR"/>
              </w:rPr>
              <w:t>-</w:t>
            </w:r>
          </w:p>
        </w:tc>
        <w:tc>
          <w:tcPr>
            <w:tcW w:w="1134" w:type="dxa"/>
          </w:tcPr>
          <w:p w14:paraId="027C56D3"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p>
        </w:tc>
      </w:tr>
      <w:tr w:rsidR="00042F00" w:rsidRPr="00042F00" w14:paraId="45AB9D83" w14:textId="77777777" w:rsidTr="00974C2D">
        <w:tc>
          <w:tcPr>
            <w:tcW w:w="1784" w:type="dxa"/>
          </w:tcPr>
          <w:p w14:paraId="786C488A"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sz w:val="18"/>
                <w:szCs w:val="18"/>
                <w:lang w:eastAsia="ja-JP"/>
              </w:rPr>
            </w:pPr>
            <w:r w:rsidRPr="00042F00">
              <w:rPr>
                <w:rFonts w:ascii="Arial" w:hAnsi="Arial"/>
                <w:sz w:val="18"/>
                <w:lang w:eastAsia="zh-CN"/>
              </w:rPr>
              <w:t>UE-CapabilityRAT-ContainerList</w:t>
            </w:r>
          </w:p>
        </w:tc>
        <w:tc>
          <w:tcPr>
            <w:tcW w:w="1134" w:type="dxa"/>
          </w:tcPr>
          <w:p w14:paraId="6D27BD75"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sz w:val="18"/>
                <w:szCs w:val="18"/>
                <w:lang w:eastAsia="ja-JP"/>
              </w:rPr>
            </w:pPr>
            <w:r w:rsidRPr="00042F00">
              <w:rPr>
                <w:rFonts w:ascii="Arial" w:hAnsi="Arial"/>
                <w:sz w:val="18"/>
                <w:lang w:eastAsia="zh-CN"/>
              </w:rPr>
              <w:t>O</w:t>
            </w:r>
          </w:p>
        </w:tc>
        <w:tc>
          <w:tcPr>
            <w:tcW w:w="850" w:type="dxa"/>
          </w:tcPr>
          <w:p w14:paraId="289C1DED"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0834E0A5"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sz w:val="18"/>
                <w:szCs w:val="18"/>
                <w:lang w:eastAsia="ja-JP"/>
              </w:rPr>
            </w:pPr>
            <w:r w:rsidRPr="00042F00">
              <w:rPr>
                <w:rFonts w:ascii="Arial" w:eastAsia="Yu Mincho" w:hAnsi="Arial" w:cs="Arial"/>
                <w:sz w:val="18"/>
                <w:szCs w:val="18"/>
                <w:lang w:eastAsia="ja-JP"/>
              </w:rPr>
              <w:t>OCTET STRING</w:t>
            </w:r>
          </w:p>
        </w:tc>
        <w:tc>
          <w:tcPr>
            <w:tcW w:w="2551" w:type="dxa"/>
          </w:tcPr>
          <w:p w14:paraId="6F9AE1B8" w14:textId="77777777" w:rsidR="00042F00" w:rsidRPr="00042F00" w:rsidRDefault="00042F00" w:rsidP="00042F00">
            <w:pPr>
              <w:keepNext/>
              <w:keepLines/>
              <w:overflowPunct w:val="0"/>
              <w:autoSpaceDE w:val="0"/>
              <w:autoSpaceDN w:val="0"/>
              <w:adjustRightInd w:val="0"/>
              <w:spacing w:after="0"/>
              <w:textAlignment w:val="baseline"/>
              <w:rPr>
                <w:rFonts w:ascii="Arial" w:eastAsia="Malgun Gothic" w:hAnsi="Arial"/>
                <w:sz w:val="18"/>
                <w:szCs w:val="18"/>
                <w:lang w:eastAsia="ko-KR"/>
              </w:rPr>
            </w:pPr>
            <w:r w:rsidRPr="00042F00">
              <w:rPr>
                <w:rFonts w:ascii="Arial" w:eastAsia="Malgun Gothic" w:hAnsi="Arial"/>
                <w:sz w:val="18"/>
                <w:szCs w:val="18"/>
                <w:lang w:eastAsia="ko-KR"/>
              </w:rPr>
              <w:t>This IE is used in the NG-RAN and it consists of the UE-CapabilityRAT-ContainerList, as defined in TS 38.331 [8].</w:t>
            </w:r>
          </w:p>
        </w:tc>
        <w:tc>
          <w:tcPr>
            <w:tcW w:w="1134" w:type="dxa"/>
          </w:tcPr>
          <w:p w14:paraId="23D2507F"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eastAsia="Malgun Gothic" w:hAnsi="Arial"/>
                <w:sz w:val="18"/>
                <w:lang w:eastAsia="ko-KR"/>
              </w:rPr>
              <w:t>-</w:t>
            </w:r>
          </w:p>
        </w:tc>
        <w:tc>
          <w:tcPr>
            <w:tcW w:w="1134" w:type="dxa"/>
          </w:tcPr>
          <w:p w14:paraId="5666ED54"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p>
        </w:tc>
      </w:tr>
      <w:tr w:rsidR="00042F00" w:rsidRPr="00042F00" w14:paraId="0F5C88D1" w14:textId="77777777" w:rsidTr="00974C2D">
        <w:tc>
          <w:tcPr>
            <w:tcW w:w="1784" w:type="dxa"/>
          </w:tcPr>
          <w:p w14:paraId="63C676F1"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sz w:val="18"/>
                <w:lang w:eastAsia="zh-CN"/>
              </w:rPr>
              <w:t xml:space="preserve">MeasConfig </w:t>
            </w:r>
          </w:p>
        </w:tc>
        <w:tc>
          <w:tcPr>
            <w:tcW w:w="1134" w:type="dxa"/>
          </w:tcPr>
          <w:p w14:paraId="4FCDD8E9"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sz w:val="18"/>
                <w:lang w:eastAsia="zh-CN"/>
              </w:rPr>
              <w:t>O</w:t>
            </w:r>
          </w:p>
        </w:tc>
        <w:tc>
          <w:tcPr>
            <w:tcW w:w="850" w:type="dxa"/>
          </w:tcPr>
          <w:p w14:paraId="270748EC"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5D855D40" w14:textId="77777777" w:rsidR="00042F00" w:rsidRPr="00042F00" w:rsidRDefault="00042F00" w:rsidP="00042F00">
            <w:pPr>
              <w:keepNext/>
              <w:keepLines/>
              <w:overflowPunct w:val="0"/>
              <w:autoSpaceDE w:val="0"/>
              <w:autoSpaceDN w:val="0"/>
              <w:adjustRightInd w:val="0"/>
              <w:spacing w:after="0"/>
              <w:textAlignment w:val="baseline"/>
              <w:rPr>
                <w:rFonts w:ascii="Arial" w:eastAsia="Yu Mincho" w:hAnsi="Arial" w:cs="Arial"/>
                <w:sz w:val="18"/>
                <w:szCs w:val="18"/>
                <w:lang w:eastAsia="ja-JP"/>
              </w:rPr>
            </w:pPr>
            <w:r w:rsidRPr="00042F00">
              <w:rPr>
                <w:rFonts w:ascii="Arial" w:eastAsia="Yu Mincho" w:hAnsi="Arial" w:cs="Arial"/>
                <w:sz w:val="18"/>
                <w:szCs w:val="18"/>
                <w:lang w:eastAsia="ja-JP"/>
              </w:rPr>
              <w:t>OCTET STRING</w:t>
            </w:r>
          </w:p>
        </w:tc>
        <w:tc>
          <w:tcPr>
            <w:tcW w:w="2551" w:type="dxa"/>
          </w:tcPr>
          <w:p w14:paraId="60574015" w14:textId="77777777" w:rsidR="00042F00" w:rsidRPr="00042F00" w:rsidRDefault="00042F00" w:rsidP="00042F00">
            <w:pPr>
              <w:keepNext/>
              <w:keepLines/>
              <w:overflowPunct w:val="0"/>
              <w:autoSpaceDE w:val="0"/>
              <w:autoSpaceDN w:val="0"/>
              <w:adjustRightInd w:val="0"/>
              <w:spacing w:after="0"/>
              <w:textAlignment w:val="baseline"/>
              <w:rPr>
                <w:rFonts w:ascii="Arial" w:eastAsia="Malgun Gothic" w:hAnsi="Arial"/>
                <w:sz w:val="18"/>
                <w:szCs w:val="18"/>
                <w:lang w:eastAsia="ko-KR"/>
              </w:rPr>
            </w:pPr>
            <w:r w:rsidRPr="00042F00">
              <w:rPr>
                <w:rFonts w:ascii="Arial" w:eastAsia="Malgun Gothic" w:hAnsi="Arial"/>
                <w:sz w:val="18"/>
                <w:szCs w:val="18"/>
                <w:lang w:eastAsia="ko-KR"/>
              </w:rPr>
              <w:t xml:space="preserve">MeasConfig, as defined in TS 38.331 [8] (without MeasGapConfig). </w:t>
            </w:r>
          </w:p>
          <w:p w14:paraId="0E424BAF" w14:textId="77777777" w:rsidR="00042F00" w:rsidRPr="00042F00" w:rsidRDefault="00042F00" w:rsidP="00042F00">
            <w:pPr>
              <w:keepNext/>
              <w:keepLines/>
              <w:overflowPunct w:val="0"/>
              <w:autoSpaceDE w:val="0"/>
              <w:autoSpaceDN w:val="0"/>
              <w:adjustRightInd w:val="0"/>
              <w:spacing w:after="0"/>
              <w:textAlignment w:val="baseline"/>
              <w:rPr>
                <w:rFonts w:ascii="Arial" w:eastAsia="Malgun Gothic" w:hAnsi="Arial"/>
                <w:sz w:val="18"/>
                <w:szCs w:val="18"/>
                <w:lang w:eastAsia="ko-KR"/>
              </w:rPr>
            </w:pPr>
            <w:r w:rsidRPr="00042F00">
              <w:rPr>
                <w:rFonts w:ascii="Arial" w:eastAsia="Malgun Gothic" w:hAnsi="Arial"/>
                <w:sz w:val="18"/>
                <w:szCs w:val="18"/>
                <w:lang w:eastAsia="ko-KR"/>
              </w:rPr>
              <w:t>For EN-DC</w:t>
            </w:r>
            <w:r w:rsidRPr="00042F00">
              <w:rPr>
                <w:rFonts w:ascii="Arial" w:hAnsi="Arial"/>
                <w:sz w:val="18"/>
                <w:szCs w:val="18"/>
                <w:lang w:eastAsia="zh-CN"/>
              </w:rPr>
              <w:t>/NGEN-DC</w:t>
            </w:r>
            <w:r w:rsidRPr="00042F00">
              <w:rPr>
                <w:rFonts w:ascii="Arial" w:eastAsia="Malgun Gothic" w:hAnsi="Arial"/>
                <w:sz w:val="18"/>
                <w:szCs w:val="18"/>
                <w:lang w:eastAsia="ko-KR"/>
              </w:rPr>
              <w:t xml:space="preserve"> operation, includes the list of FR2 frequencies for which the gNB-CU requests the gNB-DU to generate gaps.</w:t>
            </w:r>
          </w:p>
          <w:p w14:paraId="205E3B30" w14:textId="77777777" w:rsidR="00042F00" w:rsidRPr="00042F00" w:rsidRDefault="00042F00" w:rsidP="00042F00">
            <w:pPr>
              <w:keepNext/>
              <w:keepLines/>
              <w:overflowPunct w:val="0"/>
              <w:autoSpaceDE w:val="0"/>
              <w:autoSpaceDN w:val="0"/>
              <w:adjustRightInd w:val="0"/>
              <w:spacing w:after="0"/>
              <w:textAlignment w:val="baseline"/>
              <w:rPr>
                <w:rFonts w:ascii="Arial" w:eastAsia="Malgun Gothic" w:hAnsi="Arial"/>
                <w:sz w:val="18"/>
                <w:szCs w:val="18"/>
                <w:lang w:eastAsia="ko-KR"/>
              </w:rPr>
            </w:pPr>
            <w:r w:rsidRPr="00042F00">
              <w:rPr>
                <w:rFonts w:ascii="Arial" w:eastAsia="Malgun Gothic" w:hAnsi="Arial"/>
                <w:sz w:val="18"/>
                <w:szCs w:val="18"/>
                <w:lang w:eastAsia="ko-KR"/>
              </w:rPr>
              <w:t xml:space="preserve">For </w:t>
            </w:r>
            <w:r w:rsidRPr="00042F00">
              <w:rPr>
                <w:rFonts w:ascii="Arial" w:hAnsi="Arial"/>
                <w:sz w:val="18"/>
                <w:szCs w:val="18"/>
                <w:lang w:eastAsia="zh-CN"/>
              </w:rPr>
              <w:t>NG-RAN,NE-DC and MN for NR-NR DC</w:t>
            </w:r>
            <w:r w:rsidRPr="00042F00">
              <w:rPr>
                <w:rFonts w:ascii="Arial" w:eastAsia="Malgun Gothic" w:hAnsi="Arial"/>
                <w:sz w:val="18"/>
                <w:szCs w:val="18"/>
                <w:lang w:eastAsia="ko-KR"/>
              </w:rPr>
              <w:t>, includes the list of FR1 and/or FR2 frequencies for which the gNB-CU requests the gNB-DU to generate gaps and the gap type (per-UE or per-FR).</w:t>
            </w:r>
          </w:p>
        </w:tc>
        <w:tc>
          <w:tcPr>
            <w:tcW w:w="1134" w:type="dxa"/>
          </w:tcPr>
          <w:p w14:paraId="5A116645"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eastAsia="Malgun Gothic" w:hAnsi="Arial"/>
                <w:sz w:val="18"/>
                <w:lang w:eastAsia="ko-KR"/>
              </w:rPr>
              <w:t>-</w:t>
            </w:r>
          </w:p>
        </w:tc>
        <w:tc>
          <w:tcPr>
            <w:tcW w:w="1134" w:type="dxa"/>
          </w:tcPr>
          <w:p w14:paraId="688D49FE"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p>
        </w:tc>
      </w:tr>
      <w:tr w:rsidR="00042F00" w:rsidRPr="00042F00" w14:paraId="5D7A0251" w14:textId="77777777" w:rsidTr="00974C2D">
        <w:tc>
          <w:tcPr>
            <w:tcW w:w="1784" w:type="dxa"/>
          </w:tcPr>
          <w:p w14:paraId="6BF970D9"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sz w:val="18"/>
                <w:lang w:eastAsia="zh-CN"/>
              </w:rPr>
              <w:t>Handover Preparation Information</w:t>
            </w:r>
          </w:p>
        </w:tc>
        <w:tc>
          <w:tcPr>
            <w:tcW w:w="1134" w:type="dxa"/>
          </w:tcPr>
          <w:p w14:paraId="5B6B1424"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sz w:val="18"/>
                <w:lang w:eastAsia="zh-CN"/>
              </w:rPr>
              <w:t>O</w:t>
            </w:r>
          </w:p>
        </w:tc>
        <w:tc>
          <w:tcPr>
            <w:tcW w:w="850" w:type="dxa"/>
          </w:tcPr>
          <w:p w14:paraId="35F084B7"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67203FF0" w14:textId="77777777" w:rsidR="00042F00" w:rsidRPr="00042F00" w:rsidRDefault="00042F00" w:rsidP="00042F00">
            <w:pPr>
              <w:keepNext/>
              <w:keepLines/>
              <w:overflowPunct w:val="0"/>
              <w:autoSpaceDE w:val="0"/>
              <w:autoSpaceDN w:val="0"/>
              <w:adjustRightInd w:val="0"/>
              <w:spacing w:after="0"/>
              <w:textAlignment w:val="baseline"/>
              <w:rPr>
                <w:rFonts w:ascii="Arial" w:eastAsia="Yu Mincho" w:hAnsi="Arial" w:cs="Arial"/>
                <w:sz w:val="18"/>
                <w:szCs w:val="18"/>
                <w:lang w:eastAsia="ja-JP"/>
              </w:rPr>
            </w:pPr>
            <w:r w:rsidRPr="00042F00">
              <w:rPr>
                <w:rFonts w:ascii="Arial" w:eastAsia="Yu Mincho" w:hAnsi="Arial" w:cs="Arial"/>
                <w:sz w:val="18"/>
                <w:szCs w:val="18"/>
                <w:lang w:eastAsia="ja-JP"/>
              </w:rPr>
              <w:t>OCTET STRING</w:t>
            </w:r>
          </w:p>
        </w:tc>
        <w:tc>
          <w:tcPr>
            <w:tcW w:w="2551" w:type="dxa"/>
          </w:tcPr>
          <w:p w14:paraId="5B41C3C3" w14:textId="77777777" w:rsidR="00042F00" w:rsidRPr="00042F00" w:rsidRDefault="00042F00" w:rsidP="00042F00">
            <w:pPr>
              <w:keepNext/>
              <w:keepLines/>
              <w:overflowPunct w:val="0"/>
              <w:autoSpaceDE w:val="0"/>
              <w:autoSpaceDN w:val="0"/>
              <w:adjustRightInd w:val="0"/>
              <w:spacing w:after="0"/>
              <w:textAlignment w:val="baseline"/>
              <w:rPr>
                <w:rFonts w:ascii="Arial" w:eastAsia="Malgun Gothic" w:hAnsi="Arial"/>
                <w:sz w:val="18"/>
                <w:szCs w:val="18"/>
                <w:lang w:eastAsia="ko-KR"/>
              </w:rPr>
            </w:pPr>
            <w:r w:rsidRPr="00042F00">
              <w:rPr>
                <w:rFonts w:ascii="Arial" w:eastAsia="Malgun Gothic" w:hAnsi="Arial"/>
                <w:sz w:val="18"/>
                <w:szCs w:val="18"/>
                <w:lang w:eastAsia="ko-KR"/>
              </w:rPr>
              <w:t>HandoverPreparationInformation, as defined in TS 38.331 [8].</w:t>
            </w:r>
          </w:p>
        </w:tc>
        <w:tc>
          <w:tcPr>
            <w:tcW w:w="1134" w:type="dxa"/>
          </w:tcPr>
          <w:p w14:paraId="04FFE70F"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eastAsia="Malgun Gothic" w:hAnsi="Arial"/>
                <w:sz w:val="18"/>
                <w:szCs w:val="18"/>
                <w:lang w:eastAsia="ko-KR"/>
              </w:rPr>
              <w:t>YES</w:t>
            </w:r>
          </w:p>
        </w:tc>
        <w:tc>
          <w:tcPr>
            <w:tcW w:w="1134" w:type="dxa"/>
          </w:tcPr>
          <w:p w14:paraId="684FEE68"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eastAsia="Malgun Gothic" w:hAnsi="Arial"/>
                <w:sz w:val="18"/>
                <w:szCs w:val="18"/>
                <w:lang w:eastAsia="ko-KR"/>
              </w:rPr>
              <w:t>ignore</w:t>
            </w:r>
          </w:p>
        </w:tc>
      </w:tr>
      <w:tr w:rsidR="00042F00" w:rsidRPr="00042F00" w14:paraId="19B52211" w14:textId="77777777" w:rsidTr="00974C2D">
        <w:tc>
          <w:tcPr>
            <w:tcW w:w="1784" w:type="dxa"/>
            <w:tcBorders>
              <w:top w:val="single" w:sz="4" w:space="0" w:color="auto"/>
              <w:left w:val="single" w:sz="4" w:space="0" w:color="auto"/>
              <w:bottom w:val="single" w:sz="4" w:space="0" w:color="auto"/>
              <w:right w:val="single" w:sz="4" w:space="0" w:color="auto"/>
            </w:tcBorders>
          </w:tcPr>
          <w:p w14:paraId="2CB7C4E7"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sz w:val="18"/>
                <w:lang w:eastAsia="zh-CN"/>
              </w:rPr>
              <w:t>CellGroupConfig</w:t>
            </w:r>
          </w:p>
        </w:tc>
        <w:tc>
          <w:tcPr>
            <w:tcW w:w="1134" w:type="dxa"/>
            <w:tcBorders>
              <w:top w:val="single" w:sz="4" w:space="0" w:color="auto"/>
              <w:left w:val="single" w:sz="4" w:space="0" w:color="auto"/>
              <w:bottom w:val="single" w:sz="4" w:space="0" w:color="auto"/>
              <w:right w:val="single" w:sz="4" w:space="0" w:color="auto"/>
            </w:tcBorders>
          </w:tcPr>
          <w:p w14:paraId="2109A5D7"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sz w:val="18"/>
                <w:lang w:eastAsia="zh-CN"/>
              </w:rPr>
              <w:t>O</w:t>
            </w:r>
          </w:p>
        </w:tc>
        <w:tc>
          <w:tcPr>
            <w:tcW w:w="850" w:type="dxa"/>
            <w:tcBorders>
              <w:top w:val="single" w:sz="4" w:space="0" w:color="auto"/>
              <w:left w:val="single" w:sz="4" w:space="0" w:color="auto"/>
              <w:bottom w:val="single" w:sz="4" w:space="0" w:color="auto"/>
              <w:right w:val="single" w:sz="4" w:space="0" w:color="auto"/>
            </w:tcBorders>
          </w:tcPr>
          <w:p w14:paraId="0A2BED5E"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23DF4D5" w14:textId="77777777" w:rsidR="00042F00" w:rsidRPr="00042F00" w:rsidRDefault="00042F00" w:rsidP="00042F00">
            <w:pPr>
              <w:keepNext/>
              <w:keepLines/>
              <w:overflowPunct w:val="0"/>
              <w:autoSpaceDE w:val="0"/>
              <w:autoSpaceDN w:val="0"/>
              <w:adjustRightInd w:val="0"/>
              <w:spacing w:after="0"/>
              <w:textAlignment w:val="baseline"/>
              <w:rPr>
                <w:rFonts w:ascii="Arial" w:eastAsia="Yu Mincho" w:hAnsi="Arial" w:cs="Arial"/>
                <w:sz w:val="18"/>
                <w:szCs w:val="18"/>
                <w:lang w:eastAsia="ja-JP"/>
              </w:rPr>
            </w:pPr>
            <w:r w:rsidRPr="00042F00">
              <w:rPr>
                <w:rFonts w:ascii="Arial" w:eastAsia="Yu Mincho" w:hAnsi="Arial" w:cs="Arial"/>
                <w:sz w:val="18"/>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2DE6665F" w14:textId="77777777" w:rsidR="00042F00" w:rsidRPr="00042F00" w:rsidRDefault="00042F00" w:rsidP="00042F00">
            <w:pPr>
              <w:keepNext/>
              <w:keepLines/>
              <w:overflowPunct w:val="0"/>
              <w:autoSpaceDE w:val="0"/>
              <w:autoSpaceDN w:val="0"/>
              <w:adjustRightInd w:val="0"/>
              <w:spacing w:after="0"/>
              <w:textAlignment w:val="baseline"/>
              <w:rPr>
                <w:rFonts w:ascii="Arial" w:eastAsia="Malgun Gothic" w:hAnsi="Arial"/>
                <w:sz w:val="18"/>
                <w:szCs w:val="18"/>
                <w:lang w:eastAsia="ko-KR"/>
              </w:rPr>
            </w:pPr>
            <w:r w:rsidRPr="00042F00">
              <w:rPr>
                <w:rFonts w:ascii="Arial" w:eastAsia="Malgun Gothic" w:hAnsi="Arial"/>
                <w:sz w:val="18"/>
                <w:szCs w:val="18"/>
                <w:lang w:eastAsia="ko-KR"/>
              </w:rPr>
              <w:t>CellGroupConfig, as defined in TS 38.331 [8].</w:t>
            </w:r>
          </w:p>
        </w:tc>
        <w:tc>
          <w:tcPr>
            <w:tcW w:w="1134" w:type="dxa"/>
            <w:tcBorders>
              <w:top w:val="single" w:sz="4" w:space="0" w:color="auto"/>
              <w:left w:val="single" w:sz="4" w:space="0" w:color="auto"/>
              <w:bottom w:val="single" w:sz="4" w:space="0" w:color="auto"/>
              <w:right w:val="single" w:sz="4" w:space="0" w:color="auto"/>
            </w:tcBorders>
          </w:tcPr>
          <w:p w14:paraId="7AF21FED"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eastAsia="Malgun Gothic" w:hAnsi="Arial"/>
                <w:sz w:val="18"/>
                <w:szCs w:val="18"/>
                <w:lang w:eastAsia="ko-KR"/>
              </w:rPr>
              <w:t>YES</w:t>
            </w:r>
          </w:p>
        </w:tc>
        <w:tc>
          <w:tcPr>
            <w:tcW w:w="1134" w:type="dxa"/>
            <w:tcBorders>
              <w:top w:val="single" w:sz="4" w:space="0" w:color="auto"/>
              <w:left w:val="single" w:sz="4" w:space="0" w:color="auto"/>
              <w:bottom w:val="single" w:sz="4" w:space="0" w:color="auto"/>
              <w:right w:val="single" w:sz="4" w:space="0" w:color="auto"/>
            </w:tcBorders>
          </w:tcPr>
          <w:p w14:paraId="35BFCA00"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eastAsia="Malgun Gothic" w:hAnsi="Arial"/>
                <w:sz w:val="18"/>
                <w:szCs w:val="18"/>
                <w:lang w:eastAsia="ko-KR"/>
              </w:rPr>
              <w:t>ignore</w:t>
            </w:r>
          </w:p>
        </w:tc>
      </w:tr>
      <w:tr w:rsidR="00042F00" w:rsidRPr="00042F00" w14:paraId="7A46711D" w14:textId="77777777" w:rsidTr="00974C2D">
        <w:tc>
          <w:tcPr>
            <w:tcW w:w="1784" w:type="dxa"/>
            <w:tcBorders>
              <w:top w:val="single" w:sz="4" w:space="0" w:color="auto"/>
              <w:left w:val="single" w:sz="4" w:space="0" w:color="auto"/>
              <w:bottom w:val="single" w:sz="4" w:space="0" w:color="auto"/>
              <w:right w:val="single" w:sz="4" w:space="0" w:color="auto"/>
            </w:tcBorders>
          </w:tcPr>
          <w:p w14:paraId="54E8A544"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sz w:val="18"/>
                <w:lang w:eastAsia="ko-KR"/>
              </w:rPr>
              <w:t>Measurement Timing Configuration</w:t>
            </w:r>
          </w:p>
        </w:tc>
        <w:tc>
          <w:tcPr>
            <w:tcW w:w="1134" w:type="dxa"/>
            <w:tcBorders>
              <w:top w:val="single" w:sz="4" w:space="0" w:color="auto"/>
              <w:left w:val="single" w:sz="4" w:space="0" w:color="auto"/>
              <w:bottom w:val="single" w:sz="4" w:space="0" w:color="auto"/>
              <w:right w:val="single" w:sz="4" w:space="0" w:color="auto"/>
            </w:tcBorders>
          </w:tcPr>
          <w:p w14:paraId="7C18F94A"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sz w:val="18"/>
                <w:lang w:eastAsia="ko-KR"/>
              </w:rPr>
              <w:t>O</w:t>
            </w:r>
          </w:p>
        </w:tc>
        <w:tc>
          <w:tcPr>
            <w:tcW w:w="850" w:type="dxa"/>
            <w:tcBorders>
              <w:top w:val="single" w:sz="4" w:space="0" w:color="auto"/>
              <w:left w:val="single" w:sz="4" w:space="0" w:color="auto"/>
              <w:bottom w:val="single" w:sz="4" w:space="0" w:color="auto"/>
              <w:right w:val="single" w:sz="4" w:space="0" w:color="auto"/>
            </w:tcBorders>
          </w:tcPr>
          <w:p w14:paraId="6520990C"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E9C434B" w14:textId="77777777" w:rsidR="00042F00" w:rsidRPr="00042F00" w:rsidRDefault="00042F00" w:rsidP="00042F00">
            <w:pPr>
              <w:keepNext/>
              <w:keepLines/>
              <w:overflowPunct w:val="0"/>
              <w:autoSpaceDE w:val="0"/>
              <w:autoSpaceDN w:val="0"/>
              <w:adjustRightInd w:val="0"/>
              <w:spacing w:after="0"/>
              <w:textAlignment w:val="baseline"/>
              <w:rPr>
                <w:rFonts w:ascii="Arial" w:eastAsia="Yu Mincho" w:hAnsi="Arial" w:cs="Arial"/>
                <w:sz w:val="18"/>
                <w:szCs w:val="18"/>
                <w:lang w:eastAsia="ja-JP"/>
              </w:rPr>
            </w:pPr>
            <w:r w:rsidRPr="00042F00">
              <w:rPr>
                <w:rFonts w:ascii="Arial" w:eastAsia="Yu Mincho" w:hAnsi="Arial" w:cs="Arial"/>
                <w:sz w:val="18"/>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3BCE573C"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ja-JP"/>
              </w:rPr>
            </w:pPr>
            <w:r w:rsidRPr="00042F00">
              <w:rPr>
                <w:rFonts w:ascii="Arial" w:hAnsi="Arial"/>
                <w:sz w:val="18"/>
                <w:lang w:eastAsia="ja-JP"/>
              </w:rPr>
              <w:t xml:space="preserve">Contains the </w:t>
            </w:r>
            <w:r w:rsidRPr="00042F00">
              <w:rPr>
                <w:rFonts w:ascii="Arial" w:hAnsi="Arial"/>
                <w:i/>
                <w:sz w:val="18"/>
                <w:lang w:eastAsia="ja-JP"/>
              </w:rPr>
              <w:t>MeasurementTimingConfiguration</w:t>
            </w:r>
            <w:r w:rsidRPr="00042F00">
              <w:rPr>
                <w:rFonts w:ascii="Arial" w:hAnsi="Arial"/>
                <w:sz w:val="18"/>
                <w:lang w:eastAsia="ja-JP"/>
              </w:rPr>
              <w:t xml:space="preserve"> inter-node message defined in TS 38.331 [8].</w:t>
            </w:r>
          </w:p>
          <w:p w14:paraId="75F55B1B" w14:textId="77777777" w:rsidR="00042F00" w:rsidRPr="00042F00" w:rsidRDefault="00042F00" w:rsidP="00042F00">
            <w:pPr>
              <w:keepNext/>
              <w:keepLines/>
              <w:overflowPunct w:val="0"/>
              <w:autoSpaceDE w:val="0"/>
              <w:autoSpaceDN w:val="0"/>
              <w:adjustRightInd w:val="0"/>
              <w:spacing w:after="0"/>
              <w:textAlignment w:val="baseline"/>
              <w:rPr>
                <w:rFonts w:eastAsia="Malgun Gothic"/>
                <w:sz w:val="18"/>
                <w:lang w:eastAsia="ko-KR"/>
              </w:rPr>
            </w:pPr>
            <w:r w:rsidRPr="00042F00">
              <w:rPr>
                <w:rFonts w:ascii="Arial" w:eastAsia="Malgun Gothic" w:hAnsi="Arial"/>
                <w:sz w:val="18"/>
                <w:lang w:eastAsia="ko-KR"/>
              </w:rPr>
              <w:t>In EN-DC</w:t>
            </w:r>
            <w:r w:rsidRPr="00042F00">
              <w:rPr>
                <w:rFonts w:ascii="Arial" w:hAnsi="Arial"/>
                <w:sz w:val="18"/>
                <w:lang w:eastAsia="zh-CN"/>
              </w:rPr>
              <w:t>/NGEN-DC</w:t>
            </w:r>
            <w:r w:rsidRPr="00042F00">
              <w:rPr>
                <w:rFonts w:ascii="Arial" w:eastAsia="Malgun Gothic" w:hAnsi="Arial"/>
                <w:sz w:val="18"/>
                <w:lang w:eastAsia="ko-KR"/>
              </w:rPr>
              <w:t>, it is included when the gaps for FR2 are requested to be configured by the MeNB.</w:t>
            </w:r>
            <w:r w:rsidRPr="00042F00">
              <w:rPr>
                <w:rFonts w:ascii="Arial" w:eastAsia="Malgun Gothic" w:hAnsi="Arial"/>
                <w:sz w:val="18"/>
                <w:szCs w:val="18"/>
                <w:lang w:eastAsia="ko-KR"/>
              </w:rPr>
              <w:t xml:space="preserve"> For </w:t>
            </w:r>
            <w:r w:rsidRPr="00042F00">
              <w:rPr>
                <w:rFonts w:ascii="Arial" w:hAnsi="Arial"/>
                <w:sz w:val="18"/>
                <w:szCs w:val="18"/>
                <w:lang w:eastAsia="zh-CN"/>
              </w:rPr>
              <w:t xml:space="preserve">MN in NR-NR DC,it is included </w:t>
            </w:r>
            <w:r w:rsidRPr="00042F00">
              <w:rPr>
                <w:rFonts w:ascii="Arial" w:eastAsia="Malgun Gothic" w:hAnsi="Arial"/>
                <w:sz w:val="18"/>
                <w:lang w:eastAsia="ko-KR"/>
              </w:rPr>
              <w:t xml:space="preserve">when the gaps for FR2 </w:t>
            </w:r>
            <w:r w:rsidRPr="00042F00">
              <w:rPr>
                <w:rFonts w:ascii="Arial" w:hAnsi="Arial"/>
                <w:sz w:val="18"/>
                <w:lang w:eastAsia="zh-CN"/>
              </w:rPr>
              <w:t xml:space="preserve">and/or FR1 </w:t>
            </w:r>
            <w:r w:rsidRPr="00042F00">
              <w:rPr>
                <w:rFonts w:ascii="Arial" w:eastAsia="Malgun Gothic" w:hAnsi="Arial"/>
                <w:sz w:val="18"/>
                <w:lang w:eastAsia="ko-KR"/>
              </w:rPr>
              <w:t xml:space="preserve">are requested by the </w:t>
            </w:r>
            <w:r w:rsidRPr="00042F00">
              <w:rPr>
                <w:rFonts w:ascii="Arial" w:hAnsi="Arial"/>
                <w:sz w:val="18"/>
                <w:lang w:eastAsia="zh-CN"/>
              </w:rPr>
              <w:t>Sg</w:t>
            </w:r>
            <w:r w:rsidRPr="00042F00">
              <w:rPr>
                <w:rFonts w:ascii="Arial" w:eastAsia="Malgun Gothic" w:hAnsi="Arial"/>
                <w:sz w:val="18"/>
                <w:lang w:eastAsia="ko-KR"/>
              </w:rPr>
              <w:t>NB</w:t>
            </w:r>
          </w:p>
        </w:tc>
        <w:tc>
          <w:tcPr>
            <w:tcW w:w="1134" w:type="dxa"/>
            <w:tcBorders>
              <w:top w:val="single" w:sz="4" w:space="0" w:color="auto"/>
              <w:left w:val="single" w:sz="4" w:space="0" w:color="auto"/>
              <w:bottom w:val="single" w:sz="4" w:space="0" w:color="auto"/>
              <w:right w:val="single" w:sz="4" w:space="0" w:color="auto"/>
            </w:tcBorders>
          </w:tcPr>
          <w:p w14:paraId="60B5117E"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sz w:val="18"/>
                <w:lang w:eastAsia="ja-JP"/>
              </w:rPr>
            </w:pPr>
            <w:r w:rsidRPr="00042F00">
              <w:rPr>
                <w:rFonts w:ascii="Arial" w:eastAsia="Malgun Gothic" w:hAnsi="Arial"/>
                <w:sz w:val="18"/>
                <w:szCs w:val="18"/>
                <w:lang w:eastAsia="ko-KR"/>
              </w:rPr>
              <w:t>YES</w:t>
            </w:r>
          </w:p>
        </w:tc>
        <w:tc>
          <w:tcPr>
            <w:tcW w:w="1134" w:type="dxa"/>
            <w:tcBorders>
              <w:top w:val="single" w:sz="4" w:space="0" w:color="auto"/>
              <w:left w:val="single" w:sz="4" w:space="0" w:color="auto"/>
              <w:bottom w:val="single" w:sz="4" w:space="0" w:color="auto"/>
              <w:right w:val="single" w:sz="4" w:space="0" w:color="auto"/>
            </w:tcBorders>
          </w:tcPr>
          <w:p w14:paraId="1D6D0430"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sz w:val="18"/>
                <w:lang w:eastAsia="ja-JP"/>
              </w:rPr>
            </w:pPr>
            <w:r w:rsidRPr="00042F00">
              <w:rPr>
                <w:rFonts w:ascii="Arial" w:eastAsia="Malgun Gothic" w:hAnsi="Arial"/>
                <w:sz w:val="18"/>
                <w:szCs w:val="18"/>
                <w:lang w:eastAsia="ko-KR"/>
              </w:rPr>
              <w:t>ignore</w:t>
            </w:r>
          </w:p>
        </w:tc>
      </w:tr>
      <w:tr w:rsidR="00042F00" w:rsidRPr="00042F00" w14:paraId="6F591358" w14:textId="77777777" w:rsidTr="00974C2D">
        <w:tc>
          <w:tcPr>
            <w:tcW w:w="1784" w:type="dxa"/>
            <w:tcBorders>
              <w:top w:val="single" w:sz="4" w:space="0" w:color="auto"/>
              <w:left w:val="single" w:sz="4" w:space="0" w:color="auto"/>
              <w:bottom w:val="single" w:sz="4" w:space="0" w:color="auto"/>
              <w:right w:val="single" w:sz="4" w:space="0" w:color="auto"/>
            </w:tcBorders>
          </w:tcPr>
          <w:p w14:paraId="7B6E50E7"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sz w:val="18"/>
                <w:lang w:eastAsia="ko-KR"/>
              </w:rPr>
              <w:t>UEAssistanceInformation</w:t>
            </w:r>
          </w:p>
        </w:tc>
        <w:tc>
          <w:tcPr>
            <w:tcW w:w="1134" w:type="dxa"/>
            <w:tcBorders>
              <w:top w:val="single" w:sz="4" w:space="0" w:color="auto"/>
              <w:left w:val="single" w:sz="4" w:space="0" w:color="auto"/>
              <w:bottom w:val="single" w:sz="4" w:space="0" w:color="auto"/>
              <w:right w:val="single" w:sz="4" w:space="0" w:color="auto"/>
            </w:tcBorders>
          </w:tcPr>
          <w:p w14:paraId="5222B95C"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sz w:val="18"/>
                <w:lang w:eastAsia="ko-KR"/>
              </w:rPr>
              <w:t>O</w:t>
            </w:r>
          </w:p>
        </w:tc>
        <w:tc>
          <w:tcPr>
            <w:tcW w:w="850" w:type="dxa"/>
            <w:tcBorders>
              <w:top w:val="single" w:sz="4" w:space="0" w:color="auto"/>
              <w:left w:val="single" w:sz="4" w:space="0" w:color="auto"/>
              <w:bottom w:val="single" w:sz="4" w:space="0" w:color="auto"/>
              <w:right w:val="single" w:sz="4" w:space="0" w:color="auto"/>
            </w:tcBorders>
          </w:tcPr>
          <w:p w14:paraId="192DD99D"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F0211B0" w14:textId="77777777" w:rsidR="00042F00" w:rsidRPr="00042F00" w:rsidRDefault="00042F00" w:rsidP="00042F00">
            <w:pPr>
              <w:keepNext/>
              <w:keepLines/>
              <w:overflowPunct w:val="0"/>
              <w:autoSpaceDE w:val="0"/>
              <w:autoSpaceDN w:val="0"/>
              <w:adjustRightInd w:val="0"/>
              <w:spacing w:after="0"/>
              <w:textAlignment w:val="baseline"/>
              <w:rPr>
                <w:rFonts w:ascii="Arial" w:eastAsia="Yu Mincho" w:hAnsi="Arial" w:cs="Arial"/>
                <w:sz w:val="18"/>
                <w:szCs w:val="18"/>
                <w:lang w:eastAsia="ja-JP"/>
              </w:rPr>
            </w:pPr>
            <w:r w:rsidRPr="00042F00">
              <w:rPr>
                <w:rFonts w:ascii="Arial" w:eastAsia="Yu Mincho" w:hAnsi="Arial" w:cs="Arial"/>
                <w:sz w:val="18"/>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5D6D4282"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ja-JP"/>
              </w:rPr>
            </w:pPr>
            <w:r w:rsidRPr="00042F00">
              <w:rPr>
                <w:rFonts w:ascii="Arial" w:hAnsi="Arial"/>
                <w:sz w:val="18"/>
                <w:lang w:eastAsia="ko-KR"/>
              </w:rPr>
              <w:t xml:space="preserve">UEAssistanceInformation, as defined in TS 38.331 [8]. </w:t>
            </w:r>
          </w:p>
        </w:tc>
        <w:tc>
          <w:tcPr>
            <w:tcW w:w="1134" w:type="dxa"/>
            <w:tcBorders>
              <w:top w:val="single" w:sz="4" w:space="0" w:color="auto"/>
              <w:left w:val="single" w:sz="4" w:space="0" w:color="auto"/>
              <w:bottom w:val="single" w:sz="4" w:space="0" w:color="auto"/>
              <w:right w:val="single" w:sz="4" w:space="0" w:color="auto"/>
            </w:tcBorders>
          </w:tcPr>
          <w:p w14:paraId="439D708F"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eastAsia="Malgun Gothic" w:hAnsi="Arial"/>
                <w:sz w:val="18"/>
                <w:szCs w:val="18"/>
                <w:lang w:eastAsia="ko-KR"/>
              </w:rPr>
              <w:t>YES</w:t>
            </w:r>
          </w:p>
        </w:tc>
        <w:tc>
          <w:tcPr>
            <w:tcW w:w="1134" w:type="dxa"/>
            <w:tcBorders>
              <w:top w:val="single" w:sz="4" w:space="0" w:color="auto"/>
              <w:left w:val="single" w:sz="4" w:space="0" w:color="auto"/>
              <w:bottom w:val="single" w:sz="4" w:space="0" w:color="auto"/>
              <w:right w:val="single" w:sz="4" w:space="0" w:color="auto"/>
            </w:tcBorders>
          </w:tcPr>
          <w:p w14:paraId="09F3F70B"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eastAsia="Malgun Gothic" w:hAnsi="Arial"/>
                <w:sz w:val="18"/>
                <w:szCs w:val="18"/>
                <w:lang w:eastAsia="ko-KR"/>
              </w:rPr>
              <w:t>ignore</w:t>
            </w:r>
          </w:p>
        </w:tc>
      </w:tr>
      <w:tr w:rsidR="00042F00" w:rsidRPr="00042F00" w14:paraId="745755E9" w14:textId="77777777" w:rsidTr="00974C2D">
        <w:tc>
          <w:tcPr>
            <w:tcW w:w="1784" w:type="dxa"/>
            <w:tcBorders>
              <w:top w:val="single" w:sz="4" w:space="0" w:color="auto"/>
              <w:left w:val="single" w:sz="4" w:space="0" w:color="auto"/>
              <w:bottom w:val="single" w:sz="4" w:space="0" w:color="auto"/>
              <w:right w:val="single" w:sz="4" w:space="0" w:color="auto"/>
            </w:tcBorders>
          </w:tcPr>
          <w:p w14:paraId="47481992"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sz w:val="18"/>
                <w:lang w:eastAsia="ko-KR"/>
              </w:rPr>
              <w:t>CG-Config</w:t>
            </w:r>
          </w:p>
        </w:tc>
        <w:tc>
          <w:tcPr>
            <w:tcW w:w="1134" w:type="dxa"/>
            <w:tcBorders>
              <w:top w:val="single" w:sz="4" w:space="0" w:color="auto"/>
              <w:left w:val="single" w:sz="4" w:space="0" w:color="auto"/>
              <w:bottom w:val="single" w:sz="4" w:space="0" w:color="auto"/>
              <w:right w:val="single" w:sz="4" w:space="0" w:color="auto"/>
            </w:tcBorders>
          </w:tcPr>
          <w:p w14:paraId="3409C098"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sz w:val="18"/>
                <w:lang w:eastAsia="ko-KR"/>
              </w:rPr>
              <w:t>O</w:t>
            </w:r>
          </w:p>
        </w:tc>
        <w:tc>
          <w:tcPr>
            <w:tcW w:w="850" w:type="dxa"/>
            <w:tcBorders>
              <w:top w:val="single" w:sz="4" w:space="0" w:color="auto"/>
              <w:left w:val="single" w:sz="4" w:space="0" w:color="auto"/>
              <w:bottom w:val="single" w:sz="4" w:space="0" w:color="auto"/>
              <w:right w:val="single" w:sz="4" w:space="0" w:color="auto"/>
            </w:tcBorders>
          </w:tcPr>
          <w:p w14:paraId="752E56CA"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DC47FD8" w14:textId="77777777" w:rsidR="00042F00" w:rsidRPr="00042F00" w:rsidRDefault="00042F00" w:rsidP="00042F00">
            <w:pPr>
              <w:keepNext/>
              <w:keepLines/>
              <w:overflowPunct w:val="0"/>
              <w:autoSpaceDE w:val="0"/>
              <w:autoSpaceDN w:val="0"/>
              <w:adjustRightInd w:val="0"/>
              <w:spacing w:after="0"/>
              <w:textAlignment w:val="baseline"/>
              <w:rPr>
                <w:rFonts w:ascii="Arial" w:eastAsia="Yu Mincho" w:hAnsi="Arial" w:cs="Arial"/>
                <w:sz w:val="18"/>
                <w:szCs w:val="18"/>
                <w:lang w:eastAsia="ja-JP"/>
              </w:rPr>
            </w:pPr>
            <w:r w:rsidRPr="00042F00">
              <w:rPr>
                <w:rFonts w:ascii="Arial" w:eastAsia="Yu Mincho" w:hAnsi="Arial" w:cs="Arial"/>
                <w:sz w:val="18"/>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466929B5"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sz w:val="18"/>
                <w:lang w:eastAsia="ko-KR"/>
              </w:rPr>
              <w:t>CG-Config, as defined in TS 38.331 [8].</w:t>
            </w:r>
          </w:p>
        </w:tc>
        <w:tc>
          <w:tcPr>
            <w:tcW w:w="1134" w:type="dxa"/>
            <w:tcBorders>
              <w:top w:val="single" w:sz="4" w:space="0" w:color="auto"/>
              <w:left w:val="single" w:sz="4" w:space="0" w:color="auto"/>
              <w:bottom w:val="single" w:sz="4" w:space="0" w:color="auto"/>
              <w:right w:val="single" w:sz="4" w:space="0" w:color="auto"/>
            </w:tcBorders>
          </w:tcPr>
          <w:p w14:paraId="4B71CCFC"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hAnsi="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67D1BD48"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eastAsia="Malgun Gothic" w:hAnsi="Arial"/>
                <w:sz w:val="18"/>
                <w:szCs w:val="18"/>
                <w:lang w:eastAsia="ko-KR"/>
              </w:rPr>
            </w:pPr>
            <w:r w:rsidRPr="00042F00">
              <w:rPr>
                <w:rFonts w:ascii="Arial" w:hAnsi="Arial"/>
                <w:sz w:val="18"/>
                <w:szCs w:val="18"/>
                <w:lang w:eastAsia="zh-CN"/>
              </w:rPr>
              <w:t>ignore</w:t>
            </w:r>
          </w:p>
        </w:tc>
      </w:tr>
      <w:tr w:rsidR="00042F00" w:rsidRPr="00042F00" w14:paraId="35D6CAC3" w14:textId="77777777" w:rsidTr="00974C2D">
        <w:tc>
          <w:tcPr>
            <w:tcW w:w="1784" w:type="dxa"/>
            <w:tcBorders>
              <w:top w:val="single" w:sz="4" w:space="0" w:color="auto"/>
              <w:left w:val="single" w:sz="4" w:space="0" w:color="auto"/>
              <w:bottom w:val="single" w:sz="4" w:space="0" w:color="auto"/>
              <w:right w:val="single" w:sz="4" w:space="0" w:color="auto"/>
            </w:tcBorders>
          </w:tcPr>
          <w:p w14:paraId="5587B4EB"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hint="eastAsia"/>
                <w:sz w:val="18"/>
                <w:lang w:eastAsia="ko-KR"/>
              </w:rPr>
              <w:t>U</w:t>
            </w:r>
            <w:r w:rsidRPr="00042F00">
              <w:rPr>
                <w:rFonts w:ascii="Arial" w:hAnsi="Arial"/>
                <w:sz w:val="18"/>
                <w:lang w:eastAsia="ko-KR"/>
              </w:rPr>
              <w:t>EAssistanceInformationEUTRA</w:t>
            </w:r>
          </w:p>
        </w:tc>
        <w:tc>
          <w:tcPr>
            <w:tcW w:w="1134" w:type="dxa"/>
            <w:tcBorders>
              <w:top w:val="single" w:sz="4" w:space="0" w:color="auto"/>
              <w:left w:val="single" w:sz="4" w:space="0" w:color="auto"/>
              <w:bottom w:val="single" w:sz="4" w:space="0" w:color="auto"/>
              <w:right w:val="single" w:sz="4" w:space="0" w:color="auto"/>
            </w:tcBorders>
          </w:tcPr>
          <w:p w14:paraId="52347D27"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hint="eastAsia"/>
                <w:sz w:val="18"/>
                <w:lang w:eastAsia="ko-KR"/>
              </w:rPr>
              <w:t>O</w:t>
            </w:r>
          </w:p>
        </w:tc>
        <w:tc>
          <w:tcPr>
            <w:tcW w:w="850" w:type="dxa"/>
            <w:tcBorders>
              <w:top w:val="single" w:sz="4" w:space="0" w:color="auto"/>
              <w:left w:val="single" w:sz="4" w:space="0" w:color="auto"/>
              <w:bottom w:val="single" w:sz="4" w:space="0" w:color="auto"/>
              <w:right w:val="single" w:sz="4" w:space="0" w:color="auto"/>
            </w:tcBorders>
          </w:tcPr>
          <w:p w14:paraId="42B21C95"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5FF4AAF" w14:textId="77777777" w:rsidR="00042F00" w:rsidRPr="00042F00" w:rsidRDefault="00042F00" w:rsidP="00042F00">
            <w:pPr>
              <w:keepNext/>
              <w:keepLines/>
              <w:overflowPunct w:val="0"/>
              <w:autoSpaceDE w:val="0"/>
              <w:autoSpaceDN w:val="0"/>
              <w:adjustRightInd w:val="0"/>
              <w:spacing w:after="0"/>
              <w:textAlignment w:val="baseline"/>
              <w:rPr>
                <w:rFonts w:ascii="Arial" w:eastAsia="Yu Mincho" w:hAnsi="Arial" w:cs="Arial"/>
                <w:sz w:val="18"/>
                <w:szCs w:val="18"/>
                <w:lang w:eastAsia="ja-JP"/>
              </w:rPr>
            </w:pPr>
            <w:r w:rsidRPr="00042F00">
              <w:rPr>
                <w:rFonts w:ascii="Arial" w:eastAsia="Yu Mincho" w:hAnsi="Arial" w:cs="Arial"/>
                <w:sz w:val="18"/>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6DE0EB25"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sz w:val="18"/>
                <w:lang w:eastAsia="ko-KR"/>
              </w:rPr>
              <w:t>UEAssistanceInformation, as defined in TS 36.331 [41].</w:t>
            </w:r>
          </w:p>
        </w:tc>
        <w:tc>
          <w:tcPr>
            <w:tcW w:w="1134" w:type="dxa"/>
            <w:tcBorders>
              <w:top w:val="single" w:sz="4" w:space="0" w:color="auto"/>
              <w:left w:val="single" w:sz="4" w:space="0" w:color="auto"/>
              <w:bottom w:val="single" w:sz="4" w:space="0" w:color="auto"/>
              <w:right w:val="single" w:sz="4" w:space="0" w:color="auto"/>
            </w:tcBorders>
          </w:tcPr>
          <w:p w14:paraId="68A9E6E5"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sz w:val="18"/>
                <w:szCs w:val="18"/>
                <w:lang w:eastAsia="zh-CN"/>
              </w:rPr>
            </w:pPr>
            <w:r w:rsidRPr="00042F00">
              <w:rPr>
                <w:rFonts w:ascii="Arial" w:hAnsi="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90BD427"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sz w:val="18"/>
                <w:szCs w:val="18"/>
                <w:lang w:eastAsia="zh-CN"/>
              </w:rPr>
            </w:pPr>
            <w:r w:rsidRPr="00042F00">
              <w:rPr>
                <w:rFonts w:ascii="Arial" w:hAnsi="Arial"/>
                <w:sz w:val="18"/>
                <w:szCs w:val="18"/>
                <w:lang w:eastAsia="zh-CN"/>
              </w:rPr>
              <w:t>ignore</w:t>
            </w:r>
          </w:p>
        </w:tc>
      </w:tr>
      <w:tr w:rsidR="00042F00" w:rsidRPr="00042F00" w14:paraId="54E1516C" w14:textId="77777777" w:rsidTr="00974C2D">
        <w:tc>
          <w:tcPr>
            <w:tcW w:w="1784" w:type="dxa"/>
            <w:tcBorders>
              <w:top w:val="single" w:sz="4" w:space="0" w:color="auto"/>
              <w:left w:val="single" w:sz="4" w:space="0" w:color="auto"/>
              <w:bottom w:val="single" w:sz="4" w:space="0" w:color="auto"/>
              <w:right w:val="single" w:sz="4" w:space="0" w:color="auto"/>
            </w:tcBorders>
          </w:tcPr>
          <w:p w14:paraId="0C2D7894"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hint="eastAsia"/>
                <w:sz w:val="18"/>
                <w:lang w:eastAsia="zh-CN"/>
              </w:rPr>
              <w:t>L</w:t>
            </w:r>
            <w:r w:rsidRPr="00042F00">
              <w:rPr>
                <w:rFonts w:ascii="Arial" w:hAnsi="Arial"/>
                <w:sz w:val="18"/>
                <w:lang w:eastAsia="zh-CN"/>
              </w:rPr>
              <w:t>ocation Measurement Information</w:t>
            </w:r>
          </w:p>
        </w:tc>
        <w:tc>
          <w:tcPr>
            <w:tcW w:w="1134" w:type="dxa"/>
            <w:tcBorders>
              <w:top w:val="single" w:sz="4" w:space="0" w:color="auto"/>
              <w:left w:val="single" w:sz="4" w:space="0" w:color="auto"/>
              <w:bottom w:val="single" w:sz="4" w:space="0" w:color="auto"/>
              <w:right w:val="single" w:sz="4" w:space="0" w:color="auto"/>
            </w:tcBorders>
          </w:tcPr>
          <w:p w14:paraId="47778228"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hint="eastAsia"/>
                <w:sz w:val="18"/>
                <w:lang w:eastAsia="zh-CN"/>
              </w:rPr>
              <w:t>O</w:t>
            </w:r>
          </w:p>
        </w:tc>
        <w:tc>
          <w:tcPr>
            <w:tcW w:w="850" w:type="dxa"/>
            <w:tcBorders>
              <w:top w:val="single" w:sz="4" w:space="0" w:color="auto"/>
              <w:left w:val="single" w:sz="4" w:space="0" w:color="auto"/>
              <w:bottom w:val="single" w:sz="4" w:space="0" w:color="auto"/>
              <w:right w:val="single" w:sz="4" w:space="0" w:color="auto"/>
            </w:tcBorders>
          </w:tcPr>
          <w:p w14:paraId="4EC921CE"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522BD8C" w14:textId="77777777" w:rsidR="00042F00" w:rsidRPr="00042F00" w:rsidRDefault="00042F00" w:rsidP="00042F00">
            <w:pPr>
              <w:keepNext/>
              <w:keepLines/>
              <w:overflowPunct w:val="0"/>
              <w:autoSpaceDE w:val="0"/>
              <w:autoSpaceDN w:val="0"/>
              <w:adjustRightInd w:val="0"/>
              <w:spacing w:after="0"/>
              <w:textAlignment w:val="baseline"/>
              <w:rPr>
                <w:rFonts w:ascii="Arial" w:eastAsia="Yu Mincho" w:hAnsi="Arial" w:cs="Arial"/>
                <w:sz w:val="18"/>
                <w:szCs w:val="18"/>
                <w:lang w:eastAsia="ja-JP"/>
              </w:rPr>
            </w:pPr>
            <w:r w:rsidRPr="00042F00">
              <w:rPr>
                <w:rFonts w:ascii="Arial" w:hAnsi="Arial" w:cs="Arial" w:hint="eastAsia"/>
                <w:sz w:val="18"/>
                <w:szCs w:val="18"/>
                <w:lang w:eastAsia="zh-CN"/>
              </w:rPr>
              <w:t>O</w:t>
            </w:r>
            <w:r w:rsidRPr="00042F00">
              <w:rPr>
                <w:rFonts w:ascii="Arial" w:hAnsi="Arial" w:cs="Arial"/>
                <w:sz w:val="18"/>
                <w:szCs w:val="18"/>
                <w:lang w:eastAsia="zh-CN"/>
              </w:rPr>
              <w:t>CTET STRING</w:t>
            </w:r>
          </w:p>
        </w:tc>
        <w:tc>
          <w:tcPr>
            <w:tcW w:w="2551" w:type="dxa"/>
            <w:tcBorders>
              <w:top w:val="single" w:sz="4" w:space="0" w:color="auto"/>
              <w:left w:val="single" w:sz="4" w:space="0" w:color="auto"/>
              <w:bottom w:val="single" w:sz="4" w:space="0" w:color="auto"/>
              <w:right w:val="single" w:sz="4" w:space="0" w:color="auto"/>
            </w:tcBorders>
          </w:tcPr>
          <w:p w14:paraId="70CE51F0"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ko-KR"/>
              </w:rPr>
            </w:pPr>
            <w:r w:rsidRPr="00042F00">
              <w:rPr>
                <w:rFonts w:ascii="Arial" w:hAnsi="Arial"/>
                <w:sz w:val="18"/>
                <w:lang w:eastAsia="zh-CN"/>
              </w:rPr>
              <w:t xml:space="preserve">LocationMeasurementInfo, as defined in TS 38.331[8] </w:t>
            </w:r>
          </w:p>
        </w:tc>
        <w:tc>
          <w:tcPr>
            <w:tcW w:w="1134" w:type="dxa"/>
            <w:tcBorders>
              <w:top w:val="single" w:sz="4" w:space="0" w:color="auto"/>
              <w:left w:val="single" w:sz="4" w:space="0" w:color="auto"/>
              <w:bottom w:val="single" w:sz="4" w:space="0" w:color="auto"/>
              <w:right w:val="single" w:sz="4" w:space="0" w:color="auto"/>
            </w:tcBorders>
          </w:tcPr>
          <w:p w14:paraId="362A593A"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sz w:val="18"/>
                <w:lang w:eastAsia="zh-CN"/>
              </w:rPr>
            </w:pPr>
            <w:r w:rsidRPr="00042F00">
              <w:rPr>
                <w:rFonts w:ascii="Arial" w:hAnsi="Arial"/>
                <w:sz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1ADD56C"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sz w:val="18"/>
                <w:lang w:eastAsia="zh-CN"/>
              </w:rPr>
            </w:pPr>
            <w:r w:rsidRPr="00042F00">
              <w:rPr>
                <w:rFonts w:ascii="Arial" w:hAnsi="Arial" w:hint="eastAsia"/>
                <w:sz w:val="18"/>
                <w:lang w:eastAsia="zh-CN"/>
              </w:rPr>
              <w:t>i</w:t>
            </w:r>
            <w:r w:rsidRPr="00042F00">
              <w:rPr>
                <w:rFonts w:ascii="Arial" w:hAnsi="Arial"/>
                <w:sz w:val="18"/>
                <w:lang w:eastAsia="zh-CN"/>
              </w:rPr>
              <w:t>gnore</w:t>
            </w:r>
          </w:p>
        </w:tc>
      </w:tr>
      <w:tr w:rsidR="00042F00" w:rsidRPr="00042F00" w14:paraId="5F862EE3" w14:textId="77777777" w:rsidTr="00974C2D">
        <w:tc>
          <w:tcPr>
            <w:tcW w:w="1784" w:type="dxa"/>
            <w:tcBorders>
              <w:top w:val="single" w:sz="4" w:space="0" w:color="auto"/>
              <w:left w:val="single" w:sz="4" w:space="0" w:color="auto"/>
              <w:bottom w:val="single" w:sz="4" w:space="0" w:color="auto"/>
              <w:right w:val="single" w:sz="4" w:space="0" w:color="auto"/>
            </w:tcBorders>
          </w:tcPr>
          <w:p w14:paraId="62FD771F"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hint="eastAsia"/>
                <w:sz w:val="18"/>
                <w:lang w:eastAsia="zh-CN"/>
              </w:rPr>
              <w:t>M</w:t>
            </w:r>
            <w:r w:rsidRPr="00042F00">
              <w:rPr>
                <w:rFonts w:ascii="Arial" w:hAnsi="Arial"/>
                <w:sz w:val="18"/>
                <w:lang w:eastAsia="zh-CN"/>
              </w:rPr>
              <w:t>USIM-GapConfig</w:t>
            </w:r>
          </w:p>
        </w:tc>
        <w:tc>
          <w:tcPr>
            <w:tcW w:w="1134" w:type="dxa"/>
            <w:tcBorders>
              <w:top w:val="single" w:sz="4" w:space="0" w:color="auto"/>
              <w:left w:val="single" w:sz="4" w:space="0" w:color="auto"/>
              <w:bottom w:val="single" w:sz="4" w:space="0" w:color="auto"/>
              <w:right w:val="single" w:sz="4" w:space="0" w:color="auto"/>
            </w:tcBorders>
          </w:tcPr>
          <w:p w14:paraId="30CFC6C4"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hint="eastAsia"/>
                <w:sz w:val="18"/>
                <w:lang w:eastAsia="zh-CN"/>
              </w:rPr>
              <w:t>O</w:t>
            </w:r>
          </w:p>
        </w:tc>
        <w:tc>
          <w:tcPr>
            <w:tcW w:w="850" w:type="dxa"/>
            <w:tcBorders>
              <w:top w:val="single" w:sz="4" w:space="0" w:color="auto"/>
              <w:left w:val="single" w:sz="4" w:space="0" w:color="auto"/>
              <w:bottom w:val="single" w:sz="4" w:space="0" w:color="auto"/>
              <w:right w:val="single" w:sz="4" w:space="0" w:color="auto"/>
            </w:tcBorders>
          </w:tcPr>
          <w:p w14:paraId="2E091343"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D34C4D0" w14:textId="77777777" w:rsidR="00042F00" w:rsidRPr="00042F00" w:rsidRDefault="00042F00" w:rsidP="00042F00">
            <w:pPr>
              <w:keepNext/>
              <w:keepLines/>
              <w:overflowPunct w:val="0"/>
              <w:autoSpaceDE w:val="0"/>
              <w:autoSpaceDN w:val="0"/>
              <w:adjustRightInd w:val="0"/>
              <w:spacing w:after="0"/>
              <w:textAlignment w:val="baseline"/>
              <w:rPr>
                <w:rFonts w:ascii="Arial" w:hAnsi="Arial" w:cs="Arial"/>
                <w:sz w:val="18"/>
                <w:szCs w:val="18"/>
                <w:lang w:eastAsia="zh-CN"/>
              </w:rPr>
            </w:pPr>
            <w:r w:rsidRPr="00042F00">
              <w:rPr>
                <w:rFonts w:ascii="Arial" w:hAnsi="Arial"/>
                <w:sz w:val="18"/>
                <w:lang w:eastAsia="zh-CN"/>
              </w:rPr>
              <w:t>OCTET STRING</w:t>
            </w:r>
          </w:p>
        </w:tc>
        <w:tc>
          <w:tcPr>
            <w:tcW w:w="2551" w:type="dxa"/>
            <w:tcBorders>
              <w:top w:val="single" w:sz="4" w:space="0" w:color="auto"/>
              <w:left w:val="single" w:sz="4" w:space="0" w:color="auto"/>
              <w:bottom w:val="single" w:sz="4" w:space="0" w:color="auto"/>
              <w:right w:val="single" w:sz="4" w:space="0" w:color="auto"/>
            </w:tcBorders>
          </w:tcPr>
          <w:p w14:paraId="5C6F2060" w14:textId="77777777" w:rsidR="00042F00" w:rsidRPr="00042F00" w:rsidRDefault="00042F00" w:rsidP="00042F00">
            <w:pPr>
              <w:keepNext/>
              <w:keepLines/>
              <w:overflowPunct w:val="0"/>
              <w:autoSpaceDE w:val="0"/>
              <w:autoSpaceDN w:val="0"/>
              <w:adjustRightInd w:val="0"/>
              <w:spacing w:after="0"/>
              <w:textAlignment w:val="baseline"/>
              <w:rPr>
                <w:rFonts w:ascii="Arial" w:hAnsi="Arial"/>
                <w:sz w:val="18"/>
                <w:lang w:eastAsia="zh-CN"/>
              </w:rPr>
            </w:pPr>
            <w:r w:rsidRPr="00042F00">
              <w:rPr>
                <w:rFonts w:ascii="Arial" w:hAnsi="Arial" w:hint="eastAsia"/>
                <w:sz w:val="18"/>
                <w:lang w:eastAsia="zh-CN"/>
              </w:rPr>
              <w:t>M</w:t>
            </w:r>
            <w:r w:rsidRPr="00042F00">
              <w:rPr>
                <w:rFonts w:ascii="Arial" w:hAnsi="Arial"/>
                <w:sz w:val="18"/>
                <w:lang w:eastAsia="zh-CN"/>
              </w:rPr>
              <w:t xml:space="preserve">USIM-GapConfig as defined in TS 38.331 [8]. </w:t>
            </w:r>
          </w:p>
        </w:tc>
        <w:tc>
          <w:tcPr>
            <w:tcW w:w="1134" w:type="dxa"/>
            <w:tcBorders>
              <w:top w:val="single" w:sz="4" w:space="0" w:color="auto"/>
              <w:left w:val="single" w:sz="4" w:space="0" w:color="auto"/>
              <w:bottom w:val="single" w:sz="4" w:space="0" w:color="auto"/>
              <w:right w:val="single" w:sz="4" w:space="0" w:color="auto"/>
            </w:tcBorders>
          </w:tcPr>
          <w:p w14:paraId="2E39E149"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sz w:val="18"/>
                <w:lang w:eastAsia="zh-CN"/>
              </w:rPr>
            </w:pPr>
            <w:r w:rsidRPr="00042F00">
              <w:rPr>
                <w:rFonts w:ascii="Arial" w:hAnsi="Arial" w:hint="eastAsia"/>
                <w:sz w:val="18"/>
                <w:lang w:eastAsia="zh-CN"/>
              </w:rPr>
              <w:t>Y</w:t>
            </w:r>
            <w:r w:rsidRPr="00042F00">
              <w:rPr>
                <w:rFonts w:ascii="Arial" w:hAnsi="Arial"/>
                <w:sz w:val="18"/>
                <w:lang w:eastAsia="zh-CN"/>
              </w:rPr>
              <w:t>ES</w:t>
            </w:r>
          </w:p>
        </w:tc>
        <w:tc>
          <w:tcPr>
            <w:tcW w:w="1134" w:type="dxa"/>
            <w:tcBorders>
              <w:top w:val="single" w:sz="4" w:space="0" w:color="auto"/>
              <w:left w:val="single" w:sz="4" w:space="0" w:color="auto"/>
              <w:bottom w:val="single" w:sz="4" w:space="0" w:color="auto"/>
              <w:right w:val="single" w:sz="4" w:space="0" w:color="auto"/>
            </w:tcBorders>
          </w:tcPr>
          <w:p w14:paraId="7D848243" w14:textId="77777777" w:rsidR="00042F00" w:rsidRPr="00042F00" w:rsidRDefault="00042F00" w:rsidP="00042F00">
            <w:pPr>
              <w:keepNext/>
              <w:keepLines/>
              <w:overflowPunct w:val="0"/>
              <w:autoSpaceDE w:val="0"/>
              <w:autoSpaceDN w:val="0"/>
              <w:adjustRightInd w:val="0"/>
              <w:spacing w:after="0"/>
              <w:jc w:val="center"/>
              <w:textAlignment w:val="baseline"/>
              <w:rPr>
                <w:rFonts w:ascii="Arial" w:hAnsi="Arial"/>
                <w:sz w:val="18"/>
                <w:lang w:eastAsia="zh-CN"/>
              </w:rPr>
            </w:pPr>
            <w:r w:rsidRPr="00042F00">
              <w:rPr>
                <w:rFonts w:ascii="Arial" w:hAnsi="Arial"/>
                <w:sz w:val="18"/>
                <w:lang w:eastAsia="zh-CN"/>
              </w:rPr>
              <w:t>reject</w:t>
            </w:r>
          </w:p>
        </w:tc>
      </w:tr>
      <w:tr w:rsidR="00042F00" w:rsidRPr="00042F00" w14:paraId="7ADDE352" w14:textId="77777777" w:rsidTr="00974C2D">
        <w:trPr>
          <w:ins w:id="51" w:author="Google (Jing)" w:date="2022-07-26T11:46:00Z"/>
        </w:trPr>
        <w:tc>
          <w:tcPr>
            <w:tcW w:w="1784" w:type="dxa"/>
            <w:tcBorders>
              <w:top w:val="single" w:sz="4" w:space="0" w:color="auto"/>
              <w:left w:val="single" w:sz="4" w:space="0" w:color="auto"/>
              <w:bottom w:val="single" w:sz="4" w:space="0" w:color="auto"/>
              <w:right w:val="single" w:sz="4" w:space="0" w:color="auto"/>
            </w:tcBorders>
          </w:tcPr>
          <w:p w14:paraId="104D4E81" w14:textId="6841710F" w:rsidR="00042F00" w:rsidRPr="00042F00" w:rsidRDefault="00D37849" w:rsidP="00042F00">
            <w:pPr>
              <w:keepNext/>
              <w:keepLines/>
              <w:overflowPunct w:val="0"/>
              <w:autoSpaceDE w:val="0"/>
              <w:autoSpaceDN w:val="0"/>
              <w:adjustRightInd w:val="0"/>
              <w:spacing w:after="0"/>
              <w:textAlignment w:val="baseline"/>
              <w:rPr>
                <w:ins w:id="52" w:author="Google (Jing)" w:date="2022-07-26T11:46:00Z"/>
                <w:rFonts w:ascii="Arial" w:hAnsi="Arial"/>
                <w:sz w:val="18"/>
                <w:lang w:eastAsia="zh-CN"/>
              </w:rPr>
            </w:pPr>
            <w:ins w:id="53" w:author="Google (Jing)" w:date="2022-08-05T10:44:00Z">
              <w:r w:rsidRPr="00D37849">
                <w:rPr>
                  <w:rFonts w:ascii="Arial" w:hAnsi="Arial"/>
                  <w:sz w:val="18"/>
                  <w:lang w:eastAsia="zh-CN"/>
                </w:rPr>
                <w:t>SDT-MAC-PHY-CG-Config</w:t>
              </w:r>
            </w:ins>
          </w:p>
        </w:tc>
        <w:tc>
          <w:tcPr>
            <w:tcW w:w="1134" w:type="dxa"/>
            <w:tcBorders>
              <w:top w:val="single" w:sz="4" w:space="0" w:color="auto"/>
              <w:left w:val="single" w:sz="4" w:space="0" w:color="auto"/>
              <w:bottom w:val="single" w:sz="4" w:space="0" w:color="auto"/>
              <w:right w:val="single" w:sz="4" w:space="0" w:color="auto"/>
            </w:tcBorders>
          </w:tcPr>
          <w:p w14:paraId="00C9610A" w14:textId="7867337C" w:rsidR="00042F00" w:rsidRPr="00042F00" w:rsidRDefault="00042F00" w:rsidP="00042F00">
            <w:pPr>
              <w:keepNext/>
              <w:keepLines/>
              <w:overflowPunct w:val="0"/>
              <w:autoSpaceDE w:val="0"/>
              <w:autoSpaceDN w:val="0"/>
              <w:adjustRightInd w:val="0"/>
              <w:spacing w:after="0"/>
              <w:textAlignment w:val="baseline"/>
              <w:rPr>
                <w:ins w:id="54" w:author="Google (Jing)" w:date="2022-07-26T11:46:00Z"/>
                <w:rFonts w:ascii="Arial" w:hAnsi="Arial"/>
                <w:sz w:val="18"/>
                <w:lang w:eastAsia="zh-CN"/>
              </w:rPr>
            </w:pPr>
            <w:ins w:id="55" w:author="Google (Jing)" w:date="2022-07-26T11:46:00Z">
              <w:r w:rsidRPr="00050BAA">
                <w:rPr>
                  <w:rFonts w:ascii="Arial" w:hAnsi="Arial"/>
                  <w:sz w:val="18"/>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89C7C9F" w14:textId="77777777" w:rsidR="00042F00" w:rsidRPr="00042F00" w:rsidRDefault="00042F00" w:rsidP="00042F00">
            <w:pPr>
              <w:keepNext/>
              <w:keepLines/>
              <w:overflowPunct w:val="0"/>
              <w:autoSpaceDE w:val="0"/>
              <w:autoSpaceDN w:val="0"/>
              <w:adjustRightInd w:val="0"/>
              <w:spacing w:after="0"/>
              <w:textAlignment w:val="baseline"/>
              <w:rPr>
                <w:ins w:id="56" w:author="Google (Jing)" w:date="2022-07-26T11:46:00Z"/>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665BE40" w14:textId="2A2F1B20" w:rsidR="00042F00" w:rsidRPr="00042F00" w:rsidRDefault="00042F00" w:rsidP="00042F00">
            <w:pPr>
              <w:keepNext/>
              <w:keepLines/>
              <w:overflowPunct w:val="0"/>
              <w:autoSpaceDE w:val="0"/>
              <w:autoSpaceDN w:val="0"/>
              <w:adjustRightInd w:val="0"/>
              <w:spacing w:after="0"/>
              <w:textAlignment w:val="baseline"/>
              <w:rPr>
                <w:ins w:id="57" w:author="Google (Jing)" w:date="2022-07-26T11:46:00Z"/>
                <w:rFonts w:ascii="Arial" w:hAnsi="Arial"/>
                <w:sz w:val="18"/>
                <w:lang w:eastAsia="zh-CN"/>
              </w:rPr>
            </w:pPr>
            <w:ins w:id="58" w:author="Google (Jing)" w:date="2022-07-26T11:46:00Z">
              <w:r w:rsidRPr="00050BAA">
                <w:rPr>
                  <w:rFonts w:ascii="Arial" w:hAnsi="Arial"/>
                  <w:sz w:val="18"/>
                  <w:lang w:eastAsia="zh-CN"/>
                </w:rPr>
                <w:t>OCTET STRING</w:t>
              </w:r>
            </w:ins>
          </w:p>
        </w:tc>
        <w:tc>
          <w:tcPr>
            <w:tcW w:w="2551" w:type="dxa"/>
            <w:tcBorders>
              <w:top w:val="single" w:sz="4" w:space="0" w:color="auto"/>
              <w:left w:val="single" w:sz="4" w:space="0" w:color="auto"/>
              <w:bottom w:val="single" w:sz="4" w:space="0" w:color="auto"/>
              <w:right w:val="single" w:sz="4" w:space="0" w:color="auto"/>
            </w:tcBorders>
          </w:tcPr>
          <w:p w14:paraId="78405E0F" w14:textId="6C3076DC" w:rsidR="00042F00" w:rsidRPr="00042F00" w:rsidRDefault="00042F00" w:rsidP="00042F00">
            <w:pPr>
              <w:keepNext/>
              <w:keepLines/>
              <w:overflowPunct w:val="0"/>
              <w:autoSpaceDE w:val="0"/>
              <w:autoSpaceDN w:val="0"/>
              <w:adjustRightInd w:val="0"/>
              <w:spacing w:after="0"/>
              <w:textAlignment w:val="baseline"/>
              <w:rPr>
                <w:ins w:id="59" w:author="Google (Jing)" w:date="2022-07-26T11:46:00Z"/>
                <w:rFonts w:ascii="Arial" w:hAnsi="Arial"/>
                <w:sz w:val="18"/>
                <w:lang w:eastAsia="zh-CN"/>
              </w:rPr>
            </w:pPr>
            <w:ins w:id="60" w:author="Google (Jing)" w:date="2022-07-26T11:46:00Z">
              <w:r w:rsidRPr="004F6BE9">
                <w:rPr>
                  <w:rFonts w:ascii="Arial" w:hAnsi="Arial"/>
                  <w:sz w:val="18"/>
                  <w:lang w:eastAsia="zh-CN"/>
                </w:rPr>
                <w:t>SDT-MAC-PHY-CG-Config</w:t>
              </w:r>
              <w:r w:rsidRPr="00050BAA">
                <w:rPr>
                  <w:rFonts w:ascii="Arial" w:hAnsi="Arial"/>
                  <w:sz w:val="18"/>
                  <w:lang w:eastAsia="zh-CN"/>
                </w:rPr>
                <w:t xml:space="preserve">, as defined in TS 38.331 [8]. </w:t>
              </w:r>
            </w:ins>
          </w:p>
        </w:tc>
        <w:tc>
          <w:tcPr>
            <w:tcW w:w="1134" w:type="dxa"/>
            <w:tcBorders>
              <w:top w:val="single" w:sz="4" w:space="0" w:color="auto"/>
              <w:left w:val="single" w:sz="4" w:space="0" w:color="auto"/>
              <w:bottom w:val="single" w:sz="4" w:space="0" w:color="auto"/>
              <w:right w:val="single" w:sz="4" w:space="0" w:color="auto"/>
            </w:tcBorders>
          </w:tcPr>
          <w:p w14:paraId="58656A39" w14:textId="1A4CC6C4" w:rsidR="00042F00" w:rsidRPr="00042F00" w:rsidRDefault="00042F00" w:rsidP="00042F00">
            <w:pPr>
              <w:keepNext/>
              <w:keepLines/>
              <w:overflowPunct w:val="0"/>
              <w:autoSpaceDE w:val="0"/>
              <w:autoSpaceDN w:val="0"/>
              <w:adjustRightInd w:val="0"/>
              <w:spacing w:after="0"/>
              <w:jc w:val="center"/>
              <w:textAlignment w:val="baseline"/>
              <w:rPr>
                <w:ins w:id="61" w:author="Google (Jing)" w:date="2022-07-26T11:46:00Z"/>
                <w:rFonts w:ascii="Arial" w:hAnsi="Arial"/>
                <w:sz w:val="18"/>
                <w:lang w:eastAsia="zh-CN"/>
              </w:rPr>
            </w:pPr>
            <w:ins w:id="62" w:author="Google (Jing)" w:date="2022-07-26T11:46:00Z">
              <w:r w:rsidRPr="00050BAA">
                <w:rPr>
                  <w:rFonts w:ascii="Arial"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45A8E173" w14:textId="0E7215F6" w:rsidR="00042F00" w:rsidRPr="00042F00" w:rsidRDefault="00042F00" w:rsidP="00042F00">
            <w:pPr>
              <w:keepNext/>
              <w:keepLines/>
              <w:overflowPunct w:val="0"/>
              <w:autoSpaceDE w:val="0"/>
              <w:autoSpaceDN w:val="0"/>
              <w:adjustRightInd w:val="0"/>
              <w:spacing w:after="0"/>
              <w:jc w:val="center"/>
              <w:textAlignment w:val="baseline"/>
              <w:rPr>
                <w:ins w:id="63" w:author="Google (Jing)" w:date="2022-07-26T11:46:00Z"/>
                <w:rFonts w:ascii="Arial" w:hAnsi="Arial"/>
                <w:sz w:val="18"/>
                <w:lang w:eastAsia="zh-CN"/>
              </w:rPr>
            </w:pPr>
            <w:ins w:id="64" w:author="Google (Jing)" w:date="2022-07-26T11:46:00Z">
              <w:r w:rsidRPr="00050BAA">
                <w:rPr>
                  <w:rFonts w:ascii="Arial" w:hAnsi="Arial"/>
                  <w:sz w:val="18"/>
                  <w:lang w:eastAsia="zh-CN"/>
                </w:rPr>
                <w:t>ignore</w:t>
              </w:r>
            </w:ins>
          </w:p>
        </w:tc>
      </w:tr>
    </w:tbl>
    <w:p w14:paraId="736606B6" w14:textId="77777777" w:rsidR="00042F00" w:rsidRDefault="00042F00" w:rsidP="00042F00">
      <w:pPr>
        <w:jc w:val="center"/>
        <w:rPr>
          <w:highlight w:val="yellow"/>
        </w:rPr>
      </w:pPr>
    </w:p>
    <w:p w14:paraId="495B18F2" w14:textId="77777777" w:rsidR="00D37849" w:rsidRDefault="00D37849" w:rsidP="00042F00">
      <w:pPr>
        <w:jc w:val="center"/>
        <w:rPr>
          <w:highlight w:val="yellow"/>
        </w:rPr>
      </w:pPr>
      <w:bookmarkStart w:id="65" w:name="_GoBack"/>
      <w:bookmarkEnd w:id="65"/>
    </w:p>
    <w:p w14:paraId="0930CBE8" w14:textId="77777777" w:rsidR="00D37849" w:rsidRDefault="00D37849" w:rsidP="00042F00">
      <w:pPr>
        <w:jc w:val="center"/>
        <w:rPr>
          <w:highlight w:val="yellow"/>
        </w:rPr>
      </w:pPr>
    </w:p>
    <w:p w14:paraId="3B00EDF9" w14:textId="77777777" w:rsidR="00D37849" w:rsidRDefault="00D37849" w:rsidP="00042F00">
      <w:pPr>
        <w:jc w:val="center"/>
        <w:rPr>
          <w:highlight w:val="yellow"/>
        </w:rPr>
      </w:pPr>
    </w:p>
    <w:p w14:paraId="4593BD05" w14:textId="77777777" w:rsidR="00D37849" w:rsidRDefault="00D37849" w:rsidP="00042F00">
      <w:pPr>
        <w:jc w:val="center"/>
        <w:rPr>
          <w:highlight w:val="yellow"/>
        </w:rPr>
      </w:pPr>
    </w:p>
    <w:p w14:paraId="2C20E403" w14:textId="77777777" w:rsidR="00D37849" w:rsidRDefault="00D37849" w:rsidP="00042F00">
      <w:pPr>
        <w:jc w:val="center"/>
        <w:rPr>
          <w:highlight w:val="yellow"/>
        </w:rPr>
      </w:pPr>
    </w:p>
    <w:p w14:paraId="714EE952" w14:textId="77777777" w:rsidR="00D37849" w:rsidRDefault="00D37849" w:rsidP="00042F00">
      <w:pPr>
        <w:jc w:val="center"/>
        <w:rPr>
          <w:highlight w:val="yellow"/>
        </w:rPr>
      </w:pPr>
    </w:p>
    <w:p w14:paraId="3484B4DF" w14:textId="77777777" w:rsidR="00D37849" w:rsidRDefault="00D37849" w:rsidP="00042F00">
      <w:pPr>
        <w:jc w:val="center"/>
        <w:rPr>
          <w:highlight w:val="yellow"/>
        </w:rPr>
        <w:sectPr w:rsidR="00D37849" w:rsidSect="00D37849">
          <w:headerReference w:type="even" r:id="rId15"/>
          <w:headerReference w:type="default" r:id="rId16"/>
          <w:headerReference w:type="first" r:id="rId17"/>
          <w:footnotePr>
            <w:numRestart w:val="eachSect"/>
          </w:footnotePr>
          <w:pgSz w:w="11907" w:h="16840" w:code="9"/>
          <w:pgMar w:top="1411" w:right="1138" w:bottom="1138" w:left="1138" w:header="677" w:footer="562" w:gutter="0"/>
          <w:cols w:space="720"/>
          <w:docGrid w:linePitch="272"/>
        </w:sectPr>
      </w:pPr>
    </w:p>
    <w:p w14:paraId="79A47BAD" w14:textId="2882946C" w:rsidR="00042F00" w:rsidRPr="0000131A" w:rsidRDefault="00042F00" w:rsidP="00042F00">
      <w:pPr>
        <w:jc w:val="center"/>
        <w:rPr>
          <w:highlight w:val="yellow"/>
        </w:rPr>
      </w:pPr>
      <w:r w:rsidRPr="00B82522">
        <w:rPr>
          <w:highlight w:val="yellow"/>
        </w:rPr>
        <w:lastRenderedPageBreak/>
        <w:t>-------------------------------------------</w:t>
      </w:r>
      <w:r>
        <w:rPr>
          <w:highlight w:val="yellow"/>
        </w:rPr>
        <w:t xml:space="preserve">Next </w:t>
      </w:r>
      <w:r w:rsidRPr="00B82522">
        <w:rPr>
          <w:highlight w:val="yellow"/>
        </w:rPr>
        <w:t>Change</w:t>
      </w:r>
      <w:r>
        <w:rPr>
          <w:highlight w:val="yellow"/>
        </w:rPr>
        <w:t xml:space="preserve"> </w:t>
      </w:r>
      <w:r w:rsidRPr="00B82522">
        <w:rPr>
          <w:highlight w:val="yellow"/>
        </w:rPr>
        <w:t>-------------------------------------------</w:t>
      </w:r>
    </w:p>
    <w:p w14:paraId="781B1EF7" w14:textId="3FAC1EAA" w:rsidR="008F5739" w:rsidRPr="00FE7DB1" w:rsidRDefault="008F5739" w:rsidP="008F5739">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FE7DB1">
        <w:rPr>
          <w:rFonts w:ascii="Arial" w:hAnsi="Arial"/>
          <w:sz w:val="28"/>
          <w:lang w:eastAsia="ko-KR"/>
        </w:rPr>
        <w:t>9.4.5</w:t>
      </w:r>
      <w:r w:rsidRPr="00FE7DB1">
        <w:rPr>
          <w:rFonts w:ascii="Arial" w:hAnsi="Arial"/>
          <w:sz w:val="28"/>
          <w:lang w:eastAsia="ko-KR"/>
        </w:rPr>
        <w:tab/>
        <w:t>Information Element Definitions</w:t>
      </w:r>
    </w:p>
    <w:p w14:paraId="437FEBBB" w14:textId="77777777" w:rsidR="008F5739" w:rsidRPr="0000131A" w:rsidRDefault="008F5739" w:rsidP="008F5739">
      <w:pPr>
        <w:jc w:val="center"/>
        <w:rPr>
          <w:highlight w:val="yellow"/>
        </w:rPr>
      </w:pPr>
      <w:r w:rsidRPr="00B82522">
        <w:rPr>
          <w:highlight w:val="yellow"/>
        </w:rPr>
        <w:t>-------------------------------------------</w:t>
      </w:r>
      <w:r>
        <w:rPr>
          <w:highlight w:val="yellow"/>
        </w:rPr>
        <w:t xml:space="preserve">Skip unchanged </w:t>
      </w:r>
      <w:r w:rsidRPr="00B82522">
        <w:rPr>
          <w:highlight w:val="yellow"/>
        </w:rPr>
        <w:t>-------------------------------------------</w:t>
      </w:r>
    </w:p>
    <w:p w14:paraId="38316A85" w14:textId="77777777" w:rsidR="008F5739" w:rsidRP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F5739">
        <w:rPr>
          <w:rFonts w:ascii="Courier New" w:hAnsi="Courier New"/>
          <w:noProof/>
          <w:sz w:val="16"/>
          <w:lang w:eastAsia="ko-KR"/>
        </w:rPr>
        <w:t>CUtoDURRCInformation-ExtIEs F1AP-PROTOCOL-EXTENSION ::= {</w:t>
      </w:r>
    </w:p>
    <w:p w14:paraId="5AD04403" w14:textId="77777777" w:rsidR="008F5739" w:rsidRP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F5739">
        <w:rPr>
          <w:rFonts w:ascii="Courier New" w:hAnsi="Courier New"/>
          <w:noProof/>
          <w:sz w:val="16"/>
          <w:lang w:eastAsia="ko-KR"/>
        </w:rPr>
        <w:tab/>
        <w:t>{ ID id-HandoverPreparationInformation</w:t>
      </w:r>
      <w:r w:rsidRPr="008F5739">
        <w:rPr>
          <w:rFonts w:ascii="Courier New" w:hAnsi="Courier New"/>
          <w:noProof/>
          <w:sz w:val="16"/>
          <w:lang w:eastAsia="ko-KR"/>
        </w:rPr>
        <w:tab/>
        <w:t>CRITICALITY ignore</w:t>
      </w:r>
      <w:r w:rsidRPr="008F5739">
        <w:rPr>
          <w:rFonts w:ascii="Courier New" w:hAnsi="Courier New"/>
          <w:noProof/>
          <w:sz w:val="16"/>
          <w:lang w:eastAsia="ko-KR"/>
        </w:rPr>
        <w:tab/>
        <w:t>EXTENSION HandoverPreparationInformation</w:t>
      </w:r>
      <w:r w:rsidRPr="008F5739">
        <w:rPr>
          <w:rFonts w:ascii="Courier New" w:hAnsi="Courier New"/>
          <w:noProof/>
          <w:sz w:val="16"/>
          <w:lang w:eastAsia="ko-KR"/>
        </w:rPr>
        <w:tab/>
      </w:r>
      <w:r w:rsidRPr="008F5739">
        <w:rPr>
          <w:rFonts w:ascii="Courier New" w:hAnsi="Courier New"/>
          <w:noProof/>
          <w:sz w:val="16"/>
          <w:lang w:eastAsia="ko-KR"/>
        </w:rPr>
        <w:tab/>
        <w:t>PRESENCE optional }|</w:t>
      </w:r>
    </w:p>
    <w:p w14:paraId="02CDFCD0" w14:textId="77777777" w:rsidR="008F5739" w:rsidRP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F5739">
        <w:rPr>
          <w:rFonts w:ascii="Courier New" w:hAnsi="Courier New"/>
          <w:noProof/>
          <w:sz w:val="16"/>
          <w:lang w:eastAsia="ko-KR"/>
        </w:rPr>
        <w:tab/>
        <w:t>{ ID id-CellGroupConfig</w:t>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t>CRITICALITY ignore</w:t>
      </w:r>
      <w:r w:rsidRPr="008F5739">
        <w:rPr>
          <w:rFonts w:ascii="Courier New" w:hAnsi="Courier New"/>
          <w:noProof/>
          <w:sz w:val="16"/>
          <w:lang w:eastAsia="ko-KR"/>
        </w:rPr>
        <w:tab/>
        <w:t>EXTENSION CellGroupConfig</w:t>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t>PRESENCE optional }|</w:t>
      </w:r>
    </w:p>
    <w:p w14:paraId="3368633F" w14:textId="77777777" w:rsidR="008F5739" w:rsidRP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F5739">
        <w:rPr>
          <w:rFonts w:ascii="Courier New" w:hAnsi="Courier New"/>
          <w:noProof/>
          <w:sz w:val="16"/>
          <w:lang w:eastAsia="ko-KR"/>
        </w:rPr>
        <w:tab/>
        <w:t>{ ID id-MeasurementTimingConfiguration</w:t>
      </w:r>
      <w:r w:rsidRPr="008F5739">
        <w:rPr>
          <w:rFonts w:ascii="Courier New" w:hAnsi="Courier New"/>
          <w:noProof/>
          <w:sz w:val="16"/>
          <w:lang w:eastAsia="ko-KR"/>
        </w:rPr>
        <w:tab/>
        <w:t>CRITICALITY ignore</w:t>
      </w:r>
      <w:r w:rsidRPr="008F5739">
        <w:rPr>
          <w:rFonts w:ascii="Courier New" w:hAnsi="Courier New"/>
          <w:noProof/>
          <w:sz w:val="16"/>
          <w:lang w:eastAsia="ko-KR"/>
        </w:rPr>
        <w:tab/>
        <w:t>EXTENSION MeasurementTimingConfiguration</w:t>
      </w:r>
      <w:r w:rsidRPr="008F5739">
        <w:rPr>
          <w:rFonts w:ascii="Courier New" w:hAnsi="Courier New"/>
          <w:noProof/>
          <w:sz w:val="16"/>
          <w:lang w:eastAsia="ko-KR"/>
        </w:rPr>
        <w:tab/>
      </w:r>
      <w:r w:rsidRPr="008F5739">
        <w:rPr>
          <w:rFonts w:ascii="Courier New" w:hAnsi="Courier New"/>
          <w:noProof/>
          <w:sz w:val="16"/>
          <w:lang w:eastAsia="ko-KR"/>
        </w:rPr>
        <w:tab/>
        <w:t>PRESENCE optional }|</w:t>
      </w:r>
    </w:p>
    <w:p w14:paraId="46B43DC2" w14:textId="77777777" w:rsidR="008F5739" w:rsidRP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F5739">
        <w:rPr>
          <w:rFonts w:ascii="Courier New" w:hAnsi="Courier New"/>
          <w:noProof/>
          <w:sz w:val="16"/>
          <w:lang w:eastAsia="ko-KR"/>
        </w:rPr>
        <w:tab/>
        <w:t>{ ID id-UEAssistanceInformation</w:t>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t>CRITICALITY ignore</w:t>
      </w:r>
      <w:r w:rsidRPr="008F5739">
        <w:rPr>
          <w:rFonts w:ascii="Courier New" w:hAnsi="Courier New"/>
          <w:noProof/>
          <w:sz w:val="16"/>
          <w:lang w:eastAsia="ko-KR"/>
        </w:rPr>
        <w:tab/>
        <w:t>EXTENSION UEAssistanceInformation</w:t>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t>PRESENCE optional }</w:t>
      </w:r>
      <w:r w:rsidRPr="008F5739">
        <w:rPr>
          <w:rFonts w:ascii="Courier New" w:hAnsi="Courier New" w:hint="eastAsia"/>
          <w:noProof/>
          <w:sz w:val="16"/>
          <w:lang w:eastAsia="zh-CN"/>
        </w:rPr>
        <w:t>|</w:t>
      </w:r>
    </w:p>
    <w:p w14:paraId="0BB20C1A" w14:textId="77777777" w:rsidR="008F5739" w:rsidRP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F5739">
        <w:rPr>
          <w:rFonts w:ascii="Courier New" w:hAnsi="Courier New"/>
          <w:noProof/>
          <w:sz w:val="16"/>
          <w:lang w:eastAsia="ko-KR"/>
        </w:rPr>
        <w:tab/>
        <w:t>{ ID id-</w:t>
      </w:r>
      <w:r w:rsidRPr="008F5739">
        <w:rPr>
          <w:rFonts w:ascii="Courier New" w:hAnsi="Courier New" w:hint="eastAsia"/>
          <w:noProof/>
          <w:sz w:val="16"/>
          <w:lang w:eastAsia="zh-CN"/>
        </w:rPr>
        <w:t>CG-Config</w:t>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hint="eastAsia"/>
          <w:noProof/>
          <w:sz w:val="16"/>
          <w:lang w:eastAsia="zh-CN"/>
        </w:rPr>
        <w:tab/>
      </w:r>
      <w:r w:rsidRPr="008F5739">
        <w:rPr>
          <w:rFonts w:ascii="Courier New" w:hAnsi="Courier New" w:hint="eastAsia"/>
          <w:noProof/>
          <w:sz w:val="16"/>
          <w:lang w:eastAsia="zh-CN"/>
        </w:rPr>
        <w:tab/>
      </w:r>
      <w:r w:rsidRPr="008F5739">
        <w:rPr>
          <w:rFonts w:ascii="Courier New" w:hAnsi="Courier New" w:hint="eastAsia"/>
          <w:noProof/>
          <w:sz w:val="16"/>
          <w:lang w:eastAsia="zh-CN"/>
        </w:rPr>
        <w:tab/>
      </w:r>
      <w:r w:rsidRPr="008F5739">
        <w:rPr>
          <w:rFonts w:ascii="Courier New" w:hAnsi="Courier New"/>
          <w:noProof/>
          <w:sz w:val="16"/>
          <w:lang w:eastAsia="zh-CN"/>
        </w:rPr>
        <w:tab/>
      </w:r>
      <w:r w:rsidRPr="008F5739">
        <w:rPr>
          <w:rFonts w:ascii="Courier New" w:hAnsi="Courier New"/>
          <w:noProof/>
          <w:sz w:val="16"/>
          <w:lang w:eastAsia="ko-KR"/>
        </w:rPr>
        <w:t>CRITICALITY ignore</w:t>
      </w:r>
      <w:r w:rsidRPr="008F5739">
        <w:rPr>
          <w:rFonts w:ascii="Courier New" w:hAnsi="Courier New"/>
          <w:noProof/>
          <w:sz w:val="16"/>
          <w:lang w:eastAsia="ko-KR"/>
        </w:rPr>
        <w:tab/>
        <w:t xml:space="preserve">EXTENSION </w:t>
      </w:r>
      <w:r w:rsidRPr="008F5739">
        <w:rPr>
          <w:rFonts w:ascii="Courier New" w:hAnsi="Courier New" w:hint="eastAsia"/>
          <w:noProof/>
          <w:sz w:val="16"/>
          <w:lang w:eastAsia="zh-CN"/>
        </w:rPr>
        <w:t>CG-Config</w:t>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hint="eastAsia"/>
          <w:noProof/>
          <w:sz w:val="16"/>
          <w:lang w:eastAsia="zh-CN"/>
        </w:rPr>
        <w:tab/>
      </w:r>
      <w:r w:rsidRPr="008F5739">
        <w:rPr>
          <w:rFonts w:ascii="Courier New" w:hAnsi="Courier New" w:hint="eastAsia"/>
          <w:noProof/>
          <w:sz w:val="16"/>
          <w:lang w:eastAsia="zh-CN"/>
        </w:rPr>
        <w:tab/>
      </w:r>
      <w:r w:rsidRPr="008F5739">
        <w:rPr>
          <w:rFonts w:ascii="Courier New" w:hAnsi="Courier New" w:hint="eastAsia"/>
          <w:noProof/>
          <w:sz w:val="16"/>
          <w:lang w:eastAsia="zh-CN"/>
        </w:rPr>
        <w:tab/>
      </w:r>
      <w:r w:rsidRPr="008F5739">
        <w:rPr>
          <w:rFonts w:ascii="Courier New" w:hAnsi="Courier New" w:hint="eastAsia"/>
          <w:noProof/>
          <w:sz w:val="16"/>
          <w:lang w:eastAsia="zh-CN"/>
        </w:rPr>
        <w:tab/>
      </w:r>
      <w:r w:rsidRPr="008F5739">
        <w:rPr>
          <w:rFonts w:ascii="Courier New" w:hAnsi="Courier New"/>
          <w:noProof/>
          <w:sz w:val="16"/>
          <w:lang w:eastAsia="zh-CN"/>
        </w:rPr>
        <w:tab/>
      </w:r>
      <w:r w:rsidRPr="008F5739">
        <w:rPr>
          <w:rFonts w:ascii="Courier New" w:hAnsi="Courier New"/>
          <w:noProof/>
          <w:sz w:val="16"/>
          <w:lang w:eastAsia="zh-CN"/>
        </w:rPr>
        <w:tab/>
      </w:r>
      <w:r w:rsidRPr="008F5739">
        <w:rPr>
          <w:rFonts w:ascii="Courier New" w:hAnsi="Courier New"/>
          <w:noProof/>
          <w:sz w:val="16"/>
          <w:lang w:eastAsia="ko-KR"/>
        </w:rPr>
        <w:t>PRESENCE optional }|</w:t>
      </w:r>
    </w:p>
    <w:p w14:paraId="48870601" w14:textId="77777777" w:rsidR="008F5739" w:rsidRP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F5739">
        <w:rPr>
          <w:rFonts w:ascii="Courier New" w:hAnsi="Courier New"/>
          <w:noProof/>
          <w:sz w:val="16"/>
          <w:lang w:eastAsia="ko-KR"/>
        </w:rPr>
        <w:tab/>
        <w:t>{ ID id-UEAssistanceInformationEUTRA</w:t>
      </w:r>
      <w:r w:rsidRPr="008F5739">
        <w:rPr>
          <w:rFonts w:ascii="Courier New" w:hAnsi="Courier New"/>
          <w:noProof/>
          <w:sz w:val="16"/>
          <w:lang w:eastAsia="ko-KR"/>
        </w:rPr>
        <w:tab/>
        <w:t>CRITICALITY ignore</w:t>
      </w:r>
      <w:r w:rsidRPr="008F5739">
        <w:rPr>
          <w:rFonts w:ascii="Courier New" w:hAnsi="Courier New"/>
          <w:noProof/>
          <w:sz w:val="16"/>
          <w:lang w:eastAsia="ko-KR"/>
        </w:rPr>
        <w:tab/>
        <w:t>EXTENSION UEAssistanceInformationEUTRA</w:t>
      </w:r>
      <w:r w:rsidRPr="008F5739">
        <w:rPr>
          <w:rFonts w:ascii="Courier New" w:hAnsi="Courier New"/>
          <w:noProof/>
          <w:sz w:val="16"/>
          <w:lang w:eastAsia="ko-KR"/>
        </w:rPr>
        <w:tab/>
      </w:r>
      <w:r w:rsidRPr="008F5739">
        <w:rPr>
          <w:rFonts w:ascii="Courier New" w:hAnsi="Courier New"/>
          <w:noProof/>
          <w:sz w:val="16"/>
          <w:lang w:eastAsia="ko-KR"/>
        </w:rPr>
        <w:tab/>
      </w:r>
      <w:r w:rsidRPr="008F5739">
        <w:rPr>
          <w:rFonts w:ascii="Courier New" w:hAnsi="Courier New"/>
          <w:noProof/>
          <w:sz w:val="16"/>
          <w:lang w:eastAsia="ko-KR"/>
        </w:rPr>
        <w:tab/>
        <w:t>PRESENCE optional }|</w:t>
      </w:r>
    </w:p>
    <w:p w14:paraId="7EFE35EB" w14:textId="77777777" w:rsidR="008F5739" w:rsidRP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F5739">
        <w:rPr>
          <w:rFonts w:ascii="Courier New" w:hAnsi="Courier New"/>
          <w:noProof/>
          <w:sz w:val="16"/>
          <w:lang w:eastAsia="ko-KR"/>
        </w:rPr>
        <w:tab/>
        <w:t>{ ID id-LocationMeasurementInformation</w:t>
      </w:r>
      <w:r w:rsidRPr="008F5739">
        <w:rPr>
          <w:rFonts w:ascii="Courier New" w:hAnsi="Courier New"/>
          <w:noProof/>
          <w:sz w:val="16"/>
          <w:lang w:eastAsia="ko-KR"/>
        </w:rPr>
        <w:tab/>
        <w:t>CRITICALITY ignore</w:t>
      </w:r>
      <w:r w:rsidRPr="008F5739">
        <w:rPr>
          <w:rFonts w:ascii="Courier New" w:hAnsi="Courier New"/>
          <w:noProof/>
          <w:sz w:val="16"/>
          <w:lang w:eastAsia="ko-KR"/>
        </w:rPr>
        <w:tab/>
        <w:t>EXTENSION LocationMeasurementInformation</w:t>
      </w:r>
      <w:r w:rsidRPr="008F5739">
        <w:rPr>
          <w:rFonts w:ascii="Courier New" w:hAnsi="Courier New"/>
          <w:noProof/>
          <w:sz w:val="16"/>
          <w:lang w:eastAsia="ko-KR"/>
        </w:rPr>
        <w:tab/>
      </w:r>
      <w:r w:rsidRPr="008F5739">
        <w:rPr>
          <w:rFonts w:ascii="Courier New" w:hAnsi="Courier New"/>
          <w:noProof/>
          <w:sz w:val="16"/>
          <w:lang w:eastAsia="ko-KR"/>
        </w:rPr>
        <w:tab/>
        <w:t>PRESENCE optional }|</w:t>
      </w:r>
    </w:p>
    <w:p w14:paraId="7967653D" w14:textId="0C4C8D11" w:rsid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Google (Jing)" w:date="2022-07-26T11:52:00Z"/>
          <w:rFonts w:ascii="Courier New" w:hAnsi="Courier New"/>
          <w:noProof/>
          <w:sz w:val="16"/>
          <w:lang w:eastAsia="ko-KR"/>
        </w:rPr>
      </w:pPr>
      <w:r w:rsidRPr="008F5739">
        <w:rPr>
          <w:rFonts w:ascii="Courier New" w:eastAsia="SimSun" w:hAnsi="Courier New"/>
          <w:noProof/>
          <w:snapToGrid w:val="0"/>
          <w:sz w:val="16"/>
          <w:lang w:eastAsia="ko-KR"/>
        </w:rPr>
        <w:tab/>
        <w:t>{ ID id-MUSIM-GapConfig</w:t>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t>CRITICALITY reject</w:t>
      </w:r>
      <w:r w:rsidRPr="008F5739">
        <w:rPr>
          <w:rFonts w:ascii="Courier New" w:eastAsia="SimSun" w:hAnsi="Courier New"/>
          <w:noProof/>
          <w:snapToGrid w:val="0"/>
          <w:sz w:val="16"/>
          <w:lang w:eastAsia="ko-KR"/>
        </w:rPr>
        <w:tab/>
        <w:t>EXTENSION MUSIM-GapConfig</w:t>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r>
      <w:r w:rsidRPr="008F5739">
        <w:rPr>
          <w:rFonts w:ascii="Courier New" w:eastAsia="SimSun" w:hAnsi="Courier New"/>
          <w:noProof/>
          <w:snapToGrid w:val="0"/>
          <w:sz w:val="16"/>
          <w:lang w:eastAsia="ko-KR"/>
        </w:rPr>
        <w:tab/>
        <w:t xml:space="preserve">PRESENCE optional </w:t>
      </w:r>
      <w:del w:id="67" w:author="Google (Jing)" w:date="2022-07-26T11:52:00Z">
        <w:r w:rsidRPr="008F5739" w:rsidDel="008F5739">
          <w:rPr>
            <w:rFonts w:ascii="Courier New" w:eastAsia="SimSun" w:hAnsi="Courier New"/>
            <w:noProof/>
            <w:snapToGrid w:val="0"/>
            <w:sz w:val="16"/>
            <w:lang w:eastAsia="ko-KR"/>
          </w:rPr>
          <w:delText>}</w:delText>
        </w:r>
        <w:r w:rsidRPr="008F5739" w:rsidDel="008F5739">
          <w:rPr>
            <w:rFonts w:ascii="Courier New" w:hAnsi="Courier New"/>
            <w:noProof/>
            <w:sz w:val="16"/>
            <w:lang w:eastAsia="ko-KR"/>
          </w:rPr>
          <w:delText>,</w:delText>
        </w:r>
      </w:del>
      <w:ins w:id="68" w:author="Google (Jing)" w:date="2022-07-26T11:52:00Z">
        <w:r w:rsidRPr="008F5739">
          <w:rPr>
            <w:rFonts w:ascii="Courier New" w:eastAsia="SimSun" w:hAnsi="Courier New"/>
            <w:noProof/>
            <w:snapToGrid w:val="0"/>
            <w:sz w:val="16"/>
            <w:lang w:eastAsia="ko-KR"/>
          </w:rPr>
          <w:t>}</w:t>
        </w:r>
        <w:r>
          <w:rPr>
            <w:rFonts w:ascii="Courier New" w:hAnsi="Courier New"/>
            <w:noProof/>
            <w:sz w:val="16"/>
            <w:lang w:eastAsia="ko-KR"/>
          </w:rPr>
          <w:t>|</w:t>
        </w:r>
      </w:ins>
    </w:p>
    <w:p w14:paraId="3D598EF1" w14:textId="41E767DA" w:rsidR="008F5739" w:rsidRPr="008F5739" w:rsidDel="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 w:author="Google (Jing)" w:date="2022-07-26T11:52:00Z"/>
          <w:rFonts w:ascii="Courier New" w:hAnsi="Courier New"/>
          <w:noProof/>
          <w:sz w:val="16"/>
          <w:lang w:eastAsia="ko-KR"/>
        </w:rPr>
      </w:pPr>
      <w:ins w:id="70" w:author="Google (Jing)" w:date="2022-07-26T11:52:00Z">
        <w:r>
          <w:rPr>
            <w:rFonts w:ascii="Courier New" w:eastAsia="SimSun" w:hAnsi="Courier New"/>
            <w:noProof/>
            <w:snapToGrid w:val="0"/>
            <w:sz w:val="16"/>
            <w:lang w:eastAsia="ko-KR"/>
          </w:rPr>
          <w:tab/>
        </w:r>
        <w:r w:rsidRPr="00FE7DB1">
          <w:rPr>
            <w:rFonts w:ascii="Courier New" w:eastAsia="SimSun" w:hAnsi="Courier New"/>
            <w:noProof/>
            <w:snapToGrid w:val="0"/>
            <w:sz w:val="16"/>
            <w:lang w:eastAsia="ko-KR"/>
          </w:rPr>
          <w:t>{ ID id-</w:t>
        </w:r>
      </w:ins>
      <w:ins w:id="71" w:author="Google (Jing)" w:date="2022-08-05T10:44:00Z">
        <w:r w:rsidR="00D37849" w:rsidRPr="00D37849">
          <w:rPr>
            <w:rFonts w:ascii="Courier New" w:eastAsia="SimSun" w:hAnsi="Courier New"/>
            <w:noProof/>
            <w:snapToGrid w:val="0"/>
            <w:sz w:val="16"/>
            <w:lang w:eastAsia="ko-KR"/>
          </w:rPr>
          <w:t>SDT-MAC-PHY-CG-Config</w:t>
        </w:r>
      </w:ins>
      <w:ins w:id="72" w:author="Google (Jing)" w:date="2022-07-26T11:52:00Z">
        <w:r w:rsidRPr="00FE7DB1">
          <w:rPr>
            <w:rFonts w:ascii="Courier New" w:eastAsia="SimSun" w:hAnsi="Courier New"/>
            <w:noProof/>
            <w:snapToGrid w:val="0"/>
            <w:sz w:val="16"/>
            <w:lang w:eastAsia="ko-KR"/>
          </w:rPr>
          <w:tab/>
        </w:r>
        <w:r w:rsidRPr="00FE7DB1">
          <w:rPr>
            <w:rFonts w:ascii="Courier New" w:eastAsia="SimSun" w:hAnsi="Courier New"/>
            <w:noProof/>
            <w:snapToGrid w:val="0"/>
            <w:sz w:val="16"/>
            <w:lang w:eastAsia="ko-KR"/>
          </w:rPr>
          <w:tab/>
        </w:r>
        <w:r w:rsidRPr="00FE7DB1">
          <w:rPr>
            <w:rFonts w:ascii="Courier New" w:eastAsia="SimSun" w:hAnsi="Courier New"/>
            <w:noProof/>
            <w:snapToGrid w:val="0"/>
            <w:sz w:val="16"/>
            <w:lang w:eastAsia="ko-KR"/>
          </w:rPr>
          <w:tab/>
          <w:t>CRITICALITY ignore</w:t>
        </w:r>
        <w:r w:rsidRPr="00FE7DB1">
          <w:rPr>
            <w:rFonts w:ascii="Courier New" w:eastAsia="SimSun" w:hAnsi="Courier New"/>
            <w:noProof/>
            <w:snapToGrid w:val="0"/>
            <w:sz w:val="16"/>
            <w:lang w:eastAsia="ko-KR"/>
          </w:rPr>
          <w:tab/>
          <w:t xml:space="preserve">EXTENSION </w:t>
        </w:r>
      </w:ins>
      <w:ins w:id="73" w:author="Google (Jing)" w:date="2022-08-05T10:44:00Z">
        <w:r w:rsidR="00D37849" w:rsidRPr="00D37849">
          <w:rPr>
            <w:rFonts w:ascii="Courier New" w:eastAsia="SimSun" w:hAnsi="Courier New"/>
            <w:noProof/>
            <w:snapToGrid w:val="0"/>
            <w:sz w:val="16"/>
            <w:lang w:eastAsia="ko-KR"/>
          </w:rPr>
          <w:t>SDT-MAC-PHY-CG-Config</w:t>
        </w:r>
      </w:ins>
      <w:ins w:id="74" w:author="Google (Jing)" w:date="2022-07-26T11:52:00Z">
        <w:r w:rsidRPr="00FE7DB1">
          <w:rPr>
            <w:rFonts w:ascii="Courier New" w:eastAsia="SimSun" w:hAnsi="Courier New"/>
            <w:noProof/>
            <w:snapToGrid w:val="0"/>
            <w:sz w:val="16"/>
            <w:lang w:eastAsia="ko-KR"/>
          </w:rPr>
          <w:tab/>
        </w:r>
        <w:r w:rsidRPr="00FE7DB1">
          <w:rPr>
            <w:rFonts w:ascii="Courier New" w:eastAsia="SimSun" w:hAnsi="Courier New"/>
            <w:noProof/>
            <w:snapToGrid w:val="0"/>
            <w:sz w:val="16"/>
            <w:lang w:eastAsia="ko-KR"/>
          </w:rPr>
          <w:tab/>
        </w:r>
        <w:r w:rsidRPr="00FE7DB1">
          <w:rPr>
            <w:rFonts w:ascii="Courier New" w:eastAsia="SimSun" w:hAnsi="Courier New"/>
            <w:noProof/>
            <w:snapToGrid w:val="0"/>
            <w:sz w:val="16"/>
            <w:lang w:eastAsia="ko-KR"/>
          </w:rPr>
          <w:tab/>
        </w:r>
        <w:r w:rsidRPr="00FE7DB1">
          <w:rPr>
            <w:rFonts w:ascii="Courier New" w:eastAsia="SimSun" w:hAnsi="Courier New"/>
            <w:noProof/>
            <w:snapToGrid w:val="0"/>
            <w:sz w:val="16"/>
            <w:lang w:eastAsia="ko-KR"/>
          </w:rPr>
          <w:tab/>
        </w:r>
        <w:r w:rsidRPr="00FE7DB1">
          <w:rPr>
            <w:rFonts w:ascii="Courier New" w:eastAsia="SimSun" w:hAnsi="Courier New"/>
            <w:noProof/>
            <w:snapToGrid w:val="0"/>
            <w:sz w:val="16"/>
            <w:lang w:eastAsia="ko-KR"/>
          </w:rPr>
          <w:tab/>
        </w:r>
        <w:r w:rsidRPr="00FE7DB1">
          <w:rPr>
            <w:rFonts w:ascii="Courier New" w:eastAsia="SimSun" w:hAnsi="Courier New"/>
            <w:noProof/>
            <w:snapToGrid w:val="0"/>
            <w:sz w:val="16"/>
            <w:lang w:eastAsia="ko-KR"/>
          </w:rPr>
          <w:tab/>
          <w:t>PRESENCE optional }</w:t>
        </w:r>
        <w:r>
          <w:rPr>
            <w:rFonts w:ascii="Courier New" w:eastAsia="SimSun" w:hAnsi="Courier New"/>
            <w:noProof/>
            <w:snapToGrid w:val="0"/>
            <w:sz w:val="16"/>
            <w:lang w:eastAsia="ko-KR"/>
          </w:rPr>
          <w:t>,</w:t>
        </w:r>
      </w:ins>
    </w:p>
    <w:p w14:paraId="0EA3D285" w14:textId="77777777" w:rsidR="008F5739" w:rsidRPr="008F5739"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8F5739">
        <w:rPr>
          <w:rFonts w:ascii="Courier New" w:hAnsi="Courier New"/>
          <w:noProof/>
          <w:sz w:val="16"/>
          <w:lang w:eastAsia="ko-KR"/>
        </w:rPr>
        <w:tab/>
        <w:t>...</w:t>
      </w:r>
    </w:p>
    <w:p w14:paraId="13F53713" w14:textId="3E543440" w:rsidR="00FE7DB1" w:rsidRDefault="008F5739" w:rsidP="008F57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noProof/>
        </w:rPr>
      </w:pPr>
      <w:r w:rsidRPr="008F5739">
        <w:rPr>
          <w:rFonts w:ascii="Courier New" w:hAnsi="Courier New"/>
          <w:sz w:val="16"/>
          <w:lang w:eastAsia="ko-KR"/>
        </w:rPr>
        <w:t>}</w:t>
      </w:r>
      <w:bookmarkEnd w:id="17"/>
      <w:bookmarkEnd w:id="18"/>
      <w:bookmarkEnd w:id="19"/>
      <w:bookmarkEnd w:id="20"/>
      <w:bookmarkEnd w:id="21"/>
      <w:bookmarkEnd w:id="22"/>
      <w:bookmarkEnd w:id="23"/>
      <w:bookmarkEnd w:id="24"/>
      <w:bookmarkEnd w:id="25"/>
      <w:bookmarkEnd w:id="26"/>
      <w:bookmarkEnd w:id="27"/>
      <w:bookmarkEnd w:id="28"/>
      <w:bookmarkEnd w:id="29"/>
    </w:p>
    <w:sectPr w:rsidR="00FE7DB1" w:rsidSect="00D37849">
      <w:footnotePr>
        <w:numRestart w:val="eachSect"/>
      </w:footnotePr>
      <w:pgSz w:w="16840" w:h="11907" w:orient="landscape" w:code="9"/>
      <w:pgMar w:top="1138" w:right="1411" w:bottom="1138" w:left="1138" w:header="677" w:footer="562"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CB532" w14:textId="77777777" w:rsidR="00B00D13" w:rsidRDefault="00B00D13">
      <w:r>
        <w:separator/>
      </w:r>
    </w:p>
  </w:endnote>
  <w:endnote w:type="continuationSeparator" w:id="0">
    <w:p w14:paraId="35596314" w14:textId="77777777" w:rsidR="00B00D13" w:rsidRDefault="00B0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Noto Sans Syriac Eastern"/>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FangSong">
    <w:altName w:val="Microsoft YaHei"/>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B7FDB" w14:textId="77777777" w:rsidR="00B00D13" w:rsidRDefault="00B00D13">
      <w:r>
        <w:separator/>
      </w:r>
    </w:p>
  </w:footnote>
  <w:footnote w:type="continuationSeparator" w:id="0">
    <w:p w14:paraId="33A2D9E9" w14:textId="77777777" w:rsidR="00B00D13" w:rsidRDefault="00B0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D3C66" w:rsidRDefault="00DD3C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D3C66" w:rsidRDefault="00DD3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D3C66" w:rsidRDefault="00DD3C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D3C66" w:rsidRDefault="00DD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1"/>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73E2939"/>
    <w:multiLevelType w:val="hybridMultilevel"/>
    <w:tmpl w:val="330CC164"/>
    <w:lvl w:ilvl="0" w:tplc="863C24C0">
      <w:start w:val="8"/>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AC6B6D"/>
    <w:multiLevelType w:val="hybridMultilevel"/>
    <w:tmpl w:val="6E88D086"/>
    <w:lvl w:ilvl="0" w:tplc="3608430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62C10"/>
    <w:multiLevelType w:val="hybridMultilevel"/>
    <w:tmpl w:val="239C5FC0"/>
    <w:styleLink w:val="12"/>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10DF2"/>
    <w:multiLevelType w:val="hybridMultilevel"/>
    <w:tmpl w:val="DFAC83AA"/>
    <w:styleLink w:val="22"/>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00301"/>
    <w:multiLevelType w:val="multilevel"/>
    <w:tmpl w:val="EC7AABB6"/>
    <w:styleLink w:val="1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7"/>
  </w:num>
  <w:num w:numId="3">
    <w:abstractNumId w:val="9"/>
  </w:num>
  <w:num w:numId="4">
    <w:abstractNumId w:val="0"/>
  </w:num>
  <w:num w:numId="5">
    <w:abstractNumId w:val="5"/>
  </w:num>
  <w:num w:numId="6">
    <w:abstractNumId w:val="3"/>
  </w:num>
  <w:num w:numId="7">
    <w:abstractNumId w:val="1"/>
  </w:num>
  <w:num w:numId="8">
    <w:abstractNumId w:val="6"/>
  </w:num>
  <w:num w:numId="9">
    <w:abstractNumId w:val="8"/>
  </w:num>
  <w:num w:numId="10">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Jing)">
    <w15:presenceInfo w15:providerId="None" w15:userId="Google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1A"/>
    <w:rsid w:val="00001B64"/>
    <w:rsid w:val="00015759"/>
    <w:rsid w:val="00017D49"/>
    <w:rsid w:val="00022E4A"/>
    <w:rsid w:val="00030259"/>
    <w:rsid w:val="00042F00"/>
    <w:rsid w:val="00047B61"/>
    <w:rsid w:val="00050BAA"/>
    <w:rsid w:val="00062EF7"/>
    <w:rsid w:val="00073DE7"/>
    <w:rsid w:val="00075EDA"/>
    <w:rsid w:val="000A6394"/>
    <w:rsid w:val="000B425F"/>
    <w:rsid w:val="000B7FED"/>
    <w:rsid w:val="000C038A"/>
    <w:rsid w:val="000C592A"/>
    <w:rsid w:val="000C6598"/>
    <w:rsid w:val="000D44B3"/>
    <w:rsid w:val="000D50A0"/>
    <w:rsid w:val="000F2B97"/>
    <w:rsid w:val="00113C90"/>
    <w:rsid w:val="00145D43"/>
    <w:rsid w:val="0015520B"/>
    <w:rsid w:val="00157289"/>
    <w:rsid w:val="00161502"/>
    <w:rsid w:val="00161A1E"/>
    <w:rsid w:val="001742B7"/>
    <w:rsid w:val="00186227"/>
    <w:rsid w:val="00192C46"/>
    <w:rsid w:val="001A08B3"/>
    <w:rsid w:val="001A7B60"/>
    <w:rsid w:val="001B52F0"/>
    <w:rsid w:val="001B7A65"/>
    <w:rsid w:val="001C7DDA"/>
    <w:rsid w:val="001E41F3"/>
    <w:rsid w:val="001E7212"/>
    <w:rsid w:val="001F553B"/>
    <w:rsid w:val="0021619F"/>
    <w:rsid w:val="00224DD4"/>
    <w:rsid w:val="0026004D"/>
    <w:rsid w:val="002640DD"/>
    <w:rsid w:val="00275D12"/>
    <w:rsid w:val="00282ACF"/>
    <w:rsid w:val="00284FEB"/>
    <w:rsid w:val="002860C4"/>
    <w:rsid w:val="002A0C7E"/>
    <w:rsid w:val="002A5329"/>
    <w:rsid w:val="002A6078"/>
    <w:rsid w:val="002B5741"/>
    <w:rsid w:val="002C3514"/>
    <w:rsid w:val="002C5C51"/>
    <w:rsid w:val="002E472E"/>
    <w:rsid w:val="00305409"/>
    <w:rsid w:val="00306602"/>
    <w:rsid w:val="00327AF2"/>
    <w:rsid w:val="0034242F"/>
    <w:rsid w:val="003609EF"/>
    <w:rsid w:val="0036231A"/>
    <w:rsid w:val="003630B2"/>
    <w:rsid w:val="00374DD4"/>
    <w:rsid w:val="003A111D"/>
    <w:rsid w:val="003A64CD"/>
    <w:rsid w:val="003A74A9"/>
    <w:rsid w:val="003B0A72"/>
    <w:rsid w:val="003C3108"/>
    <w:rsid w:val="003D0A3B"/>
    <w:rsid w:val="003E1A36"/>
    <w:rsid w:val="00400DE6"/>
    <w:rsid w:val="00410371"/>
    <w:rsid w:val="004122F7"/>
    <w:rsid w:val="004242F1"/>
    <w:rsid w:val="0043347C"/>
    <w:rsid w:val="00455383"/>
    <w:rsid w:val="004841ED"/>
    <w:rsid w:val="00493176"/>
    <w:rsid w:val="0049554C"/>
    <w:rsid w:val="004B75B7"/>
    <w:rsid w:val="004C4E6E"/>
    <w:rsid w:val="004C5D73"/>
    <w:rsid w:val="004F6BE9"/>
    <w:rsid w:val="005141D9"/>
    <w:rsid w:val="0051580D"/>
    <w:rsid w:val="00515F6E"/>
    <w:rsid w:val="00535C69"/>
    <w:rsid w:val="00547111"/>
    <w:rsid w:val="00547E4A"/>
    <w:rsid w:val="00566EF2"/>
    <w:rsid w:val="0058221B"/>
    <w:rsid w:val="00592D74"/>
    <w:rsid w:val="005B6313"/>
    <w:rsid w:val="005B7429"/>
    <w:rsid w:val="005C051F"/>
    <w:rsid w:val="005C78DD"/>
    <w:rsid w:val="005E2C44"/>
    <w:rsid w:val="005E568B"/>
    <w:rsid w:val="00621188"/>
    <w:rsid w:val="006257ED"/>
    <w:rsid w:val="00627A4E"/>
    <w:rsid w:val="00653DE4"/>
    <w:rsid w:val="00654A64"/>
    <w:rsid w:val="00665C47"/>
    <w:rsid w:val="006820EE"/>
    <w:rsid w:val="006839BD"/>
    <w:rsid w:val="00691982"/>
    <w:rsid w:val="00695808"/>
    <w:rsid w:val="006B19C6"/>
    <w:rsid w:val="006B33AA"/>
    <w:rsid w:val="006B46FB"/>
    <w:rsid w:val="006C3969"/>
    <w:rsid w:val="006E21FB"/>
    <w:rsid w:val="00703930"/>
    <w:rsid w:val="007163E9"/>
    <w:rsid w:val="00727CF0"/>
    <w:rsid w:val="00740627"/>
    <w:rsid w:val="007521CC"/>
    <w:rsid w:val="00760D86"/>
    <w:rsid w:val="00792342"/>
    <w:rsid w:val="007977A8"/>
    <w:rsid w:val="007B00BD"/>
    <w:rsid w:val="007B27BF"/>
    <w:rsid w:val="007B512A"/>
    <w:rsid w:val="007C2097"/>
    <w:rsid w:val="007D6A07"/>
    <w:rsid w:val="007F0434"/>
    <w:rsid w:val="007F6134"/>
    <w:rsid w:val="007F7259"/>
    <w:rsid w:val="008040A8"/>
    <w:rsid w:val="008115F1"/>
    <w:rsid w:val="008240C1"/>
    <w:rsid w:val="008279FA"/>
    <w:rsid w:val="00835622"/>
    <w:rsid w:val="008512C8"/>
    <w:rsid w:val="008626E7"/>
    <w:rsid w:val="00870EE7"/>
    <w:rsid w:val="008774FD"/>
    <w:rsid w:val="00885531"/>
    <w:rsid w:val="008863B9"/>
    <w:rsid w:val="00887E60"/>
    <w:rsid w:val="008A057E"/>
    <w:rsid w:val="008A2658"/>
    <w:rsid w:val="008A45A6"/>
    <w:rsid w:val="008D08E6"/>
    <w:rsid w:val="008D3CCC"/>
    <w:rsid w:val="008D5055"/>
    <w:rsid w:val="008E7E39"/>
    <w:rsid w:val="008F3789"/>
    <w:rsid w:val="008F5739"/>
    <w:rsid w:val="008F686C"/>
    <w:rsid w:val="0091277F"/>
    <w:rsid w:val="009148DE"/>
    <w:rsid w:val="00941E30"/>
    <w:rsid w:val="00965AB7"/>
    <w:rsid w:val="00974C2D"/>
    <w:rsid w:val="009764B8"/>
    <w:rsid w:val="009777D9"/>
    <w:rsid w:val="00991B88"/>
    <w:rsid w:val="00991E97"/>
    <w:rsid w:val="009A5753"/>
    <w:rsid w:val="009A579D"/>
    <w:rsid w:val="009C4E55"/>
    <w:rsid w:val="009E3297"/>
    <w:rsid w:val="009E7124"/>
    <w:rsid w:val="009F734F"/>
    <w:rsid w:val="00A1372C"/>
    <w:rsid w:val="00A246B6"/>
    <w:rsid w:val="00A47E70"/>
    <w:rsid w:val="00A50B7F"/>
    <w:rsid w:val="00A50CF0"/>
    <w:rsid w:val="00A7671C"/>
    <w:rsid w:val="00A80F2D"/>
    <w:rsid w:val="00AA2CBC"/>
    <w:rsid w:val="00AC5820"/>
    <w:rsid w:val="00AC5B7A"/>
    <w:rsid w:val="00AD1CD8"/>
    <w:rsid w:val="00B00D13"/>
    <w:rsid w:val="00B0302B"/>
    <w:rsid w:val="00B22655"/>
    <w:rsid w:val="00B258BB"/>
    <w:rsid w:val="00B6122C"/>
    <w:rsid w:val="00B67B97"/>
    <w:rsid w:val="00B71784"/>
    <w:rsid w:val="00B968C8"/>
    <w:rsid w:val="00BA3EC5"/>
    <w:rsid w:val="00BA51D9"/>
    <w:rsid w:val="00BB43D6"/>
    <w:rsid w:val="00BB5DFC"/>
    <w:rsid w:val="00BB70A4"/>
    <w:rsid w:val="00BC38B4"/>
    <w:rsid w:val="00BD279D"/>
    <w:rsid w:val="00BD6BB8"/>
    <w:rsid w:val="00BE369C"/>
    <w:rsid w:val="00C14EF6"/>
    <w:rsid w:val="00C2039D"/>
    <w:rsid w:val="00C2555D"/>
    <w:rsid w:val="00C354AE"/>
    <w:rsid w:val="00C50B13"/>
    <w:rsid w:val="00C66BA2"/>
    <w:rsid w:val="00C70F71"/>
    <w:rsid w:val="00C870F6"/>
    <w:rsid w:val="00C95985"/>
    <w:rsid w:val="00CB1FBB"/>
    <w:rsid w:val="00CB6172"/>
    <w:rsid w:val="00CC5026"/>
    <w:rsid w:val="00CC68D0"/>
    <w:rsid w:val="00D03F9A"/>
    <w:rsid w:val="00D0560F"/>
    <w:rsid w:val="00D06D51"/>
    <w:rsid w:val="00D07F6C"/>
    <w:rsid w:val="00D241E1"/>
    <w:rsid w:val="00D24991"/>
    <w:rsid w:val="00D35965"/>
    <w:rsid w:val="00D37849"/>
    <w:rsid w:val="00D50255"/>
    <w:rsid w:val="00D66520"/>
    <w:rsid w:val="00D84AE9"/>
    <w:rsid w:val="00D93285"/>
    <w:rsid w:val="00DA0CBA"/>
    <w:rsid w:val="00DA38C3"/>
    <w:rsid w:val="00DD3710"/>
    <w:rsid w:val="00DD3C66"/>
    <w:rsid w:val="00DE34CF"/>
    <w:rsid w:val="00DE3517"/>
    <w:rsid w:val="00DF66E0"/>
    <w:rsid w:val="00E120E3"/>
    <w:rsid w:val="00E13F3D"/>
    <w:rsid w:val="00E27FEB"/>
    <w:rsid w:val="00E34898"/>
    <w:rsid w:val="00E369EE"/>
    <w:rsid w:val="00E54252"/>
    <w:rsid w:val="00E61428"/>
    <w:rsid w:val="00E65305"/>
    <w:rsid w:val="00E900B6"/>
    <w:rsid w:val="00EA0496"/>
    <w:rsid w:val="00EB09B7"/>
    <w:rsid w:val="00EB3A57"/>
    <w:rsid w:val="00EC09AD"/>
    <w:rsid w:val="00ED17C2"/>
    <w:rsid w:val="00EE0AC1"/>
    <w:rsid w:val="00EE7D7C"/>
    <w:rsid w:val="00F03EF2"/>
    <w:rsid w:val="00F06DC9"/>
    <w:rsid w:val="00F07886"/>
    <w:rsid w:val="00F25D98"/>
    <w:rsid w:val="00F300FB"/>
    <w:rsid w:val="00F83FBD"/>
    <w:rsid w:val="00FB3FB1"/>
    <w:rsid w:val="00FB6386"/>
    <w:rsid w:val="00FC6033"/>
    <w:rsid w:val="00FD0C6C"/>
    <w:rsid w:val="00FE7DB1"/>
    <w:rsid w:val="00FF08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qFormat/>
    <w:rsid w:val="00282ACF"/>
    <w:rPr>
      <w:rFonts w:ascii="Times New Roman" w:hAnsi="Times New Roman"/>
      <w:lang w:val="en-GB" w:eastAsia="en-US"/>
    </w:rPr>
  </w:style>
  <w:style w:type="numbering" w:customStyle="1" w:styleId="NoList1">
    <w:name w:val="No List1"/>
    <w:next w:val="NoList"/>
    <w:uiPriority w:val="99"/>
    <w:semiHidden/>
    <w:unhideWhenUsed/>
    <w:rsid w:val="00DA0CBA"/>
  </w:style>
  <w:style w:type="character" w:customStyle="1" w:styleId="CommentSubjectChar">
    <w:name w:val="Comment Subject Char"/>
    <w:link w:val="CommentSubject"/>
    <w:rsid w:val="00DA0CBA"/>
    <w:rPr>
      <w:rFonts w:ascii="Times New Roman" w:hAnsi="Times New Roman"/>
      <w:b/>
      <w:bCs/>
      <w:lang w:val="en-GB" w:eastAsia="en-US"/>
    </w:rPr>
  </w:style>
  <w:style w:type="character" w:customStyle="1" w:styleId="EditorsNoteChar">
    <w:name w:val="Editor's Note Char"/>
    <w:link w:val="EditorsNote"/>
    <w:qFormat/>
    <w:rsid w:val="00DA0CBA"/>
    <w:rPr>
      <w:rFonts w:ascii="Times New Roman" w:hAnsi="Times New Roman"/>
      <w:color w:val="FF0000"/>
      <w:lang w:val="en-GB" w:eastAsia="en-US"/>
    </w:rPr>
  </w:style>
  <w:style w:type="character" w:customStyle="1" w:styleId="B1Char">
    <w:name w:val="B1 Char"/>
    <w:link w:val="B10"/>
    <w:qFormat/>
    <w:rsid w:val="00DA0CBA"/>
    <w:rPr>
      <w:rFonts w:ascii="Times New Roman" w:hAnsi="Times New Roman"/>
      <w:lang w:val="en-GB" w:eastAsia="en-US"/>
    </w:rPr>
  </w:style>
  <w:style w:type="character" w:customStyle="1" w:styleId="BalloonTextChar">
    <w:name w:val="Balloon Text Char"/>
    <w:link w:val="BalloonText"/>
    <w:rsid w:val="00DA0CBA"/>
    <w:rPr>
      <w:rFonts w:ascii="Tahoma" w:hAnsi="Tahoma" w:cs="Tahoma"/>
      <w:sz w:val="16"/>
      <w:szCs w:val="16"/>
      <w:lang w:val="en-GB" w:eastAsia="en-US"/>
    </w:rPr>
  </w:style>
  <w:style w:type="character" w:customStyle="1" w:styleId="TALChar">
    <w:name w:val="TAL Char"/>
    <w:link w:val="TAL"/>
    <w:qFormat/>
    <w:rsid w:val="00DA0CBA"/>
    <w:rPr>
      <w:rFonts w:ascii="Arial" w:hAnsi="Arial"/>
      <w:sz w:val="18"/>
      <w:lang w:val="en-GB" w:eastAsia="en-US"/>
    </w:rPr>
  </w:style>
  <w:style w:type="character" w:customStyle="1" w:styleId="Heading3Char">
    <w:name w:val="Heading 3 Char"/>
    <w:link w:val="Heading3"/>
    <w:rsid w:val="00DA0CBA"/>
    <w:rPr>
      <w:rFonts w:ascii="Arial" w:hAnsi="Arial"/>
      <w:sz w:val="28"/>
      <w:lang w:val="en-GB" w:eastAsia="en-US"/>
    </w:rPr>
  </w:style>
  <w:style w:type="character" w:customStyle="1" w:styleId="Heading4Char">
    <w:name w:val="Heading 4 Char"/>
    <w:link w:val="Heading4"/>
    <w:rsid w:val="00DA0CBA"/>
    <w:rPr>
      <w:rFonts w:ascii="Arial" w:hAnsi="Arial"/>
      <w:sz w:val="24"/>
      <w:lang w:val="en-GB" w:eastAsia="en-US"/>
    </w:rPr>
  </w:style>
  <w:style w:type="character" w:customStyle="1" w:styleId="TAHChar">
    <w:name w:val="TAH Char"/>
    <w:link w:val="TAH"/>
    <w:qFormat/>
    <w:rsid w:val="00DA0CBA"/>
    <w:rPr>
      <w:rFonts w:ascii="Arial" w:hAnsi="Arial"/>
      <w:b/>
      <w:sz w:val="18"/>
      <w:lang w:val="en-GB" w:eastAsia="en-US"/>
    </w:rPr>
  </w:style>
  <w:style w:type="character" w:customStyle="1" w:styleId="TACChar">
    <w:name w:val="TAC Char"/>
    <w:link w:val="TAC"/>
    <w:qFormat/>
    <w:locked/>
    <w:rsid w:val="00DA0CBA"/>
    <w:rPr>
      <w:rFonts w:ascii="Arial" w:hAnsi="Arial"/>
      <w:sz w:val="18"/>
      <w:lang w:val="en-GB" w:eastAsia="en-US"/>
    </w:rPr>
  </w:style>
  <w:style w:type="character" w:customStyle="1" w:styleId="PLChar">
    <w:name w:val="PL Char"/>
    <w:link w:val="PL"/>
    <w:qFormat/>
    <w:rsid w:val="00DA0CBA"/>
    <w:rPr>
      <w:rFonts w:ascii="Courier New" w:hAnsi="Courier New"/>
      <w:noProof/>
      <w:sz w:val="16"/>
      <w:lang w:val="en-GB" w:eastAsia="en-US"/>
    </w:rPr>
  </w:style>
  <w:style w:type="character" w:customStyle="1" w:styleId="TALCar">
    <w:name w:val="TAL Car"/>
    <w:qFormat/>
    <w:rsid w:val="00DA0CBA"/>
    <w:rPr>
      <w:rFonts w:ascii="Arial" w:eastAsia="SimSun" w:hAnsi="Arial"/>
      <w:sz w:val="18"/>
      <w:lang w:val="en-GB" w:eastAsia="en-US"/>
    </w:rPr>
  </w:style>
  <w:style w:type="character" w:customStyle="1" w:styleId="FootnoteTextChar">
    <w:name w:val="Footnote Text Char"/>
    <w:link w:val="FootnoteText"/>
    <w:rsid w:val="00DA0CBA"/>
    <w:rPr>
      <w:rFonts w:ascii="Times New Roman" w:hAnsi="Times New Roman"/>
      <w:sz w:val="16"/>
      <w:lang w:val="en-GB" w:eastAsia="en-US"/>
    </w:rPr>
  </w:style>
  <w:style w:type="paragraph" w:customStyle="1" w:styleId="FL">
    <w:name w:val="FL"/>
    <w:basedOn w:val="Normal"/>
    <w:rsid w:val="00DA0CBA"/>
    <w:pPr>
      <w:keepNext/>
      <w:keepLines/>
      <w:overflowPunct w:val="0"/>
      <w:autoSpaceDE w:val="0"/>
      <w:autoSpaceDN w:val="0"/>
      <w:adjustRightInd w:val="0"/>
      <w:spacing w:before="60"/>
      <w:jc w:val="center"/>
      <w:textAlignment w:val="baseline"/>
    </w:pPr>
    <w:rPr>
      <w:rFonts w:ascii="Arial" w:hAnsi="Arial"/>
      <w:b/>
      <w:lang w:eastAsia="ko-KR"/>
    </w:rPr>
  </w:style>
  <w:style w:type="paragraph" w:styleId="Revision">
    <w:name w:val="Revision"/>
    <w:hidden/>
    <w:uiPriority w:val="99"/>
    <w:semiHidden/>
    <w:rsid w:val="00DA0CBA"/>
    <w:rPr>
      <w:rFonts w:ascii="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DA0CBA"/>
    <w:pPr>
      <w:spacing w:after="0"/>
      <w:ind w:left="720"/>
    </w:pPr>
    <w:rPr>
      <w:rFonts w:ascii="Calibri" w:eastAsia="Calibri" w:hAnsi="Calibri"/>
      <w:sz w:val="22"/>
      <w:szCs w:val="22"/>
      <w:lang w:eastAsia="ko-KR"/>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DA0CBA"/>
    <w:rPr>
      <w:rFonts w:ascii="Calibri" w:eastAsia="Calibri" w:hAnsi="Calibri"/>
      <w:sz w:val="22"/>
      <w:szCs w:val="22"/>
      <w:lang w:val="en-GB" w:eastAsia="ko-KR"/>
    </w:rPr>
  </w:style>
  <w:style w:type="paragraph" w:customStyle="1" w:styleId="B1">
    <w:name w:val="B1+"/>
    <w:basedOn w:val="B10"/>
    <w:link w:val="B1Car"/>
    <w:rsid w:val="00DA0CBA"/>
    <w:pPr>
      <w:numPr>
        <w:numId w:val="1"/>
      </w:numPr>
      <w:overflowPunct w:val="0"/>
      <w:autoSpaceDE w:val="0"/>
      <w:autoSpaceDN w:val="0"/>
      <w:adjustRightInd w:val="0"/>
      <w:textAlignment w:val="baseline"/>
    </w:pPr>
    <w:rPr>
      <w:lang w:eastAsia="ko-KR"/>
    </w:rPr>
  </w:style>
  <w:style w:type="character" w:customStyle="1" w:styleId="B1Car">
    <w:name w:val="B1+ Car"/>
    <w:link w:val="B1"/>
    <w:rsid w:val="00DA0CBA"/>
    <w:rPr>
      <w:rFonts w:ascii="Times New Roman" w:hAnsi="Times New Roman"/>
      <w:lang w:val="en-GB" w:eastAsia="ko-KR"/>
    </w:rPr>
  </w:style>
  <w:style w:type="paragraph" w:customStyle="1" w:styleId="NormalArial">
    <w:name w:val="Normal + Arial"/>
    <w:aliases w:val="9 pt,Left:  0,45 cm,After:  0 pt,First line:  0,08 ch"/>
    <w:basedOn w:val="Normal"/>
    <w:rsid w:val="00DA0CBA"/>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DA0CBA"/>
    <w:pPr>
      <w:overflowPunct w:val="0"/>
      <w:autoSpaceDE w:val="0"/>
      <w:autoSpaceDN w:val="0"/>
      <w:adjustRightInd w:val="0"/>
      <w:ind w:left="567"/>
      <w:textAlignment w:val="baseline"/>
    </w:pPr>
    <w:rPr>
      <w:lang w:val="x-none" w:eastAsia="ko-KR"/>
    </w:rPr>
  </w:style>
  <w:style w:type="character" w:customStyle="1" w:styleId="THChar">
    <w:name w:val="TH Char"/>
    <w:link w:val="TH"/>
    <w:qFormat/>
    <w:rsid w:val="00DA0CBA"/>
    <w:rPr>
      <w:rFonts w:ascii="Arial" w:hAnsi="Arial"/>
      <w:b/>
      <w:lang w:val="en-GB" w:eastAsia="en-US"/>
    </w:rPr>
  </w:style>
  <w:style w:type="character" w:customStyle="1" w:styleId="Heading1Char">
    <w:name w:val="Heading 1 Char"/>
    <w:link w:val="Heading1"/>
    <w:rsid w:val="00DA0CBA"/>
    <w:rPr>
      <w:rFonts w:ascii="Arial" w:hAnsi="Arial"/>
      <w:sz w:val="36"/>
      <w:lang w:val="en-GB" w:eastAsia="en-US"/>
    </w:rPr>
  </w:style>
  <w:style w:type="character" w:customStyle="1" w:styleId="Heading2Char">
    <w:name w:val="Heading 2 Char"/>
    <w:link w:val="Heading2"/>
    <w:rsid w:val="00DA0CBA"/>
    <w:rPr>
      <w:rFonts w:ascii="Arial" w:hAnsi="Arial"/>
      <w:sz w:val="32"/>
      <w:lang w:val="en-GB" w:eastAsia="en-US"/>
    </w:rPr>
  </w:style>
  <w:style w:type="character" w:customStyle="1" w:styleId="Heading5Char">
    <w:name w:val="Heading 5 Char"/>
    <w:link w:val="Heading5"/>
    <w:rsid w:val="00DA0CBA"/>
    <w:rPr>
      <w:rFonts w:ascii="Arial" w:hAnsi="Arial"/>
      <w:sz w:val="22"/>
      <w:lang w:val="en-GB" w:eastAsia="en-US"/>
    </w:rPr>
  </w:style>
  <w:style w:type="character" w:customStyle="1" w:styleId="Heading8Char">
    <w:name w:val="Heading 8 Char"/>
    <w:link w:val="Heading8"/>
    <w:rsid w:val="00DA0CBA"/>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A0CBA"/>
    <w:rPr>
      <w:rFonts w:ascii="Arial" w:hAnsi="Arial"/>
      <w:b/>
      <w:noProof/>
      <w:sz w:val="18"/>
      <w:lang w:val="en-GB" w:eastAsia="en-US"/>
    </w:rPr>
  </w:style>
  <w:style w:type="character" w:customStyle="1" w:styleId="FooterChar">
    <w:name w:val="Footer Char"/>
    <w:link w:val="Footer"/>
    <w:qFormat/>
    <w:rsid w:val="00DA0CBA"/>
    <w:rPr>
      <w:rFonts w:ascii="Arial" w:hAnsi="Arial"/>
      <w:b/>
      <w:i/>
      <w:noProof/>
      <w:sz w:val="18"/>
      <w:lang w:val="en-GB" w:eastAsia="en-US"/>
    </w:rPr>
  </w:style>
  <w:style w:type="character" w:customStyle="1" w:styleId="B1Zchn">
    <w:name w:val="B1 Zchn"/>
    <w:rsid w:val="00DA0CBA"/>
    <w:rPr>
      <w:rFonts w:ascii="Times New Roman" w:eastAsia="Times New Roman" w:hAnsi="Times New Roman" w:cs="Times New Roman"/>
      <w:sz w:val="20"/>
      <w:szCs w:val="20"/>
    </w:rPr>
  </w:style>
  <w:style w:type="character" w:customStyle="1" w:styleId="TFChar">
    <w:name w:val="TF Char"/>
    <w:link w:val="TF"/>
    <w:qFormat/>
    <w:rsid w:val="00DA0CBA"/>
    <w:rPr>
      <w:rFonts w:ascii="Arial" w:hAnsi="Arial"/>
      <w:b/>
      <w:lang w:val="en-GB" w:eastAsia="en-US"/>
    </w:rPr>
  </w:style>
  <w:style w:type="character" w:customStyle="1" w:styleId="B2Char">
    <w:name w:val="B2 Char"/>
    <w:link w:val="B2"/>
    <w:rsid w:val="00DA0CBA"/>
    <w:rPr>
      <w:rFonts w:ascii="Times New Roman" w:hAnsi="Times New Roman"/>
      <w:lang w:val="en-GB" w:eastAsia="en-US"/>
    </w:rPr>
  </w:style>
  <w:style w:type="character" w:customStyle="1" w:styleId="EXChar">
    <w:name w:val="EX Char"/>
    <w:link w:val="EX"/>
    <w:qFormat/>
    <w:locked/>
    <w:rsid w:val="00DA0CBA"/>
    <w:rPr>
      <w:rFonts w:ascii="Times New Roman" w:hAnsi="Times New Roman"/>
      <w:lang w:val="en-GB" w:eastAsia="en-US"/>
    </w:rPr>
  </w:style>
  <w:style w:type="character" w:customStyle="1" w:styleId="TFZchn">
    <w:name w:val="TF Zchn"/>
    <w:qFormat/>
    <w:rsid w:val="00DA0CBA"/>
    <w:rPr>
      <w:rFonts w:ascii="Arial" w:hAnsi="Arial"/>
      <w:b/>
      <w:lang w:val="en-GB" w:eastAsia="en-US"/>
    </w:rPr>
  </w:style>
  <w:style w:type="paragraph" w:customStyle="1" w:styleId="IvDInstructiontext">
    <w:name w:val="IvD Instructiontext"/>
    <w:basedOn w:val="BodyText"/>
    <w:link w:val="IvDInstructiontextChar"/>
    <w:uiPriority w:val="99"/>
    <w:qFormat/>
    <w:rsid w:val="00DA0CB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DA0CBA"/>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DA0CB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DA0CBA"/>
    <w:rPr>
      <w:rFonts w:ascii="Arial" w:eastAsia="Batang" w:hAnsi="Arial"/>
      <w:spacing w:val="2"/>
      <w:lang w:val="en-US" w:eastAsia="en-US"/>
    </w:rPr>
  </w:style>
  <w:style w:type="paragraph" w:styleId="BodyText">
    <w:name w:val="Body Text"/>
    <w:basedOn w:val="Normal"/>
    <w:link w:val="BodyTextChar"/>
    <w:rsid w:val="00DA0CBA"/>
    <w:pPr>
      <w:overflowPunct w:val="0"/>
      <w:autoSpaceDE w:val="0"/>
      <w:autoSpaceDN w:val="0"/>
      <w:adjustRightInd w:val="0"/>
      <w:spacing w:after="120"/>
      <w:textAlignment w:val="baseline"/>
    </w:pPr>
    <w:rPr>
      <w:lang w:eastAsia="ko-KR"/>
    </w:rPr>
  </w:style>
  <w:style w:type="character" w:customStyle="1" w:styleId="BodyTextChar">
    <w:name w:val="Body Text Char"/>
    <w:basedOn w:val="DefaultParagraphFont"/>
    <w:link w:val="BodyText"/>
    <w:rsid w:val="00DA0CBA"/>
    <w:rPr>
      <w:rFonts w:ascii="Times New Roman" w:hAnsi="Times New Roman"/>
      <w:lang w:val="en-GB" w:eastAsia="ko-KR"/>
    </w:rPr>
  </w:style>
  <w:style w:type="paragraph" w:customStyle="1" w:styleId="FirstChange">
    <w:name w:val="First Change"/>
    <w:basedOn w:val="Normal"/>
    <w:rsid w:val="00DA0CBA"/>
    <w:pPr>
      <w:jc w:val="center"/>
    </w:pPr>
    <w:rPr>
      <w:rFonts w:eastAsia="SimSun"/>
      <w:color w:val="FF0000"/>
    </w:rPr>
  </w:style>
  <w:style w:type="character" w:customStyle="1" w:styleId="B1Char1">
    <w:name w:val="B1 Char1"/>
    <w:qFormat/>
    <w:rsid w:val="00DA0CBA"/>
    <w:rPr>
      <w:rFonts w:ascii="Arial" w:hAnsi="Arial"/>
      <w:lang w:val="en-GB" w:eastAsia="en-US"/>
    </w:rPr>
  </w:style>
  <w:style w:type="paragraph" w:styleId="NormalWeb">
    <w:name w:val="Normal (Web)"/>
    <w:basedOn w:val="Normal"/>
    <w:uiPriority w:val="99"/>
    <w:unhideWhenUsed/>
    <w:rsid w:val="00DA0CBA"/>
    <w:pPr>
      <w:spacing w:before="100" w:beforeAutospacing="1" w:after="100" w:afterAutospacing="1"/>
    </w:pPr>
    <w:rPr>
      <w:rFonts w:eastAsia="SimSun"/>
      <w:sz w:val="24"/>
      <w:szCs w:val="24"/>
      <w:lang w:val="da-DK" w:eastAsia="da-DK"/>
    </w:rPr>
  </w:style>
  <w:style w:type="character" w:styleId="PageNumber">
    <w:name w:val="page number"/>
    <w:rsid w:val="00DA0CBA"/>
  </w:style>
  <w:style w:type="paragraph" w:customStyle="1" w:styleId="1">
    <w:name w:val="正文1"/>
    <w:qFormat/>
    <w:rsid w:val="00DA0CBA"/>
    <w:pPr>
      <w:spacing w:after="160" w:line="259" w:lineRule="auto"/>
      <w:jc w:val="both"/>
    </w:pPr>
    <w:rPr>
      <w:rFonts w:ascii="Times New Roman" w:eastAsia="SimSun" w:hAnsi="Times New Roman"/>
      <w:kern w:val="2"/>
      <w:sz w:val="21"/>
      <w:szCs w:val="21"/>
      <w:lang w:val="en-US" w:eastAsia="zh-CN"/>
    </w:rPr>
  </w:style>
  <w:style w:type="character" w:customStyle="1" w:styleId="NOChar">
    <w:name w:val="NO Char"/>
    <w:link w:val="NO"/>
    <w:qFormat/>
    <w:rsid w:val="00DA0CBA"/>
    <w:rPr>
      <w:rFonts w:ascii="Times New Roman" w:hAnsi="Times New Roman"/>
      <w:lang w:val="en-GB" w:eastAsia="en-US"/>
    </w:rPr>
  </w:style>
  <w:style w:type="character" w:customStyle="1" w:styleId="DocumentMapChar">
    <w:name w:val="Document Map Char"/>
    <w:link w:val="DocumentMap"/>
    <w:qFormat/>
    <w:rsid w:val="00DA0CBA"/>
    <w:rPr>
      <w:rFonts w:ascii="Tahoma" w:hAnsi="Tahoma" w:cs="Tahoma"/>
      <w:shd w:val="clear" w:color="auto" w:fill="000080"/>
      <w:lang w:val="en-GB" w:eastAsia="en-US"/>
    </w:rPr>
  </w:style>
  <w:style w:type="character" w:customStyle="1" w:styleId="msoins0">
    <w:name w:val="msoins"/>
    <w:rsid w:val="00DA0CBA"/>
  </w:style>
  <w:style w:type="paragraph" w:customStyle="1" w:styleId="TALLeft0">
    <w:name w:val="TAL + Left:  0"/>
    <w:aliases w:val="25 cm,19 cm"/>
    <w:basedOn w:val="TAL"/>
    <w:rsid w:val="00DA0CBA"/>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rsid w:val="00DA0CBA"/>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DA0CBA"/>
    <w:pPr>
      <w:ind w:left="425"/>
    </w:pPr>
  </w:style>
  <w:style w:type="character" w:customStyle="1" w:styleId="TAHCar">
    <w:name w:val="TAH Car"/>
    <w:qFormat/>
    <w:rsid w:val="00DA0CBA"/>
    <w:rPr>
      <w:rFonts w:ascii="Arial" w:hAnsi="Arial"/>
      <w:b/>
      <w:sz w:val="18"/>
      <w:lang w:val="x-none" w:eastAsia="en-US"/>
    </w:rPr>
  </w:style>
  <w:style w:type="paragraph" w:customStyle="1" w:styleId="TALLeft02cm">
    <w:name w:val="TAL + Left: 0.2 cm"/>
    <w:basedOn w:val="TAL"/>
    <w:qFormat/>
    <w:rsid w:val="00DA0CBA"/>
    <w:pPr>
      <w:ind w:left="113"/>
    </w:pPr>
    <w:rPr>
      <w:rFonts w:eastAsia="SimSun"/>
      <w:bCs/>
      <w:noProof/>
    </w:rPr>
  </w:style>
  <w:style w:type="paragraph" w:customStyle="1" w:styleId="TALLeft04cm">
    <w:name w:val="TAL + Left: 0.4 cm"/>
    <w:basedOn w:val="TALLeft02cm"/>
    <w:qFormat/>
    <w:rsid w:val="00DA0CBA"/>
    <w:pPr>
      <w:ind w:left="227"/>
    </w:pPr>
  </w:style>
  <w:style w:type="paragraph" w:customStyle="1" w:styleId="TALLeft06cm">
    <w:name w:val="TAL + Left: 0.6 cm"/>
    <w:basedOn w:val="TALLeft04cm"/>
    <w:qFormat/>
    <w:rsid w:val="00DA0CBA"/>
    <w:pPr>
      <w:ind w:left="340"/>
    </w:pPr>
  </w:style>
  <w:style w:type="character" w:styleId="LineNumber">
    <w:name w:val="line number"/>
    <w:unhideWhenUsed/>
    <w:rsid w:val="00DA0CBA"/>
  </w:style>
  <w:style w:type="paragraph" w:customStyle="1" w:styleId="3GPPHeader">
    <w:name w:val="3GPP_Header"/>
    <w:basedOn w:val="Normal"/>
    <w:link w:val="3GPPHeaderChar"/>
    <w:rsid w:val="00DA0CBA"/>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DA0CBA"/>
    <w:rPr>
      <w:rFonts w:ascii="Times New Roman" w:eastAsia="SimSun" w:hAnsi="Times New Roman"/>
      <w:b/>
      <w:sz w:val="24"/>
      <w:lang w:val="en-GB" w:eastAsia="zh-CN"/>
    </w:rPr>
  </w:style>
  <w:style w:type="character" w:customStyle="1" w:styleId="CRCoverPageZchn">
    <w:name w:val="CR Cover Page Zchn"/>
    <w:link w:val="CRCoverPage"/>
    <w:qFormat/>
    <w:locked/>
    <w:rsid w:val="00DA0CBA"/>
    <w:rPr>
      <w:rFonts w:ascii="Arial" w:hAnsi="Arial"/>
      <w:lang w:val="en-GB" w:eastAsia="en-US"/>
    </w:rPr>
  </w:style>
  <w:style w:type="character" w:customStyle="1" w:styleId="a">
    <w:name w:val="首标题"/>
    <w:rsid w:val="00DA0CBA"/>
    <w:rPr>
      <w:rFonts w:ascii="Arial" w:eastAsia="SimSun" w:hAnsi="Arial"/>
      <w:sz w:val="24"/>
      <w:lang w:val="en-US" w:eastAsia="zh-CN" w:bidi="ar-SA"/>
    </w:rPr>
  </w:style>
  <w:style w:type="character" w:styleId="Strong">
    <w:name w:val="Strong"/>
    <w:qFormat/>
    <w:rsid w:val="00DA0CBA"/>
    <w:rPr>
      <w:rFonts w:eastAsia="SimSun"/>
      <w:b/>
      <w:bCs/>
      <w:lang w:val="en-US" w:eastAsia="zh-CN" w:bidi="ar-SA"/>
    </w:rPr>
  </w:style>
  <w:style w:type="character" w:styleId="Emphasis">
    <w:name w:val="Emphasis"/>
    <w:uiPriority w:val="20"/>
    <w:qFormat/>
    <w:rsid w:val="00DA0CBA"/>
    <w:rPr>
      <w:i/>
      <w:iCs/>
    </w:rPr>
  </w:style>
  <w:style w:type="paragraph" w:customStyle="1" w:styleId="Guidance">
    <w:name w:val="Guidance"/>
    <w:basedOn w:val="Normal"/>
    <w:rsid w:val="00DA0CBA"/>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rsid w:val="00DA0CBA"/>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DA0CBA"/>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A0CBA"/>
    <w:pPr>
      <w:overflowPunct w:val="0"/>
      <w:autoSpaceDE w:val="0"/>
      <w:autoSpaceDN w:val="0"/>
      <w:adjustRightInd w:val="0"/>
      <w:textAlignment w:val="baseline"/>
    </w:pPr>
    <w:rPr>
      <w:lang w:eastAsia="ko-KR"/>
    </w:rPr>
  </w:style>
  <w:style w:type="table" w:styleId="TableGrid">
    <w:name w:val="Table Grid"/>
    <w:basedOn w:val="TableNormal"/>
    <w:rsid w:val="00DA0CB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DA0CBA"/>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DA0CBA"/>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DA0CBA"/>
    <w:rPr>
      <w:rFonts w:ascii="Arial" w:eastAsia="DengXian" w:hAnsi="Arial"/>
      <w:sz w:val="18"/>
      <w:lang w:val="en-GB" w:eastAsia="en-GB"/>
    </w:rPr>
  </w:style>
  <w:style w:type="paragraph" w:customStyle="1" w:styleId="TALLeft125cm">
    <w:name w:val="TAL + Left: 125 cm"/>
    <w:basedOn w:val="StyleTALLeft075cm"/>
    <w:rsid w:val="00DA0CBA"/>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DA0CBA"/>
    <w:pPr>
      <w:ind w:left="851"/>
    </w:pPr>
    <w:rPr>
      <w:rFonts w:eastAsia="Batang"/>
    </w:rPr>
  </w:style>
  <w:style w:type="paragraph" w:styleId="IndexHeading">
    <w:name w:val="index heading"/>
    <w:basedOn w:val="Normal"/>
    <w:next w:val="Normal"/>
    <w:rsid w:val="00DA0CBA"/>
    <w:pPr>
      <w:pBdr>
        <w:top w:val="single" w:sz="12" w:space="0" w:color="auto"/>
      </w:pBdr>
      <w:spacing w:before="360" w:after="240"/>
    </w:pPr>
    <w:rPr>
      <w:rFonts w:eastAsia="MS Mincho"/>
      <w:b/>
      <w:i/>
      <w:sz w:val="26"/>
    </w:rPr>
  </w:style>
  <w:style w:type="paragraph" w:customStyle="1" w:styleId="INDENT1">
    <w:name w:val="INDENT1"/>
    <w:basedOn w:val="Normal"/>
    <w:rsid w:val="00DA0CBA"/>
    <w:pPr>
      <w:ind w:left="851"/>
    </w:pPr>
    <w:rPr>
      <w:rFonts w:eastAsia="MS Mincho"/>
    </w:rPr>
  </w:style>
  <w:style w:type="paragraph" w:customStyle="1" w:styleId="INDENT3">
    <w:name w:val="INDENT3"/>
    <w:basedOn w:val="Normal"/>
    <w:rsid w:val="00DA0CBA"/>
    <w:pPr>
      <w:ind w:left="1701" w:hanging="567"/>
    </w:pPr>
    <w:rPr>
      <w:rFonts w:eastAsia="MS Mincho"/>
    </w:rPr>
  </w:style>
  <w:style w:type="paragraph" w:customStyle="1" w:styleId="FigureTitle">
    <w:name w:val="Figure_Title"/>
    <w:basedOn w:val="Normal"/>
    <w:next w:val="Normal"/>
    <w:rsid w:val="00DA0C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DA0CBA"/>
    <w:pPr>
      <w:keepNext/>
      <w:keepLines/>
    </w:pPr>
    <w:rPr>
      <w:rFonts w:eastAsia="MS Mincho"/>
      <w:b/>
    </w:rPr>
  </w:style>
  <w:style w:type="paragraph" w:customStyle="1" w:styleId="CouvRecTitle">
    <w:name w:val="Couv Rec Title"/>
    <w:basedOn w:val="Normal"/>
    <w:rsid w:val="00DA0CBA"/>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DA0CBA"/>
    <w:pPr>
      <w:spacing w:before="120" w:after="120"/>
    </w:pPr>
    <w:rPr>
      <w:rFonts w:eastAsia="MS Mincho"/>
      <w:b/>
    </w:rPr>
  </w:style>
  <w:style w:type="paragraph" w:styleId="PlainText">
    <w:name w:val="Plain Text"/>
    <w:basedOn w:val="Normal"/>
    <w:link w:val="PlainTextChar"/>
    <w:uiPriority w:val="99"/>
    <w:rsid w:val="00DA0CBA"/>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DA0CBA"/>
    <w:rPr>
      <w:rFonts w:ascii="Courier New" w:eastAsia="MS Mincho" w:hAnsi="Courier New"/>
      <w:lang w:val="nb-NO" w:eastAsia="x-none"/>
    </w:rPr>
  </w:style>
  <w:style w:type="paragraph" w:customStyle="1" w:styleId="TAJ">
    <w:name w:val="TAJ"/>
    <w:basedOn w:val="TH"/>
    <w:rsid w:val="00DA0CBA"/>
    <w:rPr>
      <w:rFonts w:eastAsia="MS Mincho"/>
      <w:lang w:eastAsia="x-none"/>
    </w:rPr>
  </w:style>
  <w:style w:type="paragraph" w:customStyle="1" w:styleId="00BodyText">
    <w:name w:val="00 BodyText"/>
    <w:basedOn w:val="Normal"/>
    <w:rsid w:val="00DA0CBA"/>
    <w:pPr>
      <w:spacing w:after="220"/>
    </w:pPr>
    <w:rPr>
      <w:rFonts w:ascii="Arial" w:eastAsia="MS Mincho" w:hAnsi="Arial"/>
      <w:sz w:val="22"/>
      <w:lang w:val="en-US"/>
    </w:rPr>
  </w:style>
  <w:style w:type="paragraph" w:styleId="BodyTextIndent">
    <w:name w:val="Body Text Indent"/>
    <w:basedOn w:val="Normal"/>
    <w:link w:val="BodyTextIndentChar"/>
    <w:rsid w:val="00DA0CBA"/>
    <w:pPr>
      <w:spacing w:after="120"/>
      <w:ind w:left="283"/>
    </w:pPr>
    <w:rPr>
      <w:rFonts w:eastAsia="MS Mincho"/>
      <w:lang w:eastAsia="x-none"/>
    </w:rPr>
  </w:style>
  <w:style w:type="character" w:customStyle="1" w:styleId="BodyTextIndentChar">
    <w:name w:val="Body Text Indent Char"/>
    <w:basedOn w:val="DefaultParagraphFont"/>
    <w:link w:val="BodyTextIndent"/>
    <w:rsid w:val="00DA0CBA"/>
    <w:rPr>
      <w:rFonts w:ascii="Times New Roman" w:eastAsia="MS Mincho" w:hAnsi="Times New Roman"/>
      <w:lang w:val="en-GB" w:eastAsia="x-none"/>
    </w:rPr>
  </w:style>
  <w:style w:type="paragraph" w:customStyle="1" w:styleId="BalloonText1">
    <w:name w:val="Balloon Text1"/>
    <w:basedOn w:val="Normal"/>
    <w:semiHidden/>
    <w:rsid w:val="00DA0CBA"/>
    <w:rPr>
      <w:rFonts w:ascii="Tahoma" w:eastAsia="MS Mincho" w:hAnsi="Tahoma" w:cs="Tahoma"/>
      <w:sz w:val="16"/>
      <w:szCs w:val="16"/>
    </w:rPr>
  </w:style>
  <w:style w:type="paragraph" w:customStyle="1" w:styleId="ZchnZchn">
    <w:name w:val="Zchn Zchn"/>
    <w:semiHidden/>
    <w:rsid w:val="00DA0CB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DA0CBA"/>
    <w:rPr>
      <w:rFonts w:eastAsia="MS Mincho"/>
      <w:b/>
      <w:bCs/>
      <w:lang w:eastAsia="x-none"/>
    </w:rPr>
  </w:style>
  <w:style w:type="paragraph" w:customStyle="1" w:styleId="Char3CharCharCharCharChar">
    <w:name w:val="Char3 Char Char Char (文字) (文字) Char 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DA0CB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DA0CBA"/>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DA0CBA"/>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DA0CBA"/>
    <w:pPr>
      <w:spacing w:after="120"/>
      <w:ind w:left="284" w:hanging="284"/>
    </w:pPr>
    <w:rPr>
      <w:rFonts w:ascii="Arial" w:eastAsia="MS Mincho" w:hAnsi="Arial"/>
      <w:szCs w:val="22"/>
    </w:rPr>
  </w:style>
  <w:style w:type="paragraph" w:customStyle="1" w:styleId="BalloonText2">
    <w:name w:val="Balloon Text2"/>
    <w:basedOn w:val="Normal"/>
    <w:semiHidden/>
    <w:rsid w:val="00DA0CBA"/>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DA0CBA"/>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DA0CBA"/>
    <w:pPr>
      <w:spacing w:before="100" w:beforeAutospacing="1" w:after="100" w:afterAutospacing="1"/>
    </w:pPr>
    <w:rPr>
      <w:rFonts w:eastAsia="MS Mincho"/>
      <w:sz w:val="24"/>
      <w:szCs w:val="24"/>
      <w:lang w:val="en-US" w:eastAsia="ja-JP"/>
    </w:rPr>
  </w:style>
  <w:style w:type="character" w:customStyle="1" w:styleId="msoins00">
    <w:name w:val="msoins0"/>
    <w:rsid w:val="00DA0CBA"/>
    <w:rPr>
      <w:rFonts w:ascii="Arial" w:eastAsia="SimSun" w:hAnsi="Arial" w:cs="Arial"/>
      <w:color w:val="0000FF"/>
      <w:kern w:val="2"/>
      <w:lang w:val="en-US" w:eastAsia="zh-CN" w:bidi="ar-SA"/>
    </w:rPr>
  </w:style>
  <w:style w:type="character" w:customStyle="1" w:styleId="Doc-text2Char">
    <w:name w:val="Doc-text2 Char"/>
    <w:link w:val="Doc-text2"/>
    <w:rsid w:val="00DA0CBA"/>
    <w:rPr>
      <w:rFonts w:ascii="Arial" w:hAnsi="Arial" w:cs="Arial"/>
      <w:color w:val="0000FF"/>
      <w:kern w:val="2"/>
      <w:lang w:eastAsia="zh-CN"/>
    </w:rPr>
  </w:style>
  <w:style w:type="paragraph" w:customStyle="1" w:styleId="Doc-text2">
    <w:name w:val="Doc-text2"/>
    <w:basedOn w:val="Normal"/>
    <w:link w:val="Doc-text2Char"/>
    <w:qFormat/>
    <w:rsid w:val="00DA0CBA"/>
    <w:pPr>
      <w:spacing w:after="0"/>
      <w:ind w:left="1622" w:hanging="363"/>
    </w:pPr>
    <w:rPr>
      <w:rFonts w:ascii="Arial" w:hAnsi="Arial" w:cs="Arial"/>
      <w:color w:val="0000FF"/>
      <w:kern w:val="2"/>
      <w:lang w:val="fr-FR" w:eastAsia="zh-CN"/>
    </w:rPr>
  </w:style>
  <w:style w:type="character" w:customStyle="1" w:styleId="CharChar2">
    <w:name w:val="Char Char2"/>
    <w:rsid w:val="00DA0CBA"/>
    <w:rPr>
      <w:rFonts w:ascii="Times New Roman" w:eastAsia="MS Mincho" w:hAnsi="Times New Roman"/>
      <w:lang w:val="en-GB" w:eastAsia="en-US"/>
    </w:rPr>
  </w:style>
  <w:style w:type="character" w:customStyle="1" w:styleId="H6Char">
    <w:name w:val="H6 Char"/>
    <w:link w:val="H6"/>
    <w:rsid w:val="00DA0CBA"/>
    <w:rPr>
      <w:rFonts w:ascii="Arial" w:hAnsi="Arial"/>
      <w:lang w:val="en-GB" w:eastAsia="en-US"/>
    </w:rPr>
  </w:style>
  <w:style w:type="character" w:customStyle="1" w:styleId="B2Car">
    <w:name w:val="B2 Car"/>
    <w:rsid w:val="00DA0CBA"/>
    <w:rPr>
      <w:rFonts w:ascii="Times New Roman" w:hAnsi="Times New Roman"/>
      <w:lang w:val="en-GB"/>
    </w:rPr>
  </w:style>
  <w:style w:type="character" w:customStyle="1" w:styleId="B3Char">
    <w:name w:val="B3 Char"/>
    <w:link w:val="B3"/>
    <w:rsid w:val="00DA0CBA"/>
    <w:rPr>
      <w:rFonts w:ascii="Times New Roman" w:hAnsi="Times New Roman"/>
      <w:lang w:val="en-GB" w:eastAsia="en-US"/>
    </w:rPr>
  </w:style>
  <w:style w:type="numbering" w:customStyle="1" w:styleId="2">
    <w:name w:val="列表编号2"/>
    <w:basedOn w:val="NoList"/>
    <w:rsid w:val="00DA0CBA"/>
  </w:style>
  <w:style w:type="paragraph" w:customStyle="1" w:styleId="Reference">
    <w:name w:val="Reference"/>
    <w:basedOn w:val="Normal"/>
    <w:rsid w:val="00DA0CBA"/>
    <w:pPr>
      <w:numPr>
        <w:numId w:val="5"/>
      </w:numPr>
      <w:overflowPunct w:val="0"/>
      <w:autoSpaceDE w:val="0"/>
      <w:autoSpaceDN w:val="0"/>
      <w:adjustRightInd w:val="0"/>
      <w:spacing w:after="120"/>
      <w:textAlignment w:val="baseline"/>
    </w:pPr>
    <w:rPr>
      <w:rFonts w:eastAsia="SimSun"/>
      <w:sz w:val="22"/>
      <w:lang w:eastAsia="zh-CN"/>
    </w:rPr>
  </w:style>
  <w:style w:type="numbering" w:customStyle="1" w:styleId="10">
    <w:name w:val="项目编号1"/>
    <w:basedOn w:val="NoList"/>
    <w:rsid w:val="00DA0CBA"/>
  </w:style>
  <w:style w:type="character" w:customStyle="1" w:styleId="ListChar">
    <w:name w:val="List Char"/>
    <w:link w:val="List"/>
    <w:rsid w:val="00DA0CBA"/>
    <w:rPr>
      <w:rFonts w:ascii="Times New Roman" w:hAnsi="Times New Roman"/>
      <w:lang w:val="en-GB" w:eastAsia="en-US"/>
    </w:rPr>
  </w:style>
  <w:style w:type="character" w:customStyle="1" w:styleId="B4Char">
    <w:name w:val="B4 Char"/>
    <w:link w:val="B4"/>
    <w:rsid w:val="00DA0CBA"/>
    <w:rPr>
      <w:rFonts w:ascii="Times New Roman" w:hAnsi="Times New Roman"/>
      <w:lang w:val="en-GB" w:eastAsia="en-US"/>
    </w:rPr>
  </w:style>
  <w:style w:type="paragraph" w:customStyle="1" w:styleId="MTDisplayEquation">
    <w:name w:val="MTDisplayEquation"/>
    <w:basedOn w:val="Normal"/>
    <w:rsid w:val="00DA0CBA"/>
    <w:pPr>
      <w:tabs>
        <w:tab w:val="center" w:pos="4820"/>
        <w:tab w:val="right" w:pos="9640"/>
      </w:tabs>
    </w:pPr>
    <w:rPr>
      <w:lang w:val="en-US"/>
    </w:rPr>
  </w:style>
  <w:style w:type="character" w:customStyle="1" w:styleId="UnresolvedMention1">
    <w:name w:val="Unresolved Mention1"/>
    <w:uiPriority w:val="99"/>
    <w:semiHidden/>
    <w:unhideWhenUsed/>
    <w:rsid w:val="00DA0CBA"/>
    <w:rPr>
      <w:color w:val="605E5C"/>
      <w:shd w:val="clear" w:color="auto" w:fill="E1DFDD"/>
    </w:rPr>
  </w:style>
  <w:style w:type="paragraph" w:customStyle="1" w:styleId="Proposal">
    <w:name w:val="Proposal"/>
    <w:basedOn w:val="Normal"/>
    <w:link w:val="ProposalChar"/>
    <w:qFormat/>
    <w:rsid w:val="00DA0CBA"/>
    <w:pPr>
      <w:numPr>
        <w:numId w:val="6"/>
      </w:numPr>
      <w:tabs>
        <w:tab w:val="left" w:pos="1560"/>
      </w:tabs>
      <w:ind w:left="1560" w:hanging="1200"/>
    </w:pPr>
    <w:rPr>
      <w:b/>
    </w:rPr>
  </w:style>
  <w:style w:type="paragraph" w:styleId="TOCHeading">
    <w:name w:val="TOC Heading"/>
    <w:basedOn w:val="Heading1"/>
    <w:next w:val="Normal"/>
    <w:uiPriority w:val="39"/>
    <w:semiHidden/>
    <w:unhideWhenUsed/>
    <w:qFormat/>
    <w:rsid w:val="00DA0CBA"/>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DA0CBA"/>
    <w:rPr>
      <w:rFonts w:ascii="Times New Roman" w:hAnsi="Times New Roman"/>
      <w:b/>
      <w:lang w:val="en-GB" w:eastAsia="en-US"/>
    </w:rPr>
  </w:style>
  <w:style w:type="paragraph" w:customStyle="1" w:styleId="Proposallist">
    <w:name w:val="Proposal list"/>
    <w:basedOn w:val="Proposal"/>
    <w:link w:val="ProposallistChar"/>
    <w:qFormat/>
    <w:rsid w:val="00DA0CBA"/>
    <w:pPr>
      <w:numPr>
        <w:numId w:val="0"/>
      </w:numPr>
      <w:ind w:left="1560" w:hanging="1134"/>
    </w:pPr>
  </w:style>
  <w:style w:type="character" w:customStyle="1" w:styleId="ProposallistChar">
    <w:name w:val="Proposal list Char"/>
    <w:link w:val="Proposallist"/>
    <w:rsid w:val="00DA0CBA"/>
    <w:rPr>
      <w:rFonts w:ascii="Times New Roman" w:hAnsi="Times New Roman"/>
      <w:b/>
      <w:lang w:val="en-GB" w:eastAsia="en-US"/>
    </w:rPr>
  </w:style>
  <w:style w:type="character" w:customStyle="1" w:styleId="Heading6Char">
    <w:name w:val="Heading 6 Char"/>
    <w:link w:val="Heading6"/>
    <w:rsid w:val="00DA0CBA"/>
    <w:rPr>
      <w:rFonts w:ascii="Arial" w:hAnsi="Arial"/>
      <w:lang w:val="en-GB" w:eastAsia="en-US"/>
    </w:rPr>
  </w:style>
  <w:style w:type="character" w:customStyle="1" w:styleId="Heading7Char">
    <w:name w:val="Heading 7 Char"/>
    <w:link w:val="Heading7"/>
    <w:rsid w:val="00DA0CBA"/>
    <w:rPr>
      <w:rFonts w:ascii="Arial" w:hAnsi="Arial"/>
      <w:lang w:val="en-GB" w:eastAsia="en-US"/>
    </w:rPr>
  </w:style>
  <w:style w:type="character" w:customStyle="1" w:styleId="Heading9Char">
    <w:name w:val="Heading 9 Char"/>
    <w:link w:val="Heading9"/>
    <w:rsid w:val="00DA0CBA"/>
    <w:rPr>
      <w:rFonts w:ascii="Arial" w:hAnsi="Arial"/>
      <w:sz w:val="36"/>
      <w:lang w:val="en-GB" w:eastAsia="en-US"/>
    </w:rPr>
  </w:style>
  <w:style w:type="paragraph" w:customStyle="1" w:styleId="a0">
    <w:name w:val="a"/>
    <w:basedOn w:val="CRCoverPage"/>
    <w:rsid w:val="00DA0CBA"/>
    <w:pPr>
      <w:tabs>
        <w:tab w:val="left" w:pos="1985"/>
      </w:tabs>
    </w:pPr>
    <w:rPr>
      <w:rFonts w:eastAsia="DengXian" w:cs="Arial"/>
      <w:b/>
      <w:bCs/>
      <w:color w:val="000000"/>
      <w:sz w:val="24"/>
      <w:szCs w:val="24"/>
      <w:lang w:val="en-US"/>
    </w:rPr>
  </w:style>
  <w:style w:type="paragraph" w:customStyle="1" w:styleId="Discussion">
    <w:name w:val="Discussion"/>
    <w:basedOn w:val="Normal"/>
    <w:rsid w:val="00DA0CBA"/>
    <w:rPr>
      <w:rFonts w:ascii="Arial" w:eastAsia="DengXian" w:hAnsi="Arial" w:cs="Arial"/>
    </w:rPr>
  </w:style>
  <w:style w:type="character" w:customStyle="1" w:styleId="Mention1">
    <w:name w:val="Mention1"/>
    <w:uiPriority w:val="99"/>
    <w:semiHidden/>
    <w:unhideWhenUsed/>
    <w:rsid w:val="00DA0CBA"/>
    <w:rPr>
      <w:color w:val="2B579A"/>
      <w:shd w:val="clear" w:color="auto" w:fill="E6E6E6"/>
    </w:rPr>
  </w:style>
  <w:style w:type="character" w:customStyle="1" w:styleId="ListBulletChar">
    <w:name w:val="List Bullet Char"/>
    <w:link w:val="ListBullet"/>
    <w:rsid w:val="00DA0CBA"/>
    <w:rPr>
      <w:rFonts w:ascii="Times New Roman" w:hAnsi="Times New Roman"/>
      <w:lang w:val="en-GB" w:eastAsia="en-US"/>
    </w:rPr>
  </w:style>
  <w:style w:type="character" w:customStyle="1" w:styleId="TFChar1">
    <w:name w:val="TF Char1"/>
    <w:rsid w:val="00DA0CBA"/>
    <w:rPr>
      <w:rFonts w:ascii="Arial" w:hAnsi="Arial"/>
      <w:b/>
      <w:lang w:val="en-GB" w:eastAsia="en-US"/>
    </w:rPr>
  </w:style>
  <w:style w:type="character" w:customStyle="1" w:styleId="1Char1">
    <w:name w:val="标题 1 Char1"/>
    <w:aliases w:val="H1 Char1"/>
    <w:rsid w:val="00DA0CBA"/>
    <w:rPr>
      <w:rFonts w:eastAsia="Times New Roman"/>
      <w:b/>
      <w:bCs/>
      <w:kern w:val="44"/>
      <w:sz w:val="44"/>
      <w:szCs w:val="44"/>
      <w:lang w:val="en-GB" w:eastAsia="ko-KR"/>
    </w:rPr>
  </w:style>
  <w:style w:type="character" w:customStyle="1" w:styleId="3Char1">
    <w:name w:val="标题 3 Char1"/>
    <w:aliases w:val="Underrubrik2 Char1,H3 Char1"/>
    <w:semiHidden/>
    <w:rsid w:val="00DA0CBA"/>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A0CBA"/>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A0CBA"/>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DA0CBA"/>
    <w:pPr>
      <w:widowControl w:val="0"/>
      <w:spacing w:after="0"/>
      <w:jc w:val="both"/>
    </w:pPr>
    <w:rPr>
      <w:rFonts w:eastAsia="SimSun"/>
      <w:kern w:val="2"/>
      <w:sz w:val="21"/>
      <w:szCs w:val="24"/>
      <w:lang w:val="en-US" w:eastAsia="zh-CN"/>
    </w:rPr>
  </w:style>
  <w:style w:type="paragraph" w:customStyle="1" w:styleId="textintend1">
    <w:name w:val="text intend 1"/>
    <w:basedOn w:val="Normal"/>
    <w:rsid w:val="00DA0CBA"/>
    <w:pPr>
      <w:tabs>
        <w:tab w:val="left" w:pos="992"/>
      </w:tabs>
      <w:spacing w:after="120"/>
      <w:ind w:left="567" w:hanging="283"/>
      <w:jc w:val="both"/>
    </w:pPr>
    <w:rPr>
      <w:rFonts w:eastAsia="MS Mincho"/>
      <w:sz w:val="24"/>
      <w:lang w:val="en-US"/>
    </w:rPr>
  </w:style>
  <w:style w:type="numbering" w:customStyle="1" w:styleId="NoList2">
    <w:name w:val="No List2"/>
    <w:next w:val="NoList"/>
    <w:uiPriority w:val="99"/>
    <w:semiHidden/>
    <w:unhideWhenUsed/>
    <w:rsid w:val="00EC09AD"/>
  </w:style>
  <w:style w:type="table" w:customStyle="1" w:styleId="TableGrid1">
    <w:name w:val="Table Grid1"/>
    <w:basedOn w:val="TableNormal"/>
    <w:next w:val="TableGrid"/>
    <w:rsid w:val="00EC09AD"/>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EC09AD"/>
    <w:pPr>
      <w:numPr>
        <w:numId w:val="4"/>
      </w:numPr>
    </w:pPr>
  </w:style>
  <w:style w:type="numbering" w:customStyle="1" w:styleId="11">
    <w:name w:val="项目编号11"/>
    <w:basedOn w:val="NoList"/>
    <w:rsid w:val="00EC09AD"/>
    <w:pPr>
      <w:numPr>
        <w:numId w:val="3"/>
      </w:numPr>
    </w:pPr>
  </w:style>
  <w:style w:type="numbering" w:customStyle="1" w:styleId="NoList3">
    <w:name w:val="No List3"/>
    <w:next w:val="NoList"/>
    <w:uiPriority w:val="99"/>
    <w:semiHidden/>
    <w:unhideWhenUsed/>
    <w:rsid w:val="005B7429"/>
  </w:style>
  <w:style w:type="character" w:customStyle="1" w:styleId="NOZchn">
    <w:name w:val="NO Zchn"/>
    <w:locked/>
    <w:rsid w:val="005B7429"/>
    <w:rPr>
      <w:rFonts w:ascii="Times New Roman" w:hAnsi="Times New Roman"/>
      <w:lang w:val="en-GB" w:eastAsia="en-US"/>
    </w:rPr>
  </w:style>
  <w:style w:type="table" w:customStyle="1" w:styleId="TableGrid2">
    <w:name w:val="Table Grid2"/>
    <w:basedOn w:val="TableNormal"/>
    <w:next w:val="TableGrid"/>
    <w:rsid w:val="005B7429"/>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5B7429"/>
    <w:pPr>
      <w:numPr>
        <w:numId w:val="9"/>
      </w:numPr>
    </w:pPr>
  </w:style>
  <w:style w:type="numbering" w:customStyle="1" w:styleId="12">
    <w:name w:val="项目编号12"/>
    <w:basedOn w:val="NoList"/>
    <w:rsid w:val="005B7429"/>
    <w:pPr>
      <w:numPr>
        <w:numId w:val="8"/>
      </w:numPr>
    </w:pPr>
  </w:style>
  <w:style w:type="character" w:customStyle="1" w:styleId="13">
    <w:name w:val="标题 1 字符"/>
    <w:aliases w:val="H1 字符"/>
    <w:rsid w:val="005B7429"/>
    <w:rPr>
      <w:rFonts w:ascii="Arial" w:eastAsia="Times New Roman" w:hAnsi="Arial"/>
      <w:sz w:val="36"/>
      <w:lang w:val="en-GB" w:eastAsia="ko-KR" w:bidi="ar-SA"/>
    </w:rPr>
  </w:style>
  <w:style w:type="character" w:customStyle="1" w:styleId="WW8Num11z7">
    <w:name w:val="WW8Num11z7"/>
    <w:rsid w:val="0001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34F9-7CCB-4AE9-94A3-B8E84FB6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15</Pages>
  <Words>7540</Words>
  <Characters>42980</Characters>
  <Application>Microsoft Office Word</Application>
  <DocSecurity>0</DocSecurity>
  <Lines>358</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(Jing)</cp:lastModifiedBy>
  <cp:revision>25</cp:revision>
  <cp:lastPrinted>1899-12-31T23:00:00Z</cp:lastPrinted>
  <dcterms:created xsi:type="dcterms:W3CDTF">2022-08-05T02:14:00Z</dcterms:created>
  <dcterms:modified xsi:type="dcterms:W3CDTF">2022-08-09T07:25:00Z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