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187872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04C51">
        <w:rPr>
          <w:b/>
          <w:noProof/>
          <w:sz w:val="24"/>
        </w:rPr>
        <w:t>RAN3 #116e</w:t>
      </w:r>
      <w:r>
        <w:rPr>
          <w:b/>
          <w:i/>
          <w:noProof/>
          <w:sz w:val="28"/>
        </w:rPr>
        <w:tab/>
      </w:r>
      <w:r w:rsidR="00376866">
        <w:fldChar w:fldCharType="begin"/>
      </w:r>
      <w:r w:rsidR="00376866">
        <w:instrText xml:space="preserve"> DOCPROPERTY  Tdoc#  \* MERGEFORMAT </w:instrText>
      </w:r>
      <w:r w:rsidR="00376866">
        <w:fldChar w:fldCharType="separate"/>
      </w:r>
      <w:r w:rsidR="00604C51">
        <w:rPr>
          <w:b/>
          <w:i/>
          <w:noProof/>
          <w:sz w:val="28"/>
        </w:rPr>
        <w:t>R3-223859</w:t>
      </w:r>
      <w:r w:rsidR="00376866">
        <w:rPr>
          <w:b/>
          <w:i/>
          <w:noProof/>
          <w:sz w:val="28"/>
        </w:rPr>
        <w:fldChar w:fldCharType="end"/>
      </w:r>
    </w:p>
    <w:p w14:paraId="7CB45193" w14:textId="0E1D392E" w:rsidR="001E41F3" w:rsidRDefault="0037686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04C51" w:rsidRPr="00604C51">
        <w:rPr>
          <w:b/>
          <w:noProof/>
          <w:sz w:val="24"/>
        </w:rPr>
        <w:t xml:space="preserve">9 </w:t>
      </w:r>
      <w:r w:rsidR="00604C51">
        <w:rPr>
          <w:b/>
          <w:noProof/>
          <w:sz w:val="24"/>
        </w:rPr>
        <w:t>-</w:t>
      </w:r>
      <w:r w:rsidR="00604C51" w:rsidRPr="00604C51">
        <w:rPr>
          <w:b/>
          <w:noProof/>
          <w:sz w:val="24"/>
        </w:rPr>
        <w:t xml:space="preserve"> 19 May 2022</w:t>
      </w:r>
      <w:r w:rsidR="00604C51">
        <w:rPr>
          <w:b/>
          <w:noProof/>
          <w:sz w:val="24"/>
        </w:rPr>
        <w:t>, online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853910" w:rsidR="001E41F3" w:rsidRPr="00410371" w:rsidRDefault="003768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04C51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EDD031" w:rsidR="001E41F3" w:rsidRPr="00410371" w:rsidRDefault="0037686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04C51">
              <w:rPr>
                <w:b/>
                <w:noProof/>
                <w:sz w:val="28"/>
              </w:rPr>
              <w:t>0892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4CB1BA" w:rsidR="001E41F3" w:rsidRPr="00410371" w:rsidRDefault="003768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04C5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859293" w:rsidR="001E41F3" w:rsidRPr="00410371" w:rsidRDefault="003768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04C5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454FE6C" w:rsidR="00F25D98" w:rsidRDefault="00604C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CF986A" w:rsidR="001E41F3" w:rsidRDefault="00376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04C51" w:rsidRPr="00604C51">
              <w:t>Corrections for SL_relay (F1AP)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0076B4" w:rsidR="001E41F3" w:rsidRDefault="00604C51">
            <w:pPr>
              <w:pStyle w:val="CRCoverPage"/>
              <w:spacing w:after="0"/>
              <w:ind w:left="100"/>
              <w:rPr>
                <w:noProof/>
              </w:rPr>
            </w:pPr>
            <w:r w:rsidRPr="002C6888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DEDD06" w:rsidR="001E41F3" w:rsidRDefault="00604C5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D11E87" w:rsidR="001E41F3" w:rsidRDefault="00604C51">
            <w:pPr>
              <w:pStyle w:val="CRCoverPage"/>
              <w:spacing w:after="0"/>
              <w:ind w:left="100"/>
              <w:rPr>
                <w:noProof/>
              </w:rPr>
            </w:pPr>
            <w:r>
              <w:t>NR_SL_Relay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8829D3" w:rsidR="001E41F3" w:rsidRDefault="00604C5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4A1E71" w:rsidR="001E41F3" w:rsidRDefault="00604C5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E7B324" w:rsidR="001E41F3" w:rsidRDefault="0037686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04C5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BB3394" w14:textId="77777777" w:rsidR="00604C51" w:rsidRDefault="00604C51" w:rsidP="00604C51">
            <w:pPr>
              <w:pStyle w:val="CRCoverPage"/>
            </w:pPr>
            <w:r>
              <w:t>Current specification have following errors:</w:t>
            </w:r>
          </w:p>
          <w:p w14:paraId="4DB6AE13" w14:textId="77777777" w:rsidR="00604C51" w:rsidRDefault="00604C51" w:rsidP="00604C51">
            <w:pPr>
              <w:pStyle w:val="CRCoverPage"/>
              <w:numPr>
                <w:ilvl w:val="0"/>
                <w:numId w:val="1"/>
              </w:numPr>
            </w:pPr>
            <w:r>
              <w:t>Section 9.2.2.7, IE order does not align with ASN.1</w:t>
            </w:r>
          </w:p>
          <w:p w14:paraId="7440EBA9" w14:textId="77777777" w:rsidR="00604C51" w:rsidRDefault="00604C51" w:rsidP="00604C51">
            <w:pPr>
              <w:pStyle w:val="CRCoverPage"/>
              <w:numPr>
                <w:ilvl w:val="0"/>
                <w:numId w:val="1"/>
              </w:numPr>
            </w:pPr>
            <w:r>
              <w:t xml:space="preserve">ASN.1, </w:t>
            </w:r>
          </w:p>
          <w:p w14:paraId="799DADA6" w14:textId="77777777" w:rsidR="00604C51" w:rsidRDefault="00604C51" w:rsidP="00604C51">
            <w:pPr>
              <w:pStyle w:val="CRCoverPage"/>
              <w:numPr>
                <w:ilvl w:val="0"/>
                <w:numId w:val="2"/>
              </w:numPr>
            </w:pPr>
            <w:r>
              <w:t>the Target Relay UE ID is incorrectly defined as “OCTET STRING(SIZE(24))”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D7918" w14:textId="77777777" w:rsidR="00604C51" w:rsidRDefault="00604C51" w:rsidP="00604C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Section 9.2.2.7. update the IE order to align ASN.1</w:t>
            </w:r>
          </w:p>
          <w:p w14:paraId="154B5D12" w14:textId="77777777" w:rsidR="00604C51" w:rsidRDefault="00604C51" w:rsidP="00604C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Correct ASN.1 errors</w:t>
            </w:r>
          </w:p>
          <w:p w14:paraId="073E3CBB" w14:textId="77777777" w:rsidR="00604C51" w:rsidRDefault="00604C51" w:rsidP="00604C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AC8675" w14:textId="77777777" w:rsidR="00604C51" w:rsidRDefault="00604C51" w:rsidP="00604C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6AAF1D01" w14:textId="77777777" w:rsidR="00604C51" w:rsidRDefault="00604C51" w:rsidP="00604C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AF89BC8" w14:textId="77777777" w:rsidR="00604C51" w:rsidRDefault="00604C51" w:rsidP="00604C51">
            <w:pPr>
              <w:pStyle w:val="CRCoverPage"/>
              <w:spacing w:after="0"/>
              <w:ind w:left="100"/>
              <w:rPr>
                <w:noProof/>
              </w:rPr>
            </w:pPr>
            <w:r w:rsidRPr="00824A38">
              <w:rPr>
                <w:noProof/>
              </w:rPr>
              <w:t xml:space="preserve">This CR has </w:t>
            </w:r>
            <w:r>
              <w:rPr>
                <w:noProof/>
              </w:rPr>
              <w:t>limited</w:t>
            </w:r>
            <w:r w:rsidRPr="00824A38">
              <w:rPr>
                <w:noProof/>
              </w:rPr>
              <w:t xml:space="preserve"> impact under funtional point of view, since it </w:t>
            </w:r>
            <w:r>
              <w:rPr>
                <w:noProof/>
              </w:rPr>
              <w:t xml:space="preserve">correct the errors related to SL_Relay. This CR is a NBC change. 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C0E1A9" w:rsidR="001E41F3" w:rsidRDefault="00604C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remain in the specification and not align with TS38.331.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924E6D" w:rsidR="001E41F3" w:rsidRDefault="00604C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9.2.2.7, 9.4.5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29D5A5" w:rsidR="001E41F3" w:rsidRDefault="00604C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6F60A97" w:rsidR="001E41F3" w:rsidRDefault="00604C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00E8B2" w:rsidR="001E41F3" w:rsidRDefault="00604C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5976C0E" w:rsidR="008863B9" w:rsidRDefault="00D279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during RAN3#116-e to only keep the changes to 9.2.2.7 and 9.4.5.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0BE6D8" w14:textId="77777777" w:rsidR="00D279F9" w:rsidRDefault="00D279F9" w:rsidP="00D279F9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2EA3B766" w14:textId="77777777" w:rsidR="00D279F9" w:rsidRPr="00EA5FA7" w:rsidRDefault="00D279F9" w:rsidP="00D279F9">
      <w:pPr>
        <w:pStyle w:val="Heading4"/>
      </w:pPr>
      <w:bookmarkStart w:id="1" w:name="_Toc20955786"/>
      <w:bookmarkStart w:id="2" w:name="_Toc29892880"/>
      <w:bookmarkStart w:id="3" w:name="_Toc36556817"/>
      <w:bookmarkStart w:id="4" w:name="_Toc45832203"/>
      <w:bookmarkStart w:id="5" w:name="_Toc51763383"/>
      <w:bookmarkStart w:id="6" w:name="_Toc64448546"/>
      <w:bookmarkStart w:id="7" w:name="_Toc66289205"/>
      <w:bookmarkStart w:id="8" w:name="_Toc74154318"/>
      <w:bookmarkStart w:id="9" w:name="_Toc81383062"/>
      <w:bookmarkStart w:id="10" w:name="_Toc88657695"/>
      <w:bookmarkStart w:id="11" w:name="_Toc97910607"/>
      <w:bookmarkStart w:id="12" w:name="_Toc99038246"/>
      <w:bookmarkStart w:id="13" w:name="_Toc99730507"/>
      <w:bookmarkStart w:id="14" w:name="_Toc20955172"/>
      <w:bookmarkStart w:id="15" w:name="_Toc29503621"/>
      <w:bookmarkStart w:id="16" w:name="_Toc29504205"/>
      <w:bookmarkStart w:id="17" w:name="_Toc29504789"/>
      <w:bookmarkStart w:id="18" w:name="_Toc36553235"/>
      <w:bookmarkStart w:id="19" w:name="_Toc36554962"/>
      <w:bookmarkStart w:id="20" w:name="_Toc45652273"/>
      <w:bookmarkStart w:id="21" w:name="_Toc45658705"/>
      <w:bookmarkStart w:id="22" w:name="_Toc45720525"/>
      <w:bookmarkStart w:id="23" w:name="_Toc45798405"/>
      <w:bookmarkStart w:id="24" w:name="_Toc45897794"/>
      <w:bookmarkStart w:id="25" w:name="_Toc51745998"/>
      <w:bookmarkStart w:id="26" w:name="_Toc64446262"/>
      <w:bookmarkStart w:id="27" w:name="_Toc73982132"/>
      <w:bookmarkStart w:id="28" w:name="_Toc88652221"/>
      <w:bookmarkStart w:id="29" w:name="_Toc97891264"/>
      <w:bookmarkStart w:id="30" w:name="_Toc99123407"/>
      <w:bookmarkStart w:id="31" w:name="_Toc99662212"/>
      <w:bookmarkStart w:id="32" w:name="_Toc45832302"/>
      <w:bookmarkStart w:id="33" w:name="_Toc51763482"/>
      <w:bookmarkStart w:id="34" w:name="_Toc64448647"/>
      <w:bookmarkStart w:id="35" w:name="_Toc66289306"/>
      <w:bookmarkStart w:id="36" w:name="_Toc74154419"/>
      <w:bookmarkStart w:id="37" w:name="_Toc81383163"/>
      <w:bookmarkStart w:id="38" w:name="_Toc88657796"/>
      <w:bookmarkStart w:id="39" w:name="_Toc20955873"/>
      <w:bookmarkStart w:id="40" w:name="_Toc29892985"/>
      <w:bookmarkStart w:id="41" w:name="_Toc36556922"/>
      <w:bookmarkStart w:id="42" w:name="_Toc45832353"/>
      <w:bookmarkStart w:id="43" w:name="_Toc51763606"/>
      <w:bookmarkStart w:id="44" w:name="_Toc64448772"/>
      <w:bookmarkStart w:id="45" w:name="_Toc66289431"/>
      <w:bookmarkStart w:id="46" w:name="_Toc74154544"/>
      <w:bookmarkStart w:id="47" w:name="_Toc81383288"/>
      <w:bookmarkStart w:id="48" w:name="_Toc88657921"/>
      <w:bookmarkStart w:id="49" w:name="_Toc97910833"/>
      <w:bookmarkStart w:id="50" w:name="_Toc99038553"/>
      <w:bookmarkStart w:id="51" w:name="_Toc99730816"/>
      <w:bookmarkStart w:id="52" w:name="_Toc20955879"/>
      <w:bookmarkStart w:id="53" w:name="_Toc29892991"/>
      <w:bookmarkStart w:id="54" w:name="_Toc36556928"/>
      <w:bookmarkStart w:id="55" w:name="_Toc45832359"/>
      <w:bookmarkStart w:id="56" w:name="_Toc51763612"/>
      <w:bookmarkStart w:id="57" w:name="_Toc64448778"/>
      <w:bookmarkStart w:id="58" w:name="_Toc66289437"/>
      <w:bookmarkStart w:id="59" w:name="_Toc74154550"/>
      <w:bookmarkStart w:id="60" w:name="_Toc81383294"/>
      <w:bookmarkStart w:id="61" w:name="_Toc88657927"/>
      <w:bookmarkStart w:id="62" w:name="_Toc97910839"/>
      <w:bookmarkStart w:id="63" w:name="_Toc99038559"/>
      <w:bookmarkStart w:id="64" w:name="_Toc99730822"/>
      <w:bookmarkStart w:id="65" w:name="_Toc99038942"/>
      <w:bookmarkStart w:id="66" w:name="_Toc99731205"/>
      <w:bookmarkStart w:id="67" w:name="_Toc13920077"/>
      <w:bookmarkStart w:id="68" w:name="_Toc29392993"/>
      <w:bookmarkStart w:id="69" w:name="_Toc29393041"/>
      <w:bookmarkStart w:id="70" w:name="_Toc36556395"/>
      <w:bookmarkStart w:id="71" w:name="_Toc45833059"/>
      <w:bookmarkStart w:id="72" w:name="_Toc64448116"/>
      <w:bookmarkStart w:id="73" w:name="_Toc74152912"/>
      <w:bookmarkStart w:id="74" w:name="_Toc13920088"/>
      <w:bookmarkStart w:id="75" w:name="_Toc29393004"/>
      <w:bookmarkStart w:id="76" w:name="_Toc29393052"/>
      <w:bookmarkStart w:id="77" w:name="_Toc36556406"/>
      <w:bookmarkStart w:id="78" w:name="_Toc45833070"/>
      <w:bookmarkStart w:id="79" w:name="_Toc64448127"/>
      <w:bookmarkStart w:id="80" w:name="_Toc74152923"/>
      <w:bookmarkStart w:id="81" w:name="_Toc20954852"/>
      <w:bookmarkStart w:id="82" w:name="_Toc29503289"/>
      <w:bookmarkStart w:id="83" w:name="_Toc29503873"/>
      <w:bookmarkStart w:id="84" w:name="_Toc29504457"/>
      <w:bookmarkStart w:id="85" w:name="_Toc36552903"/>
      <w:bookmarkStart w:id="86" w:name="_Toc36554630"/>
      <w:bookmarkStart w:id="87" w:name="_Toc45651883"/>
      <w:bookmarkStart w:id="88" w:name="_Toc45658315"/>
      <w:bookmarkStart w:id="89" w:name="_Toc45720135"/>
      <w:bookmarkStart w:id="90" w:name="_Toc45798015"/>
      <w:bookmarkStart w:id="91" w:name="_Toc45897404"/>
      <w:bookmarkStart w:id="92" w:name="_Toc51745604"/>
      <w:bookmarkStart w:id="93" w:name="_Toc64445868"/>
      <w:bookmarkStart w:id="94" w:name="_Toc73981738"/>
      <w:bookmarkStart w:id="95" w:name="_Toc81304322"/>
      <w:bookmarkStart w:id="96" w:name="_Toc45651976"/>
      <w:bookmarkStart w:id="97" w:name="_Toc45658408"/>
      <w:bookmarkStart w:id="98" w:name="_Toc45720228"/>
      <w:bookmarkStart w:id="99" w:name="_Toc45798108"/>
      <w:bookmarkStart w:id="100" w:name="_Toc45897497"/>
      <w:bookmarkStart w:id="101" w:name="_Toc51745701"/>
      <w:bookmarkStart w:id="102" w:name="_Toc64445965"/>
      <w:bookmarkStart w:id="103" w:name="_Toc73981835"/>
      <w:bookmarkStart w:id="104" w:name="_Toc81304419"/>
      <w:bookmarkStart w:id="105" w:name="_Toc20953453"/>
      <w:bookmarkStart w:id="106" w:name="_Toc29390630"/>
      <w:bookmarkStart w:id="107" w:name="_Toc36551367"/>
      <w:bookmarkStart w:id="108" w:name="_Toc45831578"/>
      <w:bookmarkStart w:id="109" w:name="_Toc51762531"/>
      <w:bookmarkStart w:id="110" w:name="_Toc64381583"/>
      <w:bookmarkStart w:id="111" w:name="_Toc73964101"/>
      <w:bookmarkStart w:id="112" w:name="_Toc81228730"/>
      <w:bookmarkStart w:id="113" w:name="_Toc73964366"/>
      <w:r w:rsidRPr="00EA5FA7">
        <w:t>9.2.2.7</w:t>
      </w:r>
      <w:r w:rsidRPr="00EA5FA7">
        <w:tab/>
        <w:t>UE CONTEXT MODIFICATION REQUEST</w:t>
      </w:r>
    </w:p>
    <w:p w14:paraId="59BF901B" w14:textId="77777777" w:rsidR="00D279F9" w:rsidRPr="00EA5FA7" w:rsidRDefault="00D279F9" w:rsidP="00D279F9">
      <w:pPr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250843A9" w14:textId="77777777" w:rsidR="00D279F9" w:rsidRPr="00EA5FA7" w:rsidRDefault="00D279F9" w:rsidP="00D279F9">
      <w:r w:rsidRPr="00EA5FA7">
        <w:t xml:space="preserve">Direction: gNB-CU </w:t>
      </w:r>
      <w:r w:rsidRPr="00EA5FA7">
        <w:rPr>
          <w:rFonts w:ascii="Symbol" w:eastAsia="Symbol" w:hAnsi="Symbol" w:cs="Symbol"/>
        </w:rPr>
        <w:t>®</w:t>
      </w:r>
      <w:r w:rsidRPr="00EA5FA7">
        <w:t xml:space="preserve"> gNB-DU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D279F9" w:rsidRPr="00EA5FA7" w14:paraId="320A6E05" w14:textId="77777777" w:rsidTr="00CC38F2">
        <w:trPr>
          <w:tblHeader/>
        </w:trPr>
        <w:tc>
          <w:tcPr>
            <w:tcW w:w="2394" w:type="dxa"/>
          </w:tcPr>
          <w:p w14:paraId="49187ACB" w14:textId="77777777" w:rsidR="00D279F9" w:rsidRPr="00EA5FA7" w:rsidRDefault="00D279F9" w:rsidP="00CC38F2">
            <w:pPr>
              <w:pStyle w:val="TAH"/>
            </w:pPr>
            <w:r w:rsidRPr="00EA5FA7">
              <w:lastRenderedPageBreak/>
              <w:t>IE/Group Name</w:t>
            </w:r>
          </w:p>
        </w:tc>
        <w:tc>
          <w:tcPr>
            <w:tcW w:w="1260" w:type="dxa"/>
          </w:tcPr>
          <w:p w14:paraId="4B2B93C3" w14:textId="77777777" w:rsidR="00D279F9" w:rsidRPr="00EA5FA7" w:rsidRDefault="00D279F9" w:rsidP="00CC38F2">
            <w:pPr>
              <w:pStyle w:val="TAH"/>
            </w:pPr>
            <w:r w:rsidRPr="00EA5FA7">
              <w:t>Presence</w:t>
            </w:r>
          </w:p>
        </w:tc>
        <w:tc>
          <w:tcPr>
            <w:tcW w:w="1247" w:type="dxa"/>
          </w:tcPr>
          <w:p w14:paraId="61D08DC2" w14:textId="77777777" w:rsidR="00D279F9" w:rsidRPr="00EA5FA7" w:rsidRDefault="00D279F9" w:rsidP="00CC38F2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8DB373A" w14:textId="77777777" w:rsidR="00D279F9" w:rsidRPr="00EA5FA7" w:rsidRDefault="00D279F9" w:rsidP="00CC38F2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62" w:type="dxa"/>
          </w:tcPr>
          <w:p w14:paraId="2CE26731" w14:textId="77777777" w:rsidR="00D279F9" w:rsidRPr="00EA5FA7" w:rsidRDefault="00D279F9" w:rsidP="00CC38F2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049D8258" w14:textId="77777777" w:rsidR="00D279F9" w:rsidRPr="00EA5FA7" w:rsidRDefault="00D279F9" w:rsidP="00CC38F2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299E1EA5" w14:textId="77777777" w:rsidR="00D279F9" w:rsidRPr="00EA5FA7" w:rsidRDefault="00D279F9" w:rsidP="00CC38F2">
            <w:pPr>
              <w:pStyle w:val="TAH"/>
            </w:pPr>
            <w:r w:rsidRPr="00EA5FA7">
              <w:t>Assigned Criticality</w:t>
            </w:r>
          </w:p>
        </w:tc>
      </w:tr>
      <w:tr w:rsidR="00D279F9" w:rsidRPr="00EA5FA7" w14:paraId="3E1ED819" w14:textId="77777777" w:rsidTr="00CC38F2">
        <w:tc>
          <w:tcPr>
            <w:tcW w:w="2394" w:type="dxa"/>
          </w:tcPr>
          <w:p w14:paraId="552B73A2" w14:textId="77777777" w:rsidR="00D279F9" w:rsidRPr="00EA5FA7" w:rsidRDefault="00D279F9" w:rsidP="00CC38F2">
            <w:pPr>
              <w:pStyle w:val="TAL"/>
            </w:pPr>
            <w:r w:rsidRPr="00EA5FA7">
              <w:t>Message Type</w:t>
            </w:r>
          </w:p>
        </w:tc>
        <w:tc>
          <w:tcPr>
            <w:tcW w:w="1260" w:type="dxa"/>
          </w:tcPr>
          <w:p w14:paraId="7EFFE211" w14:textId="77777777" w:rsidR="00D279F9" w:rsidRPr="00EA5FA7" w:rsidRDefault="00D279F9" w:rsidP="00CC38F2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3990ACAC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E3D1E1E" w14:textId="77777777" w:rsidR="00D279F9" w:rsidRPr="00EA5FA7" w:rsidRDefault="00D279F9" w:rsidP="00CC38F2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09B96AB9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293FFE92" w14:textId="77777777" w:rsidR="00D279F9" w:rsidRPr="00EA5FA7" w:rsidRDefault="00D279F9" w:rsidP="00CC38F2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715E5D5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3EDCE2C9" w14:textId="77777777" w:rsidTr="00CC38F2">
        <w:tc>
          <w:tcPr>
            <w:tcW w:w="2394" w:type="dxa"/>
          </w:tcPr>
          <w:p w14:paraId="40550801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1920EECC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1F75D92F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719A816" w14:textId="77777777" w:rsidR="00D279F9" w:rsidRPr="00EA5FA7" w:rsidRDefault="00D279F9" w:rsidP="00CC38F2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7E51F675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2968D5A0" w14:textId="77777777" w:rsidR="00D279F9" w:rsidRPr="00EA5FA7" w:rsidRDefault="00D279F9" w:rsidP="00CC38F2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35D81CFD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0440412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0CC" w14:textId="77777777" w:rsidR="00D279F9" w:rsidRPr="00EA5FA7" w:rsidRDefault="00D279F9" w:rsidP="00CC38F2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B89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746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F9D" w14:textId="77777777" w:rsidR="00D279F9" w:rsidRPr="00EA5FA7" w:rsidRDefault="00D279F9" w:rsidP="00CC38F2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2F1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747" w14:textId="77777777" w:rsidR="00D279F9" w:rsidRPr="00EA5FA7" w:rsidRDefault="00D279F9" w:rsidP="00CC38F2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C76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25A8F3E2" w14:textId="77777777" w:rsidTr="00CC38F2">
        <w:tc>
          <w:tcPr>
            <w:tcW w:w="2394" w:type="dxa"/>
          </w:tcPr>
          <w:p w14:paraId="3010372E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ID</w:t>
            </w:r>
          </w:p>
        </w:tc>
        <w:tc>
          <w:tcPr>
            <w:tcW w:w="1260" w:type="dxa"/>
          </w:tcPr>
          <w:p w14:paraId="7921BA85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1DFD863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2212B63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42E5F5D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</w:tcPr>
          <w:p w14:paraId="0B15DF8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288" w:type="dxa"/>
          </w:tcPr>
          <w:p w14:paraId="612BFE8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6FD0506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5228DDA6" w14:textId="77777777" w:rsidTr="00CC38F2">
        <w:tc>
          <w:tcPr>
            <w:tcW w:w="2394" w:type="dxa"/>
          </w:tcPr>
          <w:p w14:paraId="5DA0D9C6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ServCellIndex</w:t>
            </w:r>
          </w:p>
        </w:tc>
        <w:tc>
          <w:tcPr>
            <w:tcW w:w="1260" w:type="dxa"/>
          </w:tcPr>
          <w:p w14:paraId="7ECF755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</w:tcPr>
          <w:p w14:paraId="77D67B53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A4619CF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14:paraId="6E59015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67969E5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18460B3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2F78CA6C" w14:textId="77777777" w:rsidTr="00CC38F2">
        <w:tc>
          <w:tcPr>
            <w:tcW w:w="2394" w:type="dxa"/>
          </w:tcPr>
          <w:p w14:paraId="04CC0AA4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UL Configured</w:t>
            </w:r>
          </w:p>
        </w:tc>
        <w:tc>
          <w:tcPr>
            <w:tcW w:w="1260" w:type="dxa"/>
          </w:tcPr>
          <w:p w14:paraId="22C0E72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5D71B2F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6DEC8799" w14:textId="77777777" w:rsidR="00D279F9" w:rsidRPr="00EA5FA7" w:rsidRDefault="00D279F9" w:rsidP="00CC38F2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Cell UL Configured</w:t>
            </w:r>
          </w:p>
          <w:p w14:paraId="261AE3CE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14:paraId="70A22CF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18A4562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738AD0C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7913BA9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095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BA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D1A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EA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DRX Cycle </w:t>
            </w:r>
          </w:p>
          <w:p w14:paraId="38C7766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C9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7A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91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:rsidDel="00C1133D" w14:paraId="25322C5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D28E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CU to DU RRC Information</w:t>
            </w:r>
          </w:p>
          <w:p w14:paraId="193F3EC5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35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  <w:p w14:paraId="0653D7A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3E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5C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0A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9D5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A40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7F3419A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F73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A16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761" w14:textId="77777777" w:rsidR="00D279F9" w:rsidRPr="00EA5FA7" w:rsidRDefault="00D279F9" w:rsidP="00CC38F2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8D3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8C5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99E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A3F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D279F9" w:rsidRPr="00EA5FA7" w14:paraId="6D0273A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B53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6B6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980" w14:textId="77777777" w:rsidR="00D279F9" w:rsidRPr="00EA5FA7" w:rsidRDefault="00D279F9" w:rsidP="00CC38F2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4FB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728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rFonts w:eastAsia="Batang"/>
                <w:bCs/>
                <w:i/>
              </w:rPr>
              <w:t>MeNB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1E6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4E0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D279F9" w:rsidRPr="00EA5FA7" w14:paraId="093E489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23F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272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bCs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4CC" w14:textId="77777777" w:rsidR="00D279F9" w:rsidRPr="00EA5FA7" w:rsidRDefault="00D279F9" w:rsidP="00CC38F2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798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bCs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1C1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A84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81B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D279F9" w:rsidRPr="00EA5FA7" w14:paraId="48057CA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F51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6EF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6DE" w14:textId="77777777" w:rsidR="00D279F9" w:rsidRPr="00EA5FA7" w:rsidRDefault="00D279F9" w:rsidP="00CC38F2">
            <w:pPr>
              <w:pStyle w:val="TAL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689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EFA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IE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20F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6A1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D279F9" w:rsidRPr="00EA5FA7" w:rsidDel="00C1133D" w14:paraId="0503847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D25" w14:textId="77777777" w:rsidR="00D279F9" w:rsidRPr="00B62421" w:rsidRDefault="00D279F9" w:rsidP="00CC38F2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333" w14:textId="77777777" w:rsidR="00D279F9" w:rsidRPr="00EA5FA7" w:rsidDel="00C1133D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C30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44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E6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24F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676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:rsidDel="00C1133D" w14:paraId="57F5FB4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A87" w14:textId="77777777" w:rsidR="00D279F9" w:rsidRPr="00B62421" w:rsidRDefault="00D279F9" w:rsidP="00CC38F2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574" w14:textId="77777777" w:rsidR="00D279F9" w:rsidRPr="00EA5FA7" w:rsidDel="00C1133D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6A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C16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98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815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0A8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:rsidDel="00C1133D" w14:paraId="75A11DA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EBB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7E9" w14:textId="77777777" w:rsidR="00D279F9" w:rsidRPr="00EA5FA7" w:rsidDel="00C1133D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686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D9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6DD392F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C1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BC5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BBF" w14:textId="77777777" w:rsidR="00D279F9" w:rsidRPr="00EA5FA7" w:rsidDel="00C1133D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:rsidDel="00C1133D" w14:paraId="2759082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5D5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11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87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1AD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18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C5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33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:rsidDel="00C1133D" w14:paraId="5F8073A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B0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AA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FF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41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1B509DF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7D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8D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59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:rsidDel="00C1133D" w14:paraId="0ECB2B1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6D9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t>&gt;&gt;servingCellMO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EB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4FC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B9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BF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AC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E2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D279F9" w:rsidRPr="00EA5FA7" w:rsidDel="00C1133D" w14:paraId="055DD90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76D" w14:textId="77777777" w:rsidR="00D279F9" w:rsidRPr="00B62421" w:rsidRDefault="00D279F9" w:rsidP="00CC38F2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86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FDB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3C3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A5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D2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03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:rsidDel="00C1133D" w14:paraId="5FD837E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BAB" w14:textId="77777777" w:rsidR="00D279F9" w:rsidRPr="00B62421" w:rsidRDefault="00D279F9" w:rsidP="00CC38F2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&gt;SCell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85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C8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F9C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1F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02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C9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:rsidDel="00C1133D" w14:paraId="1228783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CD3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BB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24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FF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</w:p>
          <w:p w14:paraId="5965AEF2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46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39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56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44E74D4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896" w14:textId="77777777" w:rsidR="00D279F9" w:rsidRPr="00B62421" w:rsidRDefault="00D279F9" w:rsidP="00CC38F2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4D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77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F8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CF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23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90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2D25353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ECE" w14:textId="77777777" w:rsidR="00D279F9" w:rsidRPr="00B62421" w:rsidRDefault="00D279F9" w:rsidP="00CC38F2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DE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31F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1..&lt;maxnoofSRBs&gt;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2B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69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7A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57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79C00AE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297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800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D4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D7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948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5B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A6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2EFCCA0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FBB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F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50E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3B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46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</w:t>
            </w:r>
            <w:r>
              <w:rPr>
                <w:rFonts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4F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85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37C97B6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FC4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82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A66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E3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597CE8">
              <w:rPr>
                <w:rFonts w:cs="Arial" w:hint="eastAsia"/>
              </w:rPr>
              <w:t>ENUMERATED (</w:t>
            </w:r>
            <w:r w:rsidRPr="00597CE8">
              <w:rPr>
                <w:rFonts w:cs="Arial"/>
              </w:rPr>
              <w:t>t</w:t>
            </w:r>
            <w:r w:rsidRPr="00597CE8">
              <w:rPr>
                <w:rFonts w:cs="Arial" w:hint="eastAsia"/>
              </w:rPr>
              <w:t xml:space="preserve">hree, </w:t>
            </w:r>
            <w:r w:rsidRPr="00597CE8">
              <w:rPr>
                <w:rFonts w:cs="Arial"/>
              </w:rPr>
              <w:t>f</w:t>
            </w:r>
            <w:r w:rsidRPr="00597CE8">
              <w:rPr>
                <w:rFonts w:cs="Arial" w:hint="eastAsia"/>
              </w:rPr>
              <w:t>our</w:t>
            </w:r>
            <w:r w:rsidRPr="00597CE8">
              <w:rPr>
                <w:rFonts w:cs="Arial"/>
              </w:rPr>
              <w:t>, …</w:t>
            </w:r>
            <w:r w:rsidRPr="00597CE8">
              <w:rPr>
                <w:rFonts w:cs="Arial" w:hint="eastAsia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545" w14:textId="77777777" w:rsidR="00D279F9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CF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45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279F9" w:rsidRPr="00EA5FA7" w14:paraId="5423CFF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537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70F" w14:textId="77777777" w:rsidR="00D279F9" w:rsidRDefault="00D279F9" w:rsidP="00CC38F2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09C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BAB" w14:textId="77777777" w:rsidR="00D279F9" w:rsidRPr="00597CE8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7A5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>his IE contains the mapped Uu RLC CH ID for the SRB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DB0" w14:textId="77777777" w:rsidR="00D279F9" w:rsidRDefault="00D279F9" w:rsidP="00CC38F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6BF" w14:textId="77777777" w:rsidR="00D279F9" w:rsidRDefault="00D279F9" w:rsidP="00CC38F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D279F9" w:rsidRPr="00EA5FA7" w14:paraId="14AC14B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181" w14:textId="77777777" w:rsidR="00D279F9" w:rsidRPr="00B62421" w:rsidRDefault="00D279F9" w:rsidP="00CC38F2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CB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58F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59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49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C2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ED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0C84BBA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30A" w14:textId="77777777" w:rsidR="00D279F9" w:rsidRPr="00B62421" w:rsidRDefault="00D279F9" w:rsidP="00CC38F2">
            <w:pPr>
              <w:pStyle w:val="TAL"/>
              <w:ind w:left="74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D5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049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22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6D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06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DE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00B1C71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165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95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CCA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79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60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19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D2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4C9332D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456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A4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FDC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42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B3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D4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E7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2809051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631" w14:textId="77777777" w:rsidR="00D279F9" w:rsidRPr="00EA5FA7" w:rsidRDefault="00D279F9" w:rsidP="00CC38F2">
            <w:pPr>
              <w:pStyle w:val="TAL"/>
              <w:ind w:left="3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&gt;&gt;&gt;E-UTRAN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D3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D0D8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6D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E8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57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DC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576791A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524" w14:textId="77777777" w:rsidR="00D279F9" w:rsidRPr="00B62421" w:rsidRDefault="00D279F9" w:rsidP="00CC38F2">
            <w:pPr>
              <w:pStyle w:val="TAL"/>
              <w:ind w:left="3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B5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CC8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F3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74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3D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4B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D279F9" w:rsidRPr="00EA5FA7" w14:paraId="4399A70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AB2" w14:textId="77777777" w:rsidR="00D279F9" w:rsidRPr="00EA5FA7" w:rsidRDefault="00D279F9" w:rsidP="00CC38F2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62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E38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FF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C7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99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85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7907B0B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0D3" w14:textId="77777777" w:rsidR="00D279F9" w:rsidRPr="00EA5FA7" w:rsidRDefault="00D279F9" w:rsidP="00CC38F2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91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35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C0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1E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F8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88A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30B9BBF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AEA" w14:textId="77777777" w:rsidR="00D279F9" w:rsidRPr="00EA5FA7" w:rsidRDefault="00D279F9" w:rsidP="00CC38F2">
            <w:pPr>
              <w:pStyle w:val="TAL"/>
              <w:ind w:left="403"/>
              <w:rPr>
                <w:rFonts w:eastAsia="Batang"/>
                <w:bCs/>
              </w:rPr>
            </w:pPr>
            <w:r w:rsidRPr="00EA5FA7"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E7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B55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D3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CF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3E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1C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36B72E9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857" w14:textId="77777777" w:rsidR="00D279F9" w:rsidRPr="00B62421" w:rsidRDefault="00D279F9" w:rsidP="00CC38F2">
            <w:pPr>
              <w:pStyle w:val="TAL"/>
              <w:ind w:left="403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A9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782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69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29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3C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57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085D9F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DE2" w14:textId="77777777" w:rsidR="00D279F9" w:rsidRPr="00EA5FA7" w:rsidRDefault="00D279F9" w:rsidP="00CC38F2">
            <w:pPr>
              <w:pStyle w:val="TAL"/>
              <w:ind w:left="499"/>
              <w:rPr>
                <w:rFonts w:eastAsia="Batang"/>
                <w:bCs/>
              </w:rPr>
            </w:pPr>
            <w:r w:rsidRPr="00EA5FA7">
              <w:t>&gt;&gt;&gt;&gt;&gt;QoS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E9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BEE8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FE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6A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D0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80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52A5929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204" w14:textId="77777777" w:rsidR="00D279F9" w:rsidRPr="00EA5FA7" w:rsidRDefault="00D279F9" w:rsidP="00CC38F2">
            <w:pPr>
              <w:pStyle w:val="TAL"/>
              <w:ind w:left="499"/>
              <w:rPr>
                <w:rFonts w:eastAsia="Batang"/>
                <w:bCs/>
              </w:rPr>
            </w:pPr>
            <w:r w:rsidRPr="00EA5FA7">
              <w:t>&gt;&gt;&gt;&gt;&gt;QoS Flow Level QoS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78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D6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E5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49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A9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2E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488E188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F83" w14:textId="77777777" w:rsidR="00D279F9" w:rsidRPr="00EA5FA7" w:rsidRDefault="00D279F9" w:rsidP="00CC38F2">
            <w:pPr>
              <w:pStyle w:val="TAL"/>
              <w:ind w:left="499"/>
            </w:pP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3D3" w14:textId="77777777" w:rsidR="00D279F9" w:rsidRPr="00EA5FA7" w:rsidRDefault="00D279F9" w:rsidP="00CC38F2">
            <w:pPr>
              <w:pStyle w:val="TAL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A53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F5F" w14:textId="77777777" w:rsidR="00D279F9" w:rsidRPr="00EA5FA7" w:rsidRDefault="00D279F9" w:rsidP="00CC38F2">
            <w:pPr>
              <w:pStyle w:val="TAL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25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21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26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2508A33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626" w14:textId="77777777" w:rsidR="00D279F9" w:rsidRPr="00EA5FA7" w:rsidRDefault="00D279F9" w:rsidP="00CC38F2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7A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B53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61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7C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FE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73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D279F9" w:rsidRPr="00EA5FA7" w14:paraId="68D1971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DA" w14:textId="77777777" w:rsidR="00D279F9" w:rsidRPr="00B62421" w:rsidRDefault="00D279F9" w:rsidP="00CC38F2">
            <w:pPr>
              <w:pStyle w:val="TAL"/>
              <w:ind w:left="198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F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269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5B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12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B8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8E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7A7025D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A79" w14:textId="77777777" w:rsidR="00D279F9" w:rsidRPr="00B62421" w:rsidRDefault="00D279F9" w:rsidP="00CC38F2">
            <w:pPr>
              <w:pStyle w:val="TAL"/>
              <w:ind w:left="30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F7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E42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&lt;maxnoofULUPTNLInformation&gt;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C3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08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13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2A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5AEF769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45D" w14:textId="77777777" w:rsidR="00D279F9" w:rsidRPr="00EA5FA7" w:rsidRDefault="00D279F9" w:rsidP="00CC38F2">
            <w:pPr>
              <w:pStyle w:val="TAL"/>
              <w:ind w:left="403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CF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18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BC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3FAB2B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A6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CE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A9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6C6499F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EEF" w14:textId="77777777" w:rsidR="00D279F9" w:rsidRPr="00EA5FA7" w:rsidRDefault="00D279F9" w:rsidP="00CC38F2">
            <w:pPr>
              <w:pStyle w:val="TAL"/>
              <w:ind w:left="403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14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CA65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37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08A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A7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01B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D279F9" w:rsidRPr="00EA5FA7" w14:paraId="51A9869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2A0" w14:textId="77777777" w:rsidR="00D279F9" w:rsidRPr="002F0C5B" w:rsidRDefault="00D279F9" w:rsidP="00CC38F2">
            <w:pPr>
              <w:pStyle w:val="TAL"/>
              <w:ind w:left="403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lastRenderedPageBreak/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DFF" w14:textId="77777777" w:rsidR="00D279F9" w:rsidRPr="00B476CE" w:rsidRDefault="00D279F9" w:rsidP="00CC38F2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2B9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E36A" w14:textId="77777777" w:rsidR="00D279F9" w:rsidRDefault="00D279F9" w:rsidP="00CC38F2">
            <w:pPr>
              <w:pStyle w:val="TAL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4E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>his IE contains the mapped Uu RLC CH ID of the DL tunnel corresponding to such UL tunnel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F30" w14:textId="77777777" w:rsidR="00D279F9" w:rsidRPr="009D4CD9" w:rsidRDefault="00D279F9" w:rsidP="00CC38F2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E8B" w14:textId="77777777" w:rsidR="00D279F9" w:rsidRPr="009D4CD9" w:rsidRDefault="00D279F9" w:rsidP="00CC38F2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D279F9" w:rsidRPr="00EA5FA7" w14:paraId="0123DF5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094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06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C52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E2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08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8C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44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D5EBF0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27FA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7DD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BC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49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 xml:space="preserve">UL </w:t>
            </w:r>
            <w:r w:rsidRPr="00EA5FA7">
              <w:rPr>
                <w:rFonts w:cs="Arial"/>
                <w:lang w:eastAsia="zh-CN"/>
              </w:rPr>
              <w:t>Configuration</w:t>
            </w:r>
            <w:r w:rsidRPr="00EA5FA7">
              <w:rPr>
                <w:rFonts w:cs="Arial"/>
              </w:rPr>
              <w:t xml:space="preserve"> </w:t>
            </w:r>
          </w:p>
          <w:p w14:paraId="112E0D21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74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Information about UL usage in gNB-DU</w:t>
            </w:r>
            <w:r w:rsidRPr="00EA5FA7">
              <w:rPr>
                <w:rFonts w:cs="Arial"/>
                <w:lang w:eastAsia="zh-CN"/>
              </w:rPr>
              <w:t>.</w:t>
            </w:r>
            <w:r w:rsidRPr="00EA5FA7">
              <w:rPr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21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7D1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6898003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5FE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AB6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12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9E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B83" w14:textId="77777777" w:rsidR="00D279F9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6536113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6C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36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16A405E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F8E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64B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80A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6C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EA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8F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28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5F45E9D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3D0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4B0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9A6A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A0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0E913CBB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88C8" w14:textId="77777777" w:rsidR="00D279F9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 DC based UL PDCP duplication</w:t>
            </w:r>
            <w:r>
              <w:rPr>
                <w:rFonts w:cs="Arial"/>
              </w:rPr>
              <w:t>.</w:t>
            </w:r>
          </w:p>
          <w:p w14:paraId="7233447F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AA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5D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0333387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B7D" w14:textId="77777777" w:rsidR="00D279F9" w:rsidRPr="00EA5FA7" w:rsidRDefault="00D279F9" w:rsidP="00CC38F2">
            <w:pPr>
              <w:pStyle w:val="TAL"/>
              <w:ind w:left="198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797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32C8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B9B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E96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996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911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D279F9" w:rsidRPr="00EA5FA7" w14:paraId="41BDF91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E85" w14:textId="77777777" w:rsidR="00D279F9" w:rsidRPr="00EA5FA7" w:rsidRDefault="00D279F9" w:rsidP="00CC38F2">
            <w:pPr>
              <w:pStyle w:val="TAL"/>
              <w:ind w:left="198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6BD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2C9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6B7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153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B4A3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FA2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D279F9" w:rsidRPr="00EA5FA7" w14:paraId="76F9D68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CE2" w14:textId="77777777" w:rsidR="00D279F9" w:rsidRPr="00B62421" w:rsidRDefault="00D279F9" w:rsidP="00CC38F2">
            <w:pPr>
              <w:pStyle w:val="TAL"/>
              <w:ind w:left="198"/>
              <w:rPr>
                <w:rFonts w:cs="Arial"/>
                <w:b/>
                <w:szCs w:val="18"/>
              </w:rPr>
            </w:pPr>
            <w:r w:rsidRPr="00B62421">
              <w:rPr>
                <w:rFonts w:eastAsia="Batang"/>
                <w:b/>
              </w:rPr>
              <w:t>&gt;&gt;</w:t>
            </w:r>
            <w:r w:rsidRPr="00B62421">
              <w:rPr>
                <w:b/>
              </w:rPr>
              <w:t>Additional PDCP Duplication TNL List</w:t>
            </w:r>
            <w:r w:rsidRPr="00B62421">
              <w:rPr>
                <w:rFonts w:eastAsia="Batang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8AA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AE14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135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B16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626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A66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D279F9" w:rsidRPr="00EA5FA7" w14:paraId="70A54EB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404" w14:textId="77777777" w:rsidR="00D279F9" w:rsidRPr="00B62421" w:rsidRDefault="00D279F9" w:rsidP="00CC38F2">
            <w:pPr>
              <w:pStyle w:val="TAL"/>
              <w:ind w:left="300"/>
              <w:rPr>
                <w:rFonts w:cs="Arial"/>
                <w:b/>
                <w:szCs w:val="18"/>
              </w:rPr>
            </w:pPr>
            <w:r w:rsidRPr="00B62421">
              <w:rPr>
                <w:rFonts w:cs="Arial"/>
                <w:b/>
              </w:rPr>
              <w:t>&gt;&gt;&gt;Additional PDCP Duplication TNL Items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F44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088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2EC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8B2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9CA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BE7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D279F9" w:rsidRPr="00EA5FA7" w14:paraId="54A30AB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8C4" w14:textId="77777777" w:rsidR="00D279F9" w:rsidRPr="00EA5FA7" w:rsidRDefault="00D279F9" w:rsidP="00CC38F2">
            <w:pPr>
              <w:pStyle w:val="TAL"/>
              <w:ind w:left="403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25B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E03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AF1" w14:textId="77777777" w:rsidR="00D279F9" w:rsidRPr="00A423D1" w:rsidRDefault="00D279F9" w:rsidP="00CC38F2">
            <w:pPr>
              <w:pStyle w:val="TAL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7ACE6125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139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06A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440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</w:p>
        </w:tc>
      </w:tr>
      <w:tr w:rsidR="00D279F9" w:rsidRPr="00EA5FA7" w14:paraId="4B933E8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6E1" w14:textId="77777777" w:rsidR="00D279F9" w:rsidRPr="00A423D1" w:rsidRDefault="00D279F9" w:rsidP="00CC38F2">
            <w:pPr>
              <w:pStyle w:val="TAL"/>
              <w:ind w:left="403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205" w14:textId="77777777" w:rsidR="00D279F9" w:rsidRPr="00A423D1" w:rsidRDefault="00D279F9" w:rsidP="00CC38F2">
            <w:pPr>
              <w:pStyle w:val="TAL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112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EB5" w14:textId="77777777" w:rsidR="00D279F9" w:rsidRPr="00A423D1" w:rsidRDefault="00D279F9" w:rsidP="00CC38F2">
            <w:pPr>
              <w:pStyle w:val="TAL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DF4" w14:textId="77777777" w:rsidR="00D279F9" w:rsidRPr="00A423D1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5F5" w14:textId="77777777" w:rsidR="00D279F9" w:rsidRPr="00EA5FA7" w:rsidRDefault="00D279F9" w:rsidP="00CC38F2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A4F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D279F9" w:rsidRPr="00EA5FA7" w14:paraId="72B79F8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51C" w14:textId="77777777" w:rsidR="00D279F9" w:rsidRPr="00EA5FA7" w:rsidRDefault="00D279F9" w:rsidP="00CC38F2">
            <w:pPr>
              <w:pStyle w:val="TAL"/>
              <w:ind w:left="198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BBC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8CF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246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D35F09">
              <w:t>9.3.1.146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1AE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0A3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8B6E04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3F1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D279F9" w:rsidRPr="00EA5FA7" w14:paraId="19C048A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210" w14:textId="77777777" w:rsidR="00D279F9" w:rsidRPr="002B49FE" w:rsidRDefault="00D279F9" w:rsidP="00CC38F2">
            <w:pPr>
              <w:pStyle w:val="TAL"/>
              <w:ind w:left="19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1D4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676" w14:textId="77777777" w:rsidR="00D279F9" w:rsidRPr="00EA5FA7" w:rsidRDefault="00D279F9" w:rsidP="00CC38F2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2C3" w14:textId="77777777" w:rsidR="00D279F9" w:rsidRPr="00D35F09" w:rsidRDefault="00D279F9" w:rsidP="00CC38F2">
            <w:pPr>
              <w:pStyle w:val="TAL"/>
            </w:pPr>
            <w: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375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991" w14:textId="77777777" w:rsidR="00D279F9" w:rsidRPr="008B6E04" w:rsidRDefault="00D279F9" w:rsidP="00CC38F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641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D279F9" w:rsidRPr="00EA5FA7" w14:paraId="59819A8E" w14:textId="77777777" w:rsidTr="00CC38F2">
        <w:tc>
          <w:tcPr>
            <w:tcW w:w="2394" w:type="dxa"/>
          </w:tcPr>
          <w:p w14:paraId="00AF8AEE" w14:textId="77777777" w:rsidR="00D279F9" w:rsidRPr="00B62421" w:rsidRDefault="00D279F9" w:rsidP="00CC38F2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260" w:type="dxa"/>
          </w:tcPr>
          <w:p w14:paraId="69718DA5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4453F432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63CBEDC4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</w:tcPr>
          <w:p w14:paraId="216D5C9C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7B868F6E" w14:textId="77777777" w:rsidR="00D279F9" w:rsidRPr="00EA5FA7" w:rsidRDefault="00D279F9" w:rsidP="00CC38F2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74396917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2BB65232" w14:textId="77777777" w:rsidTr="00CC38F2">
        <w:trPr>
          <w:trHeight w:val="138"/>
        </w:trPr>
        <w:tc>
          <w:tcPr>
            <w:tcW w:w="2394" w:type="dxa"/>
          </w:tcPr>
          <w:p w14:paraId="5C131586" w14:textId="77777777" w:rsidR="00D279F9" w:rsidRPr="00B62421" w:rsidRDefault="00D279F9" w:rsidP="00CC38F2">
            <w:pPr>
              <w:pStyle w:val="TAL"/>
              <w:ind w:left="102"/>
              <w:rPr>
                <w:rFonts w:cs="Arial"/>
                <w:b/>
                <w:bCs/>
              </w:rPr>
            </w:pPr>
            <w:r w:rsidRPr="00B62421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260" w:type="dxa"/>
          </w:tcPr>
          <w:p w14:paraId="632D8AA6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</w:tcPr>
          <w:p w14:paraId="652CDB6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260" w:type="dxa"/>
          </w:tcPr>
          <w:p w14:paraId="04E98A6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0E6F940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698E4E4B" w14:textId="77777777" w:rsidR="00D279F9" w:rsidRPr="00EA5FA7" w:rsidRDefault="00D279F9" w:rsidP="00CC38F2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</w:tcPr>
          <w:p w14:paraId="135E823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1A8FE67D" w14:textId="77777777" w:rsidTr="00CC38F2">
        <w:tc>
          <w:tcPr>
            <w:tcW w:w="2394" w:type="dxa"/>
          </w:tcPr>
          <w:p w14:paraId="0C7C1651" w14:textId="77777777" w:rsidR="00D279F9" w:rsidRPr="00EA5FA7" w:rsidRDefault="00D279F9" w:rsidP="00CC38F2">
            <w:pPr>
              <w:pStyle w:val="TAL"/>
              <w:ind w:left="198"/>
            </w:pPr>
            <w:r w:rsidRPr="00EA5FA7">
              <w:t>&gt;&gt;DRB ID</w:t>
            </w:r>
          </w:p>
        </w:tc>
        <w:tc>
          <w:tcPr>
            <w:tcW w:w="1260" w:type="dxa"/>
          </w:tcPr>
          <w:p w14:paraId="0F70E637" w14:textId="77777777" w:rsidR="00D279F9" w:rsidRPr="00EA5FA7" w:rsidRDefault="00D279F9" w:rsidP="00CC38F2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793C75B6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1F7CCDFE" w14:textId="77777777" w:rsidR="00D279F9" w:rsidRPr="00EA5FA7" w:rsidRDefault="00D279F9" w:rsidP="00CC38F2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11F73AF4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549D668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3573124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6ACFB3B" w14:textId="77777777" w:rsidTr="00CC38F2">
        <w:tc>
          <w:tcPr>
            <w:tcW w:w="2394" w:type="dxa"/>
          </w:tcPr>
          <w:p w14:paraId="1D89F698" w14:textId="77777777" w:rsidR="00D279F9" w:rsidRPr="00EA5FA7" w:rsidRDefault="00D279F9" w:rsidP="00CC38F2">
            <w:pPr>
              <w:pStyle w:val="TAL"/>
              <w:ind w:left="198"/>
            </w:pPr>
            <w:r w:rsidRPr="00EA5FA7">
              <w:t>&gt;&gt;CHOICE QoS Information</w:t>
            </w:r>
          </w:p>
        </w:tc>
        <w:tc>
          <w:tcPr>
            <w:tcW w:w="1260" w:type="dxa"/>
          </w:tcPr>
          <w:p w14:paraId="50C5ED00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421F34A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357F3301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</w:tcPr>
          <w:p w14:paraId="6BD46E06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4F8DD30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0EE51D9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31D8D837" w14:textId="77777777" w:rsidTr="00CC38F2">
        <w:tc>
          <w:tcPr>
            <w:tcW w:w="2394" w:type="dxa"/>
          </w:tcPr>
          <w:p w14:paraId="352EC3F3" w14:textId="77777777" w:rsidR="00D279F9" w:rsidRPr="00EA5FA7" w:rsidRDefault="00D279F9" w:rsidP="00CC38F2">
            <w:pPr>
              <w:pStyle w:val="TAL"/>
              <w:ind w:left="300"/>
              <w:rPr>
                <w:szCs w:val="18"/>
              </w:rPr>
            </w:pPr>
            <w:r w:rsidRPr="00EA5FA7">
              <w:rPr>
                <w:bCs/>
                <w:szCs w:val="18"/>
              </w:rPr>
              <w:lastRenderedPageBreak/>
              <w:t>&gt;&gt;&gt;E-UTRAN QoS</w:t>
            </w:r>
          </w:p>
        </w:tc>
        <w:tc>
          <w:tcPr>
            <w:tcW w:w="1260" w:type="dxa"/>
          </w:tcPr>
          <w:p w14:paraId="5E201FFC" w14:textId="77777777" w:rsidR="00D279F9" w:rsidRPr="00EA5FA7" w:rsidRDefault="00D279F9" w:rsidP="00CC38F2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1177F72B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251E052" w14:textId="77777777" w:rsidR="00D279F9" w:rsidRPr="00EA5FA7" w:rsidRDefault="00D279F9" w:rsidP="00CC38F2">
            <w:pPr>
              <w:pStyle w:val="TAL"/>
            </w:pPr>
            <w:r w:rsidRPr="00EA5FA7">
              <w:t>9.3.1.19</w:t>
            </w:r>
          </w:p>
        </w:tc>
        <w:tc>
          <w:tcPr>
            <w:tcW w:w="1762" w:type="dxa"/>
          </w:tcPr>
          <w:p w14:paraId="5A17905D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288" w:type="dxa"/>
          </w:tcPr>
          <w:p w14:paraId="550A332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035A14B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1AB3CE05" w14:textId="77777777" w:rsidTr="00CC38F2">
        <w:tc>
          <w:tcPr>
            <w:tcW w:w="2394" w:type="dxa"/>
          </w:tcPr>
          <w:p w14:paraId="66EB90DE" w14:textId="77777777" w:rsidR="00D279F9" w:rsidRPr="00B62421" w:rsidRDefault="00D279F9" w:rsidP="00CC38F2">
            <w:pPr>
              <w:pStyle w:val="TAL"/>
              <w:ind w:left="300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&gt;&gt;&gt;DRB Information</w:t>
            </w:r>
          </w:p>
        </w:tc>
        <w:tc>
          <w:tcPr>
            <w:tcW w:w="1260" w:type="dxa"/>
          </w:tcPr>
          <w:p w14:paraId="76217B26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</w:tcPr>
          <w:p w14:paraId="7D7E4D39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71657D9D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5D90DE41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288" w:type="dxa"/>
          </w:tcPr>
          <w:p w14:paraId="19AB44F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</w:tcPr>
          <w:p w14:paraId="5A80CFE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ignore</w:t>
            </w:r>
          </w:p>
        </w:tc>
      </w:tr>
      <w:tr w:rsidR="00D279F9" w:rsidRPr="00EA5FA7" w14:paraId="7089A302" w14:textId="77777777" w:rsidTr="00CC38F2">
        <w:tc>
          <w:tcPr>
            <w:tcW w:w="2394" w:type="dxa"/>
          </w:tcPr>
          <w:p w14:paraId="7EF36324" w14:textId="77777777" w:rsidR="00D279F9" w:rsidRPr="00EA5FA7" w:rsidRDefault="00D279F9" w:rsidP="00CC38F2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&gt;&gt;&gt;&gt;DRB QoS</w:t>
            </w:r>
          </w:p>
        </w:tc>
        <w:tc>
          <w:tcPr>
            <w:tcW w:w="1260" w:type="dxa"/>
          </w:tcPr>
          <w:p w14:paraId="5A2F474D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62CF2C1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40DC37E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</w:tcPr>
          <w:p w14:paraId="5B58FA1F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F805E5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7AB0ED3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7AB933BC" w14:textId="77777777" w:rsidTr="00CC38F2">
        <w:tc>
          <w:tcPr>
            <w:tcW w:w="2394" w:type="dxa"/>
          </w:tcPr>
          <w:p w14:paraId="6B3F74F1" w14:textId="77777777" w:rsidR="00D279F9" w:rsidRPr="00EA5FA7" w:rsidRDefault="00D279F9" w:rsidP="00CC38F2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&gt;&gt;&gt;&gt;S-NSSAI</w:t>
            </w:r>
          </w:p>
        </w:tc>
        <w:tc>
          <w:tcPr>
            <w:tcW w:w="1260" w:type="dxa"/>
          </w:tcPr>
          <w:p w14:paraId="7C762D12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5CABFE8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4D51608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62" w:type="dxa"/>
          </w:tcPr>
          <w:p w14:paraId="45F11E2B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E1F2C8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1CFB961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4C30F3D4" w14:textId="77777777" w:rsidTr="00CC38F2">
        <w:tc>
          <w:tcPr>
            <w:tcW w:w="2394" w:type="dxa"/>
          </w:tcPr>
          <w:p w14:paraId="2E02B586" w14:textId="77777777" w:rsidR="00D279F9" w:rsidRPr="00EA5FA7" w:rsidRDefault="00D279F9" w:rsidP="00CC38F2">
            <w:pPr>
              <w:pStyle w:val="TAL"/>
              <w:ind w:left="403"/>
              <w:rPr>
                <w:rFonts w:cs="Arial"/>
                <w:bCs/>
                <w:szCs w:val="18"/>
              </w:rPr>
            </w:pPr>
            <w:r w:rsidRPr="00EA5FA7">
              <w:t>&gt;&gt;&gt;&gt;Notification Control</w:t>
            </w:r>
          </w:p>
        </w:tc>
        <w:tc>
          <w:tcPr>
            <w:tcW w:w="1260" w:type="dxa"/>
          </w:tcPr>
          <w:p w14:paraId="38FAA3D5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026BE72B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0090065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62" w:type="dxa"/>
          </w:tcPr>
          <w:p w14:paraId="3050B192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2B8F6B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274" w:type="dxa"/>
          </w:tcPr>
          <w:p w14:paraId="2CDD988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1FEFFDA7" w14:textId="77777777" w:rsidTr="00CC38F2">
        <w:tc>
          <w:tcPr>
            <w:tcW w:w="2394" w:type="dxa"/>
          </w:tcPr>
          <w:p w14:paraId="0D06F57B" w14:textId="77777777" w:rsidR="00D279F9" w:rsidRPr="00B62421" w:rsidRDefault="00D279F9" w:rsidP="00CC38F2">
            <w:pPr>
              <w:pStyle w:val="TAL"/>
              <w:ind w:left="403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260" w:type="dxa"/>
          </w:tcPr>
          <w:p w14:paraId="5F04293A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</w:p>
        </w:tc>
        <w:tc>
          <w:tcPr>
            <w:tcW w:w="1247" w:type="dxa"/>
          </w:tcPr>
          <w:p w14:paraId="3DAE831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260" w:type="dxa"/>
          </w:tcPr>
          <w:p w14:paraId="6AE7EE3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5EAA53D3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75EA72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153EA94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571CC624" w14:textId="77777777" w:rsidTr="00CC38F2">
        <w:tc>
          <w:tcPr>
            <w:tcW w:w="2394" w:type="dxa"/>
          </w:tcPr>
          <w:p w14:paraId="54E2BDBE" w14:textId="77777777" w:rsidR="00D279F9" w:rsidRPr="00EA5FA7" w:rsidRDefault="00D279F9" w:rsidP="00CC38F2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EA5FA7">
              <w:t>&gt;&gt;&gt;&gt;&gt;QoS Flow Identifier</w:t>
            </w:r>
          </w:p>
        </w:tc>
        <w:tc>
          <w:tcPr>
            <w:tcW w:w="1260" w:type="dxa"/>
          </w:tcPr>
          <w:p w14:paraId="19960635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B78CD1D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54618B4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62" w:type="dxa"/>
          </w:tcPr>
          <w:p w14:paraId="3D2A0AE6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0F0F20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06827DB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7F280C5A" w14:textId="77777777" w:rsidTr="00CC38F2">
        <w:tc>
          <w:tcPr>
            <w:tcW w:w="2394" w:type="dxa"/>
          </w:tcPr>
          <w:p w14:paraId="05EA40ED" w14:textId="77777777" w:rsidR="00D279F9" w:rsidRPr="00EA5FA7" w:rsidRDefault="00D279F9" w:rsidP="00CC38F2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EA5FA7">
              <w:t>&gt;&gt;&gt;&gt;&gt;QoS Flow Level QoS Parameters</w:t>
            </w:r>
          </w:p>
        </w:tc>
        <w:tc>
          <w:tcPr>
            <w:tcW w:w="1260" w:type="dxa"/>
          </w:tcPr>
          <w:p w14:paraId="06C98284" w14:textId="77777777" w:rsidR="00D279F9" w:rsidRPr="00EA5FA7" w:rsidRDefault="00D279F9" w:rsidP="00CC38F2">
            <w:pPr>
              <w:pStyle w:val="TAL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7BA0C130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61205A5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62" w:type="dxa"/>
          </w:tcPr>
          <w:p w14:paraId="31362727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0588C67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6B322E5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1673EFF7" w14:textId="77777777" w:rsidTr="00CC38F2">
        <w:tc>
          <w:tcPr>
            <w:tcW w:w="2394" w:type="dxa"/>
          </w:tcPr>
          <w:p w14:paraId="3E6ECF9B" w14:textId="77777777" w:rsidR="00D279F9" w:rsidRPr="00EA5FA7" w:rsidRDefault="00D279F9" w:rsidP="00CC38F2">
            <w:pPr>
              <w:pStyle w:val="TAL"/>
              <w:ind w:left="499"/>
            </w:pP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260" w:type="dxa"/>
          </w:tcPr>
          <w:p w14:paraId="3C1F5157" w14:textId="77777777" w:rsidR="00D279F9" w:rsidRPr="00EA5FA7" w:rsidRDefault="00D279F9" w:rsidP="00CC38F2">
            <w:pPr>
              <w:pStyle w:val="TAL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18803CE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0AACB8D8" w14:textId="77777777" w:rsidR="00D279F9" w:rsidRPr="00EA5FA7" w:rsidRDefault="00D279F9" w:rsidP="00CC38F2">
            <w:pPr>
              <w:pStyle w:val="TAL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62" w:type="dxa"/>
          </w:tcPr>
          <w:p w14:paraId="1F3BEAEC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B018E7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76B8467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445491AC" w14:textId="77777777" w:rsidTr="00CC38F2">
        <w:tc>
          <w:tcPr>
            <w:tcW w:w="2394" w:type="dxa"/>
          </w:tcPr>
          <w:p w14:paraId="78C99B23" w14:textId="77777777" w:rsidR="00D279F9" w:rsidRPr="00EA5FA7" w:rsidRDefault="00D279F9" w:rsidP="00CC38F2">
            <w:pPr>
              <w:pStyle w:val="TAL"/>
              <w:ind w:left="499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260" w:type="dxa"/>
          </w:tcPr>
          <w:p w14:paraId="695187B2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247" w:type="dxa"/>
          </w:tcPr>
          <w:p w14:paraId="77CFACC6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524247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62" w:type="dxa"/>
          </w:tcPr>
          <w:p w14:paraId="06979884" w14:textId="77777777" w:rsidR="00D279F9" w:rsidRPr="00EA5FA7" w:rsidRDefault="00D279F9" w:rsidP="00CC38F2">
            <w:pPr>
              <w:pStyle w:val="TAL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288" w:type="dxa"/>
          </w:tcPr>
          <w:p w14:paraId="00C2A4B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274" w:type="dxa"/>
          </w:tcPr>
          <w:p w14:paraId="4636EDF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D279F9" w:rsidRPr="00EA5FA7" w14:paraId="07CF585C" w14:textId="77777777" w:rsidTr="00CC38F2">
        <w:tc>
          <w:tcPr>
            <w:tcW w:w="2394" w:type="dxa"/>
          </w:tcPr>
          <w:p w14:paraId="7B655078" w14:textId="77777777" w:rsidR="00D279F9" w:rsidRPr="00B62421" w:rsidRDefault="00D279F9" w:rsidP="00CC38F2">
            <w:pPr>
              <w:pStyle w:val="TAL"/>
              <w:ind w:left="198"/>
              <w:rPr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260" w:type="dxa"/>
          </w:tcPr>
          <w:p w14:paraId="78CCF564" w14:textId="77777777" w:rsidR="00D279F9" w:rsidRPr="00EA5FA7" w:rsidRDefault="00D279F9" w:rsidP="00CC38F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69EEE973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0D7EBED1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</w:tcPr>
          <w:p w14:paraId="526B09D4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F64E2C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0C5DDC0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386C294" w14:textId="77777777" w:rsidTr="00CC38F2">
        <w:tc>
          <w:tcPr>
            <w:tcW w:w="2394" w:type="dxa"/>
          </w:tcPr>
          <w:p w14:paraId="387D640A" w14:textId="77777777" w:rsidR="00D279F9" w:rsidRPr="00B62421" w:rsidRDefault="00D279F9" w:rsidP="00CC38F2">
            <w:pPr>
              <w:pStyle w:val="TAL"/>
              <w:ind w:left="300"/>
              <w:rPr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260" w:type="dxa"/>
          </w:tcPr>
          <w:p w14:paraId="3D73AA53" w14:textId="77777777" w:rsidR="00D279F9" w:rsidRPr="00EA5FA7" w:rsidRDefault="00D279F9" w:rsidP="00CC38F2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195A1210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&lt;maxnoofULUPTNLInformation&gt;</w:t>
            </w:r>
          </w:p>
        </w:tc>
        <w:tc>
          <w:tcPr>
            <w:tcW w:w="1260" w:type="dxa"/>
          </w:tcPr>
          <w:p w14:paraId="2F73B679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</w:tcPr>
          <w:p w14:paraId="052BFE73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03CD47FD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754F6FF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2D0427CE" w14:textId="77777777" w:rsidTr="00CC38F2">
        <w:tc>
          <w:tcPr>
            <w:tcW w:w="2394" w:type="dxa"/>
          </w:tcPr>
          <w:p w14:paraId="63E360A2" w14:textId="77777777" w:rsidR="00D279F9" w:rsidRPr="00EA5FA7" w:rsidRDefault="00D279F9" w:rsidP="00CC38F2">
            <w:pPr>
              <w:pStyle w:val="TAL"/>
              <w:ind w:left="403"/>
            </w:pPr>
            <w:r w:rsidRPr="00EA5FA7">
              <w:t>&gt;&gt;&gt;&gt;UL UP TNL Information</w:t>
            </w:r>
          </w:p>
        </w:tc>
        <w:tc>
          <w:tcPr>
            <w:tcW w:w="1260" w:type="dxa"/>
          </w:tcPr>
          <w:p w14:paraId="24FF21E3" w14:textId="77777777" w:rsidR="00D279F9" w:rsidRPr="00EA5FA7" w:rsidRDefault="00D279F9" w:rsidP="00CC38F2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6AC3BEAE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2770268" w14:textId="77777777" w:rsidR="00D279F9" w:rsidRPr="00EA5FA7" w:rsidRDefault="00D279F9" w:rsidP="00CC38F2">
            <w:pPr>
              <w:pStyle w:val="TAL"/>
            </w:pPr>
            <w:r w:rsidRPr="00EA5FA7">
              <w:t>UP Transport Layer Information</w:t>
            </w:r>
          </w:p>
          <w:p w14:paraId="5AA450E2" w14:textId="77777777" w:rsidR="00D279F9" w:rsidRPr="00EA5FA7" w:rsidRDefault="00D279F9" w:rsidP="00CC38F2">
            <w:pPr>
              <w:pStyle w:val="TAL"/>
            </w:pPr>
            <w:r w:rsidRPr="00EA5FA7">
              <w:t>9.3.2.1</w:t>
            </w:r>
          </w:p>
        </w:tc>
        <w:tc>
          <w:tcPr>
            <w:tcW w:w="1762" w:type="dxa"/>
          </w:tcPr>
          <w:p w14:paraId="6CBFC6BD" w14:textId="77777777" w:rsidR="00D279F9" w:rsidRPr="00EA5FA7" w:rsidRDefault="00D279F9" w:rsidP="00CC38F2">
            <w:pPr>
              <w:pStyle w:val="TAL"/>
            </w:pPr>
            <w:r w:rsidRPr="00EA5FA7">
              <w:t>gNB-CU endpoint of the F1 transport bearer. For delivery of UL PDUs.</w:t>
            </w:r>
          </w:p>
        </w:tc>
        <w:tc>
          <w:tcPr>
            <w:tcW w:w="1288" w:type="dxa"/>
          </w:tcPr>
          <w:p w14:paraId="14383C4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4C6DD7F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29BE76E" w14:textId="77777777" w:rsidTr="00CC38F2">
        <w:tc>
          <w:tcPr>
            <w:tcW w:w="2394" w:type="dxa"/>
          </w:tcPr>
          <w:p w14:paraId="1377DF55" w14:textId="77777777" w:rsidR="00D279F9" w:rsidRPr="00EA5FA7" w:rsidRDefault="00D279F9" w:rsidP="00CC38F2">
            <w:pPr>
              <w:pStyle w:val="TAL"/>
              <w:ind w:left="403"/>
            </w:pPr>
            <w:r w:rsidRPr="002F0C5B">
              <w:t>&gt;&gt;&gt;&gt;BH Information</w:t>
            </w:r>
          </w:p>
        </w:tc>
        <w:tc>
          <w:tcPr>
            <w:tcW w:w="1260" w:type="dxa"/>
          </w:tcPr>
          <w:p w14:paraId="78BF7D04" w14:textId="77777777" w:rsidR="00D279F9" w:rsidRPr="00EA5FA7" w:rsidRDefault="00D279F9" w:rsidP="00CC38F2">
            <w:pPr>
              <w:pStyle w:val="TAL"/>
            </w:pPr>
            <w:r w:rsidRPr="00170CE1">
              <w:t>O</w:t>
            </w:r>
          </w:p>
        </w:tc>
        <w:tc>
          <w:tcPr>
            <w:tcW w:w="1247" w:type="dxa"/>
          </w:tcPr>
          <w:p w14:paraId="652C0B0C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5B0AA4B" w14:textId="77777777" w:rsidR="00D279F9" w:rsidRPr="00EA5FA7" w:rsidRDefault="00D279F9" w:rsidP="00CC38F2">
            <w:pPr>
              <w:pStyle w:val="TAL"/>
            </w:pPr>
            <w:r>
              <w:t>9.3.1.114</w:t>
            </w:r>
          </w:p>
        </w:tc>
        <w:tc>
          <w:tcPr>
            <w:tcW w:w="1762" w:type="dxa"/>
          </w:tcPr>
          <w:p w14:paraId="4581DE6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223E097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274" w:type="dxa"/>
          </w:tcPr>
          <w:p w14:paraId="40FE9B6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D279F9" w:rsidRPr="00EA5FA7" w14:paraId="5A2BFF55" w14:textId="77777777" w:rsidTr="00CC38F2">
        <w:tc>
          <w:tcPr>
            <w:tcW w:w="2394" w:type="dxa"/>
          </w:tcPr>
          <w:p w14:paraId="320A1EDC" w14:textId="77777777" w:rsidR="00D279F9" w:rsidRPr="002F0C5B" w:rsidRDefault="00D279F9" w:rsidP="00CC38F2">
            <w:pPr>
              <w:pStyle w:val="TAL"/>
              <w:ind w:left="403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260" w:type="dxa"/>
          </w:tcPr>
          <w:p w14:paraId="494EA4BB" w14:textId="77777777" w:rsidR="00D279F9" w:rsidRPr="00170CE1" w:rsidRDefault="00D279F9" w:rsidP="00CC38F2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</w:tcPr>
          <w:p w14:paraId="69127D5C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560340D" w14:textId="77777777" w:rsidR="00D279F9" w:rsidRDefault="00D279F9" w:rsidP="00CC38F2">
            <w:pPr>
              <w:pStyle w:val="TAL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62" w:type="dxa"/>
          </w:tcPr>
          <w:p w14:paraId="56B99357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2856486C" w14:textId="77777777" w:rsidR="00D279F9" w:rsidRPr="009D4CD9" w:rsidRDefault="00D279F9" w:rsidP="00CC38F2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11252C95" w14:textId="77777777" w:rsidR="00D279F9" w:rsidRPr="009D4CD9" w:rsidRDefault="00D279F9" w:rsidP="00CC38F2">
            <w:pPr>
              <w:pStyle w:val="TAC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D279F9" w:rsidRPr="00EA5FA7" w14:paraId="47FA4700" w14:textId="77777777" w:rsidTr="00CC38F2">
        <w:tc>
          <w:tcPr>
            <w:tcW w:w="2394" w:type="dxa"/>
          </w:tcPr>
          <w:p w14:paraId="64EF4A5A" w14:textId="77777777" w:rsidR="00D279F9" w:rsidRPr="00EA5FA7" w:rsidRDefault="00D279F9" w:rsidP="00CC38F2">
            <w:pPr>
              <w:pStyle w:val="TAL"/>
              <w:ind w:left="198"/>
            </w:pPr>
            <w:r w:rsidRPr="00EA5FA7">
              <w:rPr>
                <w:rFonts w:eastAsia="Batang"/>
                <w:bCs/>
              </w:rPr>
              <w:t>&gt;&gt;UL Configuration</w:t>
            </w:r>
          </w:p>
        </w:tc>
        <w:tc>
          <w:tcPr>
            <w:tcW w:w="1260" w:type="dxa"/>
          </w:tcPr>
          <w:p w14:paraId="4B043CCE" w14:textId="77777777" w:rsidR="00D279F9" w:rsidRPr="00EA5FA7" w:rsidRDefault="00D279F9" w:rsidP="00CC38F2">
            <w:pPr>
              <w:pStyle w:val="TAL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7C9D8A11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2C6A935" w14:textId="77777777" w:rsidR="00D279F9" w:rsidRPr="00EA5FA7" w:rsidRDefault="00D279F9" w:rsidP="00CC38F2">
            <w:pPr>
              <w:pStyle w:val="TAL"/>
            </w:pPr>
            <w:r w:rsidRPr="00EA5FA7">
              <w:t xml:space="preserve">UL </w:t>
            </w:r>
            <w:r w:rsidRPr="00EA5FA7">
              <w:rPr>
                <w:lang w:eastAsia="zh-CN"/>
              </w:rPr>
              <w:t>Configuration</w:t>
            </w:r>
            <w:r w:rsidRPr="00EA5FA7">
              <w:t xml:space="preserve"> </w:t>
            </w:r>
          </w:p>
          <w:p w14:paraId="5A5639FB" w14:textId="77777777" w:rsidR="00D279F9" w:rsidRPr="00EA5FA7" w:rsidRDefault="00D279F9" w:rsidP="00CC38F2">
            <w:pPr>
              <w:pStyle w:val="TAL"/>
            </w:pPr>
            <w:r w:rsidRPr="00EA5FA7">
              <w:t>9.3.1.31</w:t>
            </w:r>
          </w:p>
        </w:tc>
        <w:tc>
          <w:tcPr>
            <w:tcW w:w="1762" w:type="dxa"/>
          </w:tcPr>
          <w:p w14:paraId="38FB4952" w14:textId="77777777" w:rsidR="00D279F9" w:rsidRPr="00EA5FA7" w:rsidRDefault="00D279F9" w:rsidP="00CC38F2">
            <w:pPr>
              <w:pStyle w:val="TAL"/>
            </w:pPr>
            <w:r w:rsidRPr="00EA5FA7">
              <w:t>Information about UL usage in gNB-DU</w:t>
            </w:r>
            <w:r w:rsidRPr="00EA5FA7">
              <w:rPr>
                <w:lang w:eastAsia="zh-CN"/>
              </w:rPr>
              <w:t xml:space="preserve">. </w:t>
            </w:r>
          </w:p>
        </w:tc>
        <w:tc>
          <w:tcPr>
            <w:tcW w:w="1288" w:type="dxa"/>
          </w:tcPr>
          <w:p w14:paraId="1B38A14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669046D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07334538" w14:textId="77777777" w:rsidTr="00CC38F2">
        <w:tc>
          <w:tcPr>
            <w:tcW w:w="2394" w:type="dxa"/>
          </w:tcPr>
          <w:p w14:paraId="67829ADF" w14:textId="77777777" w:rsidR="00D279F9" w:rsidRPr="00EA5FA7" w:rsidRDefault="00D279F9" w:rsidP="00CC38F2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14:paraId="187C4EFB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73EEB139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2711C0D5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14:paraId="6F1F7F39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660915D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61B566BD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D279F9" w:rsidRPr="00EA5FA7" w14:paraId="2102EC04" w14:textId="77777777" w:rsidTr="00CC38F2">
        <w:tc>
          <w:tcPr>
            <w:tcW w:w="2394" w:type="dxa"/>
          </w:tcPr>
          <w:p w14:paraId="54F31FAD" w14:textId="77777777" w:rsidR="00D279F9" w:rsidRPr="00EA5FA7" w:rsidRDefault="00D279F9" w:rsidP="00CC38F2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260" w:type="dxa"/>
          </w:tcPr>
          <w:p w14:paraId="0E1321BE" w14:textId="77777777" w:rsidR="00D279F9" w:rsidRPr="00EA5FA7" w:rsidRDefault="00D279F9" w:rsidP="00CC38F2">
            <w:pPr>
              <w:pStyle w:val="TAL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14:paraId="0F022D19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6188DEF6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14:paraId="5ADE7D20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47314D6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6DF311E8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D279F9" w:rsidRPr="00EA5FA7" w14:paraId="36A97FE8" w14:textId="77777777" w:rsidTr="00CC38F2">
        <w:tc>
          <w:tcPr>
            <w:tcW w:w="2394" w:type="dxa"/>
          </w:tcPr>
          <w:p w14:paraId="08251D50" w14:textId="77777777" w:rsidR="00D279F9" w:rsidRPr="00EA5FA7" w:rsidRDefault="00D279F9" w:rsidP="00CC38F2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260" w:type="dxa"/>
          </w:tcPr>
          <w:p w14:paraId="12E240F6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0CE2C801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731F8F66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62" w:type="dxa"/>
          </w:tcPr>
          <w:p w14:paraId="1CCD2F5F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069F17F9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2067515F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05130554" w14:textId="77777777" w:rsidTr="00CC38F2">
        <w:tc>
          <w:tcPr>
            <w:tcW w:w="2394" w:type="dxa"/>
          </w:tcPr>
          <w:p w14:paraId="1F9CAB52" w14:textId="77777777" w:rsidR="00D279F9" w:rsidRPr="00EA5FA7" w:rsidRDefault="00D279F9" w:rsidP="00CC38F2">
            <w:pPr>
              <w:pStyle w:val="TAL"/>
              <w:ind w:left="198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260" w:type="dxa"/>
          </w:tcPr>
          <w:p w14:paraId="58651991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247" w:type="dxa"/>
          </w:tcPr>
          <w:p w14:paraId="3992B308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60" w:type="dxa"/>
          </w:tcPr>
          <w:p w14:paraId="4BEB0E33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62" w:type="dxa"/>
          </w:tcPr>
          <w:p w14:paraId="138CA1A2" w14:textId="77777777" w:rsidR="00D279F9" w:rsidRPr="00EA5FA7" w:rsidRDefault="00D279F9" w:rsidP="00CC38F2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52174EF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3F8FA754" w14:textId="77777777" w:rsidR="00D279F9" w:rsidRPr="00EA5FA7" w:rsidRDefault="00D279F9" w:rsidP="00CC38F2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D279F9" w:rsidRPr="00EA5FA7" w14:paraId="5DD7CA4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9C1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A7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0C3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AA7" w14:textId="77777777" w:rsidR="00D279F9" w:rsidRPr="00EA5FA7" w:rsidRDefault="00D279F9" w:rsidP="00CC38F2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580" w14:textId="77777777" w:rsidR="00D279F9" w:rsidRDefault="00D279F9" w:rsidP="00CC38F2">
            <w:pPr>
              <w:pStyle w:val="TAL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DE9CAA7" w14:textId="77777777" w:rsidR="00D279F9" w:rsidRPr="00EA5FA7" w:rsidRDefault="00D279F9" w:rsidP="00CC38F2">
            <w:pPr>
              <w:pStyle w:val="TAL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9A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AC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1CFE391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F2F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lastRenderedPageBreak/>
              <w:t>&gt;&gt;DC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54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234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B6E" w14:textId="77777777" w:rsidR="00D279F9" w:rsidRPr="00EA5FA7" w:rsidRDefault="00D279F9" w:rsidP="00CC38F2">
            <w:pPr>
              <w:pStyle w:val="TAL"/>
            </w:pPr>
            <w:r w:rsidRPr="00EA5FA7"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C39" w14:textId="77777777" w:rsidR="00D279F9" w:rsidRPr="00EA5FA7" w:rsidRDefault="00D279F9" w:rsidP="00CC38F2">
            <w:pPr>
              <w:pStyle w:val="TAL"/>
            </w:pPr>
            <w:r w:rsidRPr="00EA5FA7"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89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EB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4C2E3C5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407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97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D9A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C672" w14:textId="77777777" w:rsidR="00D279F9" w:rsidRPr="00EA5FA7" w:rsidRDefault="00D279F9" w:rsidP="00CC38F2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3A9" w14:textId="77777777" w:rsidR="00D279F9" w:rsidRDefault="00D279F9" w:rsidP="00CC38F2">
            <w:pPr>
              <w:pStyle w:val="TAL"/>
            </w:pPr>
            <w:r w:rsidRPr="00EA5FA7">
              <w:t>Information on the initial state of  DC based UL PDCP duplication</w:t>
            </w:r>
            <w:r>
              <w:t>.</w:t>
            </w:r>
          </w:p>
          <w:p w14:paraId="23D7E8D7" w14:textId="77777777" w:rsidR="00D279F9" w:rsidRPr="00EA5FA7" w:rsidRDefault="00D279F9" w:rsidP="00CC38F2">
            <w:pPr>
              <w:pStyle w:val="TAL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00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BA8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3F4B004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290" w14:textId="77777777" w:rsidR="00D279F9" w:rsidRPr="00B62421" w:rsidRDefault="00D279F9" w:rsidP="00CC38F2">
            <w:pPr>
              <w:pStyle w:val="TAL"/>
              <w:ind w:left="198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E8F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264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C7E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26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84F" w14:textId="77777777" w:rsidR="00D279F9" w:rsidRPr="00EA5FA7" w:rsidRDefault="00D279F9" w:rsidP="00CC38F2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8116" w14:textId="77777777" w:rsidR="00D279F9" w:rsidRPr="00EA5FA7" w:rsidRDefault="00D279F9" w:rsidP="00CC38F2">
            <w:pPr>
              <w:pStyle w:val="TAC"/>
            </w:pPr>
            <w:r w:rsidRPr="00EA5FA7">
              <w:t>ignore</w:t>
            </w:r>
          </w:p>
        </w:tc>
      </w:tr>
      <w:tr w:rsidR="00D279F9" w:rsidRPr="00EA5FA7" w14:paraId="11549F2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B73" w14:textId="77777777" w:rsidR="00D279F9" w:rsidRPr="002F0C5B" w:rsidRDefault="00D279F9" w:rsidP="00CC38F2">
            <w:pPr>
              <w:pStyle w:val="TAL"/>
              <w:ind w:left="300"/>
            </w:pPr>
            <w:r w:rsidRPr="002F0C5B">
              <w:t>&gt;&gt;&gt;Additional PDCP Duplication TNL Items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6D5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ADF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A423D1">
              <w:rPr>
                <w:i/>
              </w:rPr>
              <w:t>1 .. &lt;</w:t>
            </w:r>
            <w:r w:rsidRPr="00C61463">
              <w:rPr>
                <w:i/>
              </w:rPr>
              <w:t>maxnoofAdditionalPDCPDuplicationTNL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70C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D60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9CC" w14:textId="77777777" w:rsidR="00D279F9" w:rsidRPr="00EA5FA7" w:rsidRDefault="00D279F9" w:rsidP="00CC38F2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C91" w14:textId="77777777" w:rsidR="00D279F9" w:rsidRPr="00EA5FA7" w:rsidRDefault="00D279F9" w:rsidP="00CC38F2">
            <w:pPr>
              <w:pStyle w:val="TAC"/>
            </w:pPr>
            <w:r w:rsidRPr="00EA5FA7">
              <w:t>ignore</w:t>
            </w:r>
          </w:p>
        </w:tc>
      </w:tr>
      <w:tr w:rsidR="00D279F9" w:rsidRPr="00EA5FA7" w14:paraId="275005F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067" w14:textId="77777777" w:rsidR="00D279F9" w:rsidRPr="002F0C5B" w:rsidRDefault="00D279F9" w:rsidP="00CC38F2">
            <w:pPr>
              <w:pStyle w:val="TAL"/>
              <w:ind w:left="403"/>
            </w:pPr>
            <w:r w:rsidRPr="00F62CED">
              <w:t>&gt;&gt;&gt;&gt;Additional PDCP Duplication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132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5B9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6C" w14:textId="77777777" w:rsidR="00D279F9" w:rsidRPr="00A423D1" w:rsidRDefault="00D279F9" w:rsidP="00CC38F2">
            <w:pPr>
              <w:pStyle w:val="TAL"/>
            </w:pPr>
            <w:r w:rsidRPr="00A423D1">
              <w:t>UP Transport Layer Information</w:t>
            </w:r>
          </w:p>
          <w:p w14:paraId="6663A5F6" w14:textId="77777777" w:rsidR="00D279F9" w:rsidRPr="00EA5FA7" w:rsidRDefault="00D279F9" w:rsidP="00CC38F2">
            <w:pPr>
              <w:pStyle w:val="TAL"/>
            </w:pPr>
            <w:r w:rsidRPr="00A423D1"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342" w14:textId="77777777" w:rsidR="00D279F9" w:rsidRPr="00EA5FA7" w:rsidRDefault="00D279F9" w:rsidP="00CC38F2">
            <w:pPr>
              <w:pStyle w:val="TAL"/>
            </w:pPr>
            <w:r w:rsidRPr="00A423D1"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C3D" w14:textId="77777777" w:rsidR="00D279F9" w:rsidRPr="00EA5FA7" w:rsidRDefault="00D279F9" w:rsidP="00CC38F2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203" w14:textId="77777777" w:rsidR="00D279F9" w:rsidRPr="00EA5FA7" w:rsidRDefault="00D279F9" w:rsidP="00CC38F2">
            <w:pPr>
              <w:pStyle w:val="TAC"/>
            </w:pPr>
          </w:p>
        </w:tc>
      </w:tr>
      <w:tr w:rsidR="00D279F9" w:rsidRPr="00EA5FA7" w14:paraId="1E4B261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8FE" w14:textId="77777777" w:rsidR="00D279F9" w:rsidRPr="00F62CED" w:rsidRDefault="00D279F9" w:rsidP="00CC38F2">
            <w:pPr>
              <w:pStyle w:val="TAL"/>
              <w:ind w:left="403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6F3" w14:textId="77777777" w:rsidR="00D279F9" w:rsidRPr="00A423D1" w:rsidRDefault="00D279F9" w:rsidP="00CC38F2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77A" w14:textId="77777777" w:rsidR="00D279F9" w:rsidRPr="00EA5FA7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CEF" w14:textId="77777777" w:rsidR="00D279F9" w:rsidRPr="00A423D1" w:rsidRDefault="00D279F9" w:rsidP="00CC38F2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FF5" w14:textId="77777777" w:rsidR="00D279F9" w:rsidRPr="00A423D1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964" w14:textId="77777777" w:rsidR="00D279F9" w:rsidRPr="00EA5FA7" w:rsidRDefault="00D279F9" w:rsidP="00CC38F2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4CA" w14:textId="77777777" w:rsidR="00D279F9" w:rsidRPr="00EA5FA7" w:rsidRDefault="00D279F9" w:rsidP="00CC38F2">
            <w:pPr>
              <w:pStyle w:val="TAC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D279F9" w:rsidRPr="00EA5FA7" w14:paraId="7AC4B52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73E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0C9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200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1D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D35F09">
              <w:t>9.3.1.146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445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0B6" w14:textId="77777777" w:rsidR="00D279F9" w:rsidRPr="00EA5FA7" w:rsidRDefault="00D279F9" w:rsidP="00CC38F2">
            <w:pPr>
              <w:pStyle w:val="TAC"/>
            </w:pPr>
            <w:r w:rsidRPr="008B6E04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133" w14:textId="77777777" w:rsidR="00D279F9" w:rsidRPr="00EA5FA7" w:rsidRDefault="00D279F9" w:rsidP="00CC38F2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D279F9" w:rsidRPr="00EA5FA7" w14:paraId="598C3DA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8C6" w14:textId="77777777" w:rsidR="00D279F9" w:rsidRPr="008708C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B70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D0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A41" w14:textId="77777777" w:rsidR="00D279F9" w:rsidRPr="00D35F09" w:rsidRDefault="00D279F9" w:rsidP="00CC38F2">
            <w:pPr>
              <w:pStyle w:val="TAL"/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8B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5A7" w14:textId="77777777" w:rsidR="00D279F9" w:rsidRPr="008B6E04" w:rsidRDefault="00D279F9" w:rsidP="00CC38F2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F55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D279F9" w:rsidRPr="00EA5FA7" w14:paraId="6AED019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71D" w14:textId="77777777" w:rsidR="00D279F9" w:rsidRPr="00CF426F" w:rsidRDefault="00D279F9" w:rsidP="00CC38F2">
            <w:pPr>
              <w:pStyle w:val="TAL"/>
              <w:ind w:left="198"/>
            </w:pPr>
            <w:r>
              <w:t>&gt;&gt;SDT Indicator Modify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D42" w14:textId="77777777" w:rsidR="00D279F9" w:rsidRDefault="00D279F9" w:rsidP="00CC38F2">
            <w:pPr>
              <w:pStyle w:val="TAL"/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235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E04" w14:textId="77777777" w:rsidR="00D279F9" w:rsidRDefault="00D279F9" w:rsidP="00CC38F2">
            <w:pPr>
              <w:pStyle w:val="TAL"/>
            </w:pPr>
            <w:r>
              <w:t>ENUMTERATED (true, false,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338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E64" w14:textId="77777777" w:rsidR="00D279F9" w:rsidRDefault="00D279F9" w:rsidP="00CC38F2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6B1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D279F9" w:rsidRPr="00EA5FA7" w14:paraId="3ABA43C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6CE" w14:textId="77777777" w:rsidR="00D279F9" w:rsidRPr="00B62421" w:rsidRDefault="00D279F9" w:rsidP="00CC38F2">
            <w:pPr>
              <w:pStyle w:val="TAL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21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BA1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91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20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0DF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4D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t>reject</w:t>
            </w:r>
          </w:p>
        </w:tc>
      </w:tr>
      <w:tr w:rsidR="00D279F9" w:rsidRPr="00EA5FA7" w14:paraId="212365D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121" w14:textId="77777777" w:rsidR="00D279F9" w:rsidRPr="00B62421" w:rsidRDefault="00D279F9" w:rsidP="00CC38F2">
            <w:pPr>
              <w:pStyle w:val="TAL"/>
              <w:ind w:left="102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A2E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395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20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4D0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9D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C89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55134E9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D31" w14:textId="77777777" w:rsidR="00D279F9" w:rsidRPr="00EA5FA7" w:rsidRDefault="00D279F9" w:rsidP="00CC38F2">
            <w:pPr>
              <w:pStyle w:val="TAL"/>
              <w:ind w:left="198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983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FD7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9D9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5A7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801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0A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14550B5C" w14:textId="77777777" w:rsidTr="00CC38F2">
        <w:tc>
          <w:tcPr>
            <w:tcW w:w="2394" w:type="dxa"/>
          </w:tcPr>
          <w:p w14:paraId="60BC1AAD" w14:textId="77777777" w:rsidR="00D279F9" w:rsidRPr="00B62421" w:rsidRDefault="00D279F9" w:rsidP="00CC38F2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260" w:type="dxa"/>
          </w:tcPr>
          <w:p w14:paraId="2B5854C9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76B9791C" w14:textId="77777777" w:rsidR="00D279F9" w:rsidRPr="00EA5FA7" w:rsidRDefault="00D279F9" w:rsidP="00CC38F2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44681C0F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</w:tcPr>
          <w:p w14:paraId="69095313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25C4E1C3" w14:textId="77777777" w:rsidR="00D279F9" w:rsidRPr="00EA5FA7" w:rsidRDefault="00D279F9" w:rsidP="00CC38F2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0D15B1DC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3256276D" w14:textId="77777777" w:rsidTr="00CC38F2">
        <w:trPr>
          <w:trHeight w:val="138"/>
        </w:trPr>
        <w:tc>
          <w:tcPr>
            <w:tcW w:w="2394" w:type="dxa"/>
          </w:tcPr>
          <w:p w14:paraId="1DA17202" w14:textId="77777777" w:rsidR="00D279F9" w:rsidRPr="00B62421" w:rsidRDefault="00D279F9" w:rsidP="00CC38F2">
            <w:pPr>
              <w:pStyle w:val="TAL"/>
              <w:ind w:left="102"/>
              <w:rPr>
                <w:rFonts w:cs="Arial"/>
                <w:b/>
                <w:bCs/>
              </w:rPr>
            </w:pPr>
            <w:r w:rsidRPr="00B62421">
              <w:rPr>
                <w:rFonts w:cs="Arial"/>
                <w:b/>
                <w:bCs/>
              </w:rPr>
              <w:t>&gt;DRB to Be Released Item IEs</w:t>
            </w:r>
          </w:p>
        </w:tc>
        <w:tc>
          <w:tcPr>
            <w:tcW w:w="1260" w:type="dxa"/>
          </w:tcPr>
          <w:p w14:paraId="559F894C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47" w:type="dxa"/>
          </w:tcPr>
          <w:p w14:paraId="646308E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&lt;maxnoofDRBs&gt;</w:t>
            </w:r>
          </w:p>
        </w:tc>
        <w:tc>
          <w:tcPr>
            <w:tcW w:w="1260" w:type="dxa"/>
          </w:tcPr>
          <w:p w14:paraId="4658FC54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762" w:type="dxa"/>
          </w:tcPr>
          <w:p w14:paraId="5ED4F2C3" w14:textId="77777777" w:rsidR="00D279F9" w:rsidRPr="00EA5FA7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2A721149" w14:textId="77777777" w:rsidR="00D279F9" w:rsidRPr="00EA5FA7" w:rsidRDefault="00D279F9" w:rsidP="00CC38F2">
            <w:pPr>
              <w:pStyle w:val="TAC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274" w:type="dxa"/>
          </w:tcPr>
          <w:p w14:paraId="750DED51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04568C44" w14:textId="77777777" w:rsidTr="00CC38F2">
        <w:tc>
          <w:tcPr>
            <w:tcW w:w="2394" w:type="dxa"/>
          </w:tcPr>
          <w:p w14:paraId="2E3342C3" w14:textId="77777777" w:rsidR="00D279F9" w:rsidRPr="00EA5FA7" w:rsidRDefault="00D279F9" w:rsidP="00CC38F2">
            <w:pPr>
              <w:pStyle w:val="TAL"/>
              <w:ind w:left="198"/>
            </w:pPr>
            <w:r w:rsidRPr="00EA5FA7">
              <w:t>&gt;&gt;DRB ID</w:t>
            </w:r>
          </w:p>
        </w:tc>
        <w:tc>
          <w:tcPr>
            <w:tcW w:w="1260" w:type="dxa"/>
          </w:tcPr>
          <w:p w14:paraId="7F94F539" w14:textId="77777777" w:rsidR="00D279F9" w:rsidRPr="00EA5FA7" w:rsidRDefault="00D279F9" w:rsidP="00CC38F2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1090895D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13F27FCB" w14:textId="77777777" w:rsidR="00D279F9" w:rsidRPr="00EA5FA7" w:rsidRDefault="00D279F9" w:rsidP="00CC38F2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591D3B67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517CC22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274" w:type="dxa"/>
          </w:tcPr>
          <w:p w14:paraId="3A30FC94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</w:p>
        </w:tc>
      </w:tr>
      <w:tr w:rsidR="00D279F9" w:rsidRPr="00EA5FA7" w14:paraId="775E4896" w14:textId="77777777" w:rsidTr="00CC38F2">
        <w:tc>
          <w:tcPr>
            <w:tcW w:w="2394" w:type="dxa"/>
          </w:tcPr>
          <w:p w14:paraId="074FBFA8" w14:textId="77777777" w:rsidR="00D279F9" w:rsidRPr="00EA5FA7" w:rsidRDefault="00D279F9" w:rsidP="00CC38F2">
            <w:pPr>
              <w:pStyle w:val="TAL"/>
            </w:pPr>
            <w:r w:rsidRPr="00EA5FA7">
              <w:t>Inactivity Monitoring Request</w:t>
            </w:r>
          </w:p>
        </w:tc>
        <w:tc>
          <w:tcPr>
            <w:tcW w:w="1260" w:type="dxa"/>
          </w:tcPr>
          <w:p w14:paraId="1978574A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8B981C2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3FB3BB14" w14:textId="77777777" w:rsidR="00D279F9" w:rsidRPr="00EA5FA7" w:rsidRDefault="00D279F9" w:rsidP="00CC38F2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</w:tcPr>
          <w:p w14:paraId="6D1CD2AB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05CAD34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5116EBBB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2C5A67C8" w14:textId="77777777" w:rsidTr="00CC38F2">
        <w:tc>
          <w:tcPr>
            <w:tcW w:w="2394" w:type="dxa"/>
          </w:tcPr>
          <w:p w14:paraId="771392A8" w14:textId="77777777" w:rsidR="00D279F9" w:rsidRPr="00EA5FA7" w:rsidRDefault="00D279F9" w:rsidP="00CC38F2">
            <w:pPr>
              <w:pStyle w:val="TAL"/>
            </w:pPr>
            <w:r w:rsidRPr="00EA5FA7">
              <w:t>RAT-Frequency Priority Information</w:t>
            </w:r>
          </w:p>
        </w:tc>
        <w:tc>
          <w:tcPr>
            <w:tcW w:w="1260" w:type="dxa"/>
          </w:tcPr>
          <w:p w14:paraId="44EE3416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01510FFB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1DDEB773" w14:textId="77777777" w:rsidR="00D279F9" w:rsidRPr="00EA5FA7" w:rsidRDefault="00D279F9" w:rsidP="00CC38F2">
            <w:pPr>
              <w:pStyle w:val="TAL"/>
            </w:pPr>
            <w:r w:rsidRPr="00EA5FA7">
              <w:t>9.3.1.34</w:t>
            </w:r>
          </w:p>
        </w:tc>
        <w:tc>
          <w:tcPr>
            <w:tcW w:w="1762" w:type="dxa"/>
          </w:tcPr>
          <w:p w14:paraId="04307127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</w:tcPr>
          <w:p w14:paraId="517190E3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</w:tcPr>
          <w:p w14:paraId="0CD04100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D279F9" w:rsidRPr="00EA5FA7" w14:paraId="4E49E62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21C6" w14:textId="77777777" w:rsidR="00D279F9" w:rsidRPr="00EA5FA7" w:rsidDel="004A1B3A" w:rsidRDefault="00D279F9" w:rsidP="00CC38F2">
            <w:pPr>
              <w:pStyle w:val="TAL"/>
            </w:pPr>
            <w:r w:rsidRPr="00EA5FA7"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2A9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D0B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C0E" w14:textId="77777777" w:rsidR="00D279F9" w:rsidRPr="00EA5FA7" w:rsidDel="004A1B3A" w:rsidRDefault="00D279F9" w:rsidP="00CC38F2">
            <w:pPr>
              <w:pStyle w:val="TAL"/>
            </w:pPr>
            <w:r w:rsidRPr="00EA5FA7">
              <w:t>ENUMERATED(release,...)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5DA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445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05E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0F52BEB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84E" w14:textId="77777777" w:rsidR="00D279F9" w:rsidRPr="00EA5FA7" w:rsidRDefault="00D279F9" w:rsidP="00CC38F2">
            <w:pPr>
              <w:pStyle w:val="TAL"/>
            </w:pPr>
            <w:r w:rsidRPr="00EA5FA7"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1327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F90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C79" w14:textId="77777777" w:rsidR="00D279F9" w:rsidRPr="00EA5FA7" w:rsidRDefault="00D279F9" w:rsidP="00CC38F2">
            <w:pPr>
              <w:pStyle w:val="TAL"/>
            </w:pPr>
            <w:r w:rsidRPr="00EA5FA7"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A8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5AC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166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0579FB7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7EE" w14:textId="77777777" w:rsidR="00D279F9" w:rsidRPr="00EA5FA7" w:rsidRDefault="00D279F9" w:rsidP="00CC38F2">
            <w:pPr>
              <w:pStyle w:val="TAL"/>
            </w:pPr>
            <w:r w:rsidRPr="00EA5FA7">
              <w:t>Uplink TxDirectCurrentList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A6D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FE6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59F" w14:textId="77777777" w:rsidR="00D279F9" w:rsidRPr="00EA5FA7" w:rsidRDefault="00D279F9" w:rsidP="00CC38F2">
            <w:pPr>
              <w:pStyle w:val="TAL"/>
            </w:pPr>
            <w:r w:rsidRPr="00EA5FA7"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365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36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EAA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140A6B2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83E" w14:textId="77777777" w:rsidR="00D279F9" w:rsidRPr="00EA5FA7" w:rsidRDefault="00D279F9" w:rsidP="00CC38F2">
            <w:pPr>
              <w:pStyle w:val="TAL"/>
            </w:pPr>
            <w:r w:rsidRPr="00EA5FA7"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2F5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213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146" w14:textId="77777777" w:rsidR="00D279F9" w:rsidRPr="00EA5FA7" w:rsidRDefault="00D279F9" w:rsidP="00CC38F2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356" w14:textId="77777777" w:rsidR="00D279F9" w:rsidRPr="00EA5FA7" w:rsidRDefault="00D279F9" w:rsidP="00CC38F2">
            <w:pPr>
              <w:pStyle w:val="TAL"/>
            </w:pPr>
            <w:r w:rsidRPr="00EA5FA7">
              <w:t>Used to request the gNB-DU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F9F7" w14:textId="77777777" w:rsidR="00D279F9" w:rsidRPr="00EA5FA7" w:rsidRDefault="00D279F9" w:rsidP="00CC38F2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CC2" w14:textId="77777777" w:rsidR="00D279F9" w:rsidRPr="00EA5FA7" w:rsidRDefault="00D279F9" w:rsidP="00CC38F2">
            <w:pPr>
              <w:pStyle w:val="TAC"/>
            </w:pPr>
            <w:r w:rsidRPr="00EA5FA7">
              <w:t>reject</w:t>
            </w:r>
          </w:p>
        </w:tc>
      </w:tr>
      <w:tr w:rsidR="00D279F9" w:rsidRPr="00EA5FA7" w14:paraId="17956084" w14:textId="77777777" w:rsidTr="00CC38F2">
        <w:tc>
          <w:tcPr>
            <w:tcW w:w="2394" w:type="dxa"/>
          </w:tcPr>
          <w:p w14:paraId="6EBC6CA2" w14:textId="77777777" w:rsidR="00D279F9" w:rsidRPr="00EA5FA7" w:rsidRDefault="00D279F9" w:rsidP="00CC38F2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260" w:type="dxa"/>
          </w:tcPr>
          <w:p w14:paraId="4DA08407" w14:textId="77777777" w:rsidR="00D279F9" w:rsidRPr="00EA5FA7" w:rsidRDefault="00D279F9" w:rsidP="00CC38F2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</w:tcPr>
          <w:p w14:paraId="21F5E014" w14:textId="77777777" w:rsidR="00D279F9" w:rsidRPr="00EA5FA7" w:rsidRDefault="00D279F9" w:rsidP="00CC38F2">
            <w:pPr>
              <w:pStyle w:val="TAL"/>
              <w:rPr>
                <w:b/>
                <w:i/>
                <w:noProof/>
              </w:rPr>
            </w:pPr>
          </w:p>
        </w:tc>
        <w:tc>
          <w:tcPr>
            <w:tcW w:w="1260" w:type="dxa"/>
          </w:tcPr>
          <w:p w14:paraId="70A22971" w14:textId="77777777" w:rsidR="00D279F9" w:rsidRPr="00EA5FA7" w:rsidRDefault="00D279F9" w:rsidP="00CC38F2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62" w:type="dxa"/>
          </w:tcPr>
          <w:p w14:paraId="181CCD83" w14:textId="77777777" w:rsidR="00D279F9" w:rsidRPr="00EA5FA7" w:rsidRDefault="00D279F9" w:rsidP="00CC38F2">
            <w:pPr>
              <w:pStyle w:val="TAL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14:paraId="2404DF00" w14:textId="77777777" w:rsidR="00D279F9" w:rsidRPr="00EA5FA7" w:rsidRDefault="00D279F9" w:rsidP="00CC38F2">
            <w:pPr>
              <w:pStyle w:val="TAC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274" w:type="dxa"/>
          </w:tcPr>
          <w:p w14:paraId="69EBD69E" w14:textId="77777777" w:rsidR="00D279F9" w:rsidRPr="00EA5FA7" w:rsidRDefault="00D279F9" w:rsidP="00CC38F2">
            <w:pPr>
              <w:pStyle w:val="TAC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D279F9" w:rsidRPr="00EA5FA7" w14:paraId="4EA2863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7C2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lastRenderedPageBreak/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2F9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79A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AD0" w14:textId="77777777" w:rsidR="00D279F9" w:rsidRPr="00EA5FA7" w:rsidRDefault="00D279F9" w:rsidP="00CC38F2">
            <w:pPr>
              <w:pStyle w:val="TAL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C6C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36D" w14:textId="77777777" w:rsidR="00D279F9" w:rsidRPr="00EA5FA7" w:rsidRDefault="00D279F9" w:rsidP="00CC38F2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E6B" w14:textId="77777777" w:rsidR="00D279F9" w:rsidRPr="00EA5FA7" w:rsidRDefault="00D279F9" w:rsidP="00CC38F2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D279F9" w:rsidRPr="00EA5FA7" w14:paraId="65B97F7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896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5F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8C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3E7" w14:textId="77777777" w:rsidR="00D279F9" w:rsidRPr="00EA5FA7" w:rsidRDefault="00D279F9" w:rsidP="00CC38F2">
            <w:pPr>
              <w:pStyle w:val="TAL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00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0BA" w14:textId="77777777" w:rsidR="00D279F9" w:rsidRPr="00EA5FA7" w:rsidRDefault="00D279F9" w:rsidP="00CC38F2">
            <w:pPr>
              <w:pStyle w:val="TAC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4A6" w14:textId="77777777" w:rsidR="00D279F9" w:rsidRPr="00EA5FA7" w:rsidRDefault="00D279F9" w:rsidP="00CC38F2">
            <w:pPr>
              <w:pStyle w:val="TAC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D279F9" w:rsidRPr="00EA5FA7" w14:paraId="768A59F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0CA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AF5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DF9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28D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D92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CA3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A22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D279F9" w:rsidRPr="00EA5FA7" w14:paraId="08758B3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F10" w14:textId="77777777" w:rsidR="00D279F9" w:rsidRPr="00EA5FA7" w:rsidRDefault="00D279F9" w:rsidP="00CC38F2">
            <w:pPr>
              <w:pStyle w:val="TAL"/>
            </w:pPr>
            <w:r w:rsidRPr="00EA5FA7">
              <w:t>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35E" w14:textId="77777777" w:rsidR="00D279F9" w:rsidRPr="00EA5FA7" w:rsidRDefault="00D279F9" w:rsidP="00CC38F2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CB8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4D" w14:textId="77777777" w:rsidR="00D279F9" w:rsidRPr="00EA5FA7" w:rsidRDefault="00D279F9" w:rsidP="00CC38F2">
            <w:pPr>
              <w:pStyle w:val="TAL"/>
            </w:pPr>
            <w:r w:rsidRPr="00EA5FA7"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77F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AC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CB2" w14:textId="77777777" w:rsidR="00D279F9" w:rsidRPr="00EA5FA7" w:rsidRDefault="00D279F9" w:rsidP="00CC38F2">
            <w:pPr>
              <w:pStyle w:val="TAC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D279F9" w:rsidRPr="00EA5FA7" w14:paraId="4A8CA3E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189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C7B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7A3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7D1" w14:textId="77777777" w:rsidR="00D279F9" w:rsidRPr="00EA5FA7" w:rsidRDefault="00D279F9" w:rsidP="00CC38F2">
            <w:pPr>
              <w:pStyle w:val="TAL"/>
            </w:pPr>
            <w:r w:rsidRPr="00EA5FA7"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394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Indicate gap for SeNB configured measurement is requested.It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8E9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BCF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D279F9" w:rsidRPr="00EA5FA7" w14:paraId="099A9CF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D38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832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19C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9A5" w14:textId="77777777" w:rsidR="00D279F9" w:rsidRPr="00EA5FA7" w:rsidRDefault="00D279F9" w:rsidP="00CC38F2">
            <w:pPr>
              <w:pStyle w:val="TAL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EF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345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A3A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D279F9" w:rsidRPr="00EA5FA7" w14:paraId="70CB13D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CA5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96A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F8C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0E3" w14:textId="77777777" w:rsidR="00D279F9" w:rsidRPr="00EA5FA7" w:rsidRDefault="00D279F9" w:rsidP="00CC38F2">
            <w:pPr>
              <w:pStyle w:val="TAL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2B1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C0D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110" w14:textId="77777777" w:rsidR="00D279F9" w:rsidRPr="00EA5FA7" w:rsidRDefault="00D279F9" w:rsidP="00CC38F2">
            <w:pPr>
              <w:pStyle w:val="TAC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D279F9" w:rsidRPr="00EA5FA7" w14:paraId="68794E5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7ED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CA6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612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B3E" w14:textId="77777777" w:rsidR="00D279F9" w:rsidRPr="00EA5FA7" w:rsidRDefault="00D279F9" w:rsidP="00CC38F2">
            <w:pPr>
              <w:pStyle w:val="TAL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709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220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E8A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D279F9" w:rsidRPr="00EA5FA7" w14:paraId="50A1375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1B5" w14:textId="77777777" w:rsidR="00D279F9" w:rsidRPr="00B62421" w:rsidRDefault="00D279F9" w:rsidP="00CC38F2">
            <w:pPr>
              <w:pStyle w:val="TAL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C85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3E6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044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601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462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C49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D279F9" w:rsidRPr="00EA5FA7" w14:paraId="0822F3D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EA2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860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774" w14:textId="77777777" w:rsidR="00D279F9" w:rsidRPr="00EA5FA7" w:rsidRDefault="00D279F9" w:rsidP="00CC38F2">
            <w:pPr>
              <w:pStyle w:val="TAL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 xml:space="preserve">1 .. &lt;maxnoofBHRLCChannels&gt;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90B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4E8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749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0DD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D279F9" w:rsidRPr="00EA5FA7" w14:paraId="321B0FF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CAB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A3B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8AC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CC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4F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AA4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749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0540820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568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5FB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7CB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03E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FD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2FA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962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52F211A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7BD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C09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EF5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71A" w14:textId="77777777" w:rsidR="00D279F9" w:rsidRDefault="00D279F9" w:rsidP="00CC38F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0F29213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6BE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9D1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C1C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6F1C644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4EF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&gt;&gt;&gt;E-UTRAN 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94F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649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FF83" w14:textId="77777777" w:rsidR="00D279F9" w:rsidRDefault="00D279F9" w:rsidP="00CC38F2">
            <w:pPr>
              <w:pStyle w:val="TAL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07761B23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952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40D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AD3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587A051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909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A23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F93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297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30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DF5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C6D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775AA77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45A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F1C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38D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2C5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BB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139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975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63CEBD1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39A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&gt;&gt;BAP Control PDU Channel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D82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A18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38E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834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FA8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5C9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5134BE2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495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&gt;&gt;Traffic Mapping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33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A6D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A94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F796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478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B87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49C6A71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C46" w14:textId="77777777" w:rsidR="00D279F9" w:rsidRPr="00EA5FA7" w:rsidRDefault="00D279F9" w:rsidP="00CC38F2">
            <w:pPr>
              <w:pStyle w:val="TAL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F07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44A" w14:textId="77777777" w:rsidR="00D279F9" w:rsidRPr="00EA5FA7" w:rsidRDefault="00D279F9" w:rsidP="00CC38F2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F11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442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CBA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09C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D279F9" w:rsidRPr="00EA5FA7" w14:paraId="6417364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876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16B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495" w14:textId="77777777" w:rsidR="00D279F9" w:rsidRPr="00EA5FA7" w:rsidRDefault="00D279F9" w:rsidP="00CC38F2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 xml:space="preserve">1 .. &lt;maxnoofBHRLCChannels&gt;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99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45A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0D4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094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D279F9" w:rsidRPr="00EA5FA7" w14:paraId="5D1243B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94E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28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5FA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C9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F30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39B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7E5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648A3EC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DD0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F3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CE4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461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700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C11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5B0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137833C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AA9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F9E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90B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120" w14:textId="77777777" w:rsidR="00D279F9" w:rsidRDefault="00D279F9" w:rsidP="00CC38F2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1AA58235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CF7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509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3ED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1F7894F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A7B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lastRenderedPageBreak/>
              <w:t>&gt;&gt;&gt;E-UTRAN 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59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5DB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F23" w14:textId="77777777" w:rsidR="00D279F9" w:rsidRDefault="00D279F9" w:rsidP="00CC38F2">
            <w:pPr>
              <w:pStyle w:val="TAL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DFA2D9E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050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5B4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FA8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7AEDC76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2DD" w14:textId="77777777" w:rsidR="00D279F9" w:rsidRPr="002F0C5B" w:rsidRDefault="00D279F9" w:rsidP="00CC38F2">
            <w:pPr>
              <w:pStyle w:val="TAL"/>
              <w:ind w:left="300"/>
              <w:rPr>
                <w:rFonts w:eastAsia="Batang"/>
                <w:bCs/>
              </w:rPr>
            </w:pP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C62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E6F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234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27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724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B3B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45CF213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2F8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D44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3E2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832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0DD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AF0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C0F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65EC0EC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08A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&gt;&gt;BAP Control PDU Channel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FE2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B1A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82F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590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422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8B5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3688CD0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207" w14:textId="77777777" w:rsidR="00D279F9" w:rsidRPr="002F0C5B" w:rsidRDefault="00D279F9" w:rsidP="00CC38F2">
            <w:pPr>
              <w:pStyle w:val="TAL"/>
              <w:ind w:left="198"/>
            </w:pPr>
            <w:r w:rsidRPr="002F0C5B">
              <w:t>&gt;&gt;Traffic Mapping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E0F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548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136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73A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844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DA1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EA5FA7" w14:paraId="28479AA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2D4" w14:textId="77777777" w:rsidR="00D279F9" w:rsidRPr="00EA5FA7" w:rsidRDefault="00D279F9" w:rsidP="00CC38F2">
            <w:pPr>
              <w:pStyle w:val="TAL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E53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1CA" w14:textId="77777777" w:rsidR="00D279F9" w:rsidRPr="00EA5FA7" w:rsidRDefault="00D279F9" w:rsidP="00CC38F2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1D7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EAD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081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FDE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D279F9" w:rsidRPr="00EA5FA7" w14:paraId="51C81C6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5D9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  <w:iCs/>
                <w:lang w:eastAsia="ja-JP"/>
              </w:rPr>
            </w:pPr>
            <w:r w:rsidRPr="00B62421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CF9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897" w14:textId="77777777" w:rsidR="00D279F9" w:rsidRPr="00EA5FA7" w:rsidRDefault="00D279F9" w:rsidP="00CC38F2">
            <w:pPr>
              <w:pStyle w:val="TAL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r w:rsidRPr="00970C44">
              <w:rPr>
                <w:i/>
                <w:szCs w:val="18"/>
              </w:rPr>
              <w:t>maxnoofBHRLCChannels</w:t>
            </w:r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22C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93F" w14:textId="77777777" w:rsidR="00D279F9" w:rsidRPr="00EA5FA7" w:rsidRDefault="00D279F9" w:rsidP="00CC38F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F66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7A8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D279F9" w:rsidRPr="00EA5FA7" w14:paraId="4EA3BB3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774" w14:textId="77777777" w:rsidR="00D279F9" w:rsidRPr="00EA5FA7" w:rsidRDefault="00D279F9" w:rsidP="00CC38F2">
            <w:pPr>
              <w:pStyle w:val="TAL"/>
              <w:ind w:left="198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A8C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98C" w14:textId="77777777" w:rsidR="00D279F9" w:rsidRPr="00EA5FA7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DCA" w14:textId="77777777" w:rsidR="00D279F9" w:rsidRPr="00EA5FA7" w:rsidRDefault="00D279F9" w:rsidP="00CC38F2">
            <w:pPr>
              <w:pStyle w:val="TAL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E44" w14:textId="77777777" w:rsidR="00D279F9" w:rsidRPr="00EA5FA7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CCC" w14:textId="77777777" w:rsidR="00D279F9" w:rsidRPr="00EA5FA7" w:rsidRDefault="00D279F9" w:rsidP="00CC38F2">
            <w:pPr>
              <w:pStyle w:val="TAC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3DB" w14:textId="77777777" w:rsidR="00D279F9" w:rsidRPr="00EA5FA7" w:rsidRDefault="00D279F9" w:rsidP="00CC38F2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D279F9" w:rsidRPr="00F60AC9" w14:paraId="6432359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576" w14:textId="77777777" w:rsidR="00D279F9" w:rsidRPr="00F60AC9" w:rsidRDefault="00D279F9" w:rsidP="00CC38F2">
            <w:pPr>
              <w:pStyle w:val="TAL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C0F" w14:textId="77777777" w:rsidR="00D279F9" w:rsidRPr="00F60AC9" w:rsidRDefault="00D279F9" w:rsidP="00CC38F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F99" w14:textId="77777777" w:rsidR="00D279F9" w:rsidRPr="00F60AC9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362" w14:textId="77777777" w:rsidR="00D279F9" w:rsidRPr="00F60AC9" w:rsidRDefault="00D279F9" w:rsidP="00CC38F2">
            <w:pPr>
              <w:pStyle w:val="TAL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649" w14:textId="77777777" w:rsidR="00D279F9" w:rsidRPr="00F60AC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6A3" w14:textId="77777777" w:rsidR="00D279F9" w:rsidRPr="00F60AC9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611" w14:textId="77777777" w:rsidR="00D279F9" w:rsidRPr="00F60AC9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D279F9" w:rsidRPr="00EA3CCA" w14:paraId="458D9D1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0E1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C10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8343" w14:textId="77777777" w:rsidR="00D279F9" w:rsidRPr="00F60AC9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65D4" w14:textId="77777777" w:rsidR="00D279F9" w:rsidRDefault="00D279F9" w:rsidP="00CC38F2">
            <w:pPr>
              <w:pStyle w:val="TAL"/>
            </w:pPr>
            <w:r>
              <w:t>9.3.1.117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3D" w14:textId="77777777" w:rsidR="00D279F9" w:rsidRPr="00F60AC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727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9B6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D279F9" w:rsidRPr="00EA3CCA" w14:paraId="3BF99A2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4A41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3B8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718" w14:textId="77777777" w:rsidR="00D279F9" w:rsidRPr="00F60AC9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7F9" w14:textId="77777777" w:rsidR="00D279F9" w:rsidRDefault="00D279F9" w:rsidP="00CC38F2">
            <w:pPr>
              <w:pStyle w:val="TAL"/>
            </w:pPr>
            <w:r>
              <w:t>9.3.1.119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6CB" w14:textId="77777777" w:rsidR="00D279F9" w:rsidRPr="00F60AC9" w:rsidRDefault="00D279F9" w:rsidP="00CC38F2">
            <w:pPr>
              <w:pStyle w:val="TAL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3B3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75D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D279F9" w:rsidRPr="00EA3CCA" w14:paraId="3A228B5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4A0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2AD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E10" w14:textId="77777777" w:rsidR="00D279F9" w:rsidRPr="00F60AC9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EEA" w14:textId="77777777" w:rsidR="00D279F9" w:rsidRDefault="00D279F9" w:rsidP="00CC38F2">
            <w:pPr>
              <w:pStyle w:val="TAL"/>
            </w:pPr>
            <w:r>
              <w:t>9.3.1.118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C33" w14:textId="77777777" w:rsidR="00D279F9" w:rsidRPr="004530A1" w:rsidRDefault="00D279F9" w:rsidP="00CC38F2">
            <w:pPr>
              <w:pStyle w:val="TAL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E85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B709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D279F9" w:rsidRPr="00EA3CCA" w14:paraId="7CD7FC2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5DA" w14:textId="77777777" w:rsidR="00D279F9" w:rsidRDefault="00D279F9" w:rsidP="00CC38F2">
            <w:pPr>
              <w:pStyle w:val="TAL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F98" w14:textId="77777777" w:rsidR="00D279F9" w:rsidRDefault="00D279F9" w:rsidP="00CC38F2">
            <w:pPr>
              <w:pStyle w:val="TAL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410" w14:textId="77777777" w:rsidR="00D279F9" w:rsidRPr="00F60AC9" w:rsidRDefault="00D279F9" w:rsidP="00CC38F2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C57" w14:textId="77777777" w:rsidR="00D279F9" w:rsidRPr="00CB2761" w:rsidRDefault="00D279F9" w:rsidP="00CC38F2">
            <w:pPr>
              <w:pStyle w:val="TAL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61027056" w14:textId="77777777" w:rsidR="00D279F9" w:rsidRDefault="00D279F9" w:rsidP="00CC38F2">
            <w:pPr>
              <w:pStyle w:val="TAL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176" w14:textId="77777777" w:rsidR="00D279F9" w:rsidRPr="004530A1" w:rsidRDefault="00D279F9" w:rsidP="00CC38F2">
            <w:pPr>
              <w:pStyle w:val="TAL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D20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3CCA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59F" w14:textId="77777777" w:rsidR="00D279F9" w:rsidRPr="00EA3CCA" w:rsidRDefault="00D279F9" w:rsidP="00CC38F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EA3CCA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D279F9" w14:paraId="7179DCB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437" w14:textId="77777777" w:rsidR="00D279F9" w:rsidRPr="00B62421" w:rsidRDefault="00D279F9" w:rsidP="00CC38F2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413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2E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01B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8FD7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9D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C1B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4274568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EBB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A31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FD3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A1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4E7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CE2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135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6AD576C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96F" w14:textId="77777777" w:rsidR="00D279F9" w:rsidRDefault="00D279F9" w:rsidP="00CC38F2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49E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DB35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081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42A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768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5E8" w14:textId="77777777" w:rsidR="00D279F9" w:rsidRDefault="00D279F9" w:rsidP="00CC38F2">
            <w:pPr>
              <w:pStyle w:val="TAC"/>
            </w:pPr>
          </w:p>
        </w:tc>
      </w:tr>
      <w:tr w:rsidR="00D279F9" w14:paraId="2B48C9C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F4B" w14:textId="77777777" w:rsidR="00D279F9" w:rsidRPr="00B62421" w:rsidRDefault="00D279F9" w:rsidP="00CC38F2">
            <w:pPr>
              <w:pStyle w:val="TAL"/>
              <w:ind w:left="198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DCB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4E0" w14:textId="77777777" w:rsidR="00D279F9" w:rsidRDefault="00D279F9" w:rsidP="00CC38F2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03B" w14:textId="77777777" w:rsidR="00D279F9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C84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FED" w14:textId="77777777" w:rsidR="00D279F9" w:rsidRDefault="00D279F9" w:rsidP="00CC38F2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71F" w14:textId="77777777" w:rsidR="00D279F9" w:rsidRDefault="00D279F9" w:rsidP="00CC38F2">
            <w:pPr>
              <w:pStyle w:val="TAC"/>
            </w:pPr>
            <w:r>
              <w:t>ignore</w:t>
            </w:r>
          </w:p>
        </w:tc>
      </w:tr>
      <w:tr w:rsidR="00D279F9" w14:paraId="05D7417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9A3" w14:textId="77777777" w:rsidR="00D279F9" w:rsidRDefault="00D279F9" w:rsidP="00CC38F2">
            <w:pPr>
              <w:pStyle w:val="TAL"/>
              <w:ind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5BA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D4C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672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3A3D1B73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42A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3D8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796" w14:textId="77777777" w:rsidR="00D279F9" w:rsidRDefault="00D279F9" w:rsidP="00CC38F2">
            <w:pPr>
              <w:pStyle w:val="TAC"/>
            </w:pPr>
          </w:p>
        </w:tc>
      </w:tr>
      <w:tr w:rsidR="00D279F9" w14:paraId="09CE504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797A" w14:textId="77777777" w:rsidR="00D279F9" w:rsidRPr="00B62421" w:rsidRDefault="00D279F9" w:rsidP="00CC38F2">
            <w:pPr>
              <w:pStyle w:val="TAL"/>
              <w:ind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1D8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AC0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2D4" w14:textId="77777777" w:rsidR="00D279F9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902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AF9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39B" w14:textId="77777777" w:rsidR="00D279F9" w:rsidRDefault="00D279F9" w:rsidP="00CC38F2">
            <w:pPr>
              <w:pStyle w:val="TAC"/>
            </w:pPr>
          </w:p>
        </w:tc>
      </w:tr>
      <w:tr w:rsidR="00D279F9" w14:paraId="2198688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53A" w14:textId="77777777" w:rsidR="00D279F9" w:rsidRDefault="00D279F9" w:rsidP="00CC38F2">
            <w:pPr>
              <w:pStyle w:val="TAL"/>
              <w:ind w:left="40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3191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5F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637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9C1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8A3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F8A" w14:textId="77777777" w:rsidR="00D279F9" w:rsidRDefault="00D279F9" w:rsidP="00CC38F2">
            <w:pPr>
              <w:pStyle w:val="TAC"/>
            </w:pPr>
          </w:p>
        </w:tc>
      </w:tr>
      <w:tr w:rsidR="00D279F9" w14:paraId="67318B3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592" w14:textId="77777777" w:rsidR="00D279F9" w:rsidRDefault="00D279F9" w:rsidP="00CC38F2">
            <w:pPr>
              <w:pStyle w:val="TAL"/>
              <w:ind w:left="19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CC5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FC8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347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BF0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B86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EC1" w14:textId="77777777" w:rsidR="00D279F9" w:rsidRDefault="00D279F9" w:rsidP="00CC38F2">
            <w:pPr>
              <w:pStyle w:val="TAC"/>
            </w:pPr>
          </w:p>
        </w:tc>
      </w:tr>
      <w:tr w:rsidR="00D279F9" w14:paraId="4B8811C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E26" w14:textId="77777777" w:rsidR="00D279F9" w:rsidRPr="00B62421" w:rsidRDefault="00D279F9" w:rsidP="00CC38F2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5D6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0A4D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15B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118B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109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14E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58313A2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D1C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F64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F75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D6D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D99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236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6BB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1BF2DA9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CCE" w14:textId="77777777" w:rsidR="00D279F9" w:rsidRDefault="00D279F9" w:rsidP="00CC38F2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095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6D0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581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BB1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95F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3B5" w14:textId="77777777" w:rsidR="00D279F9" w:rsidRDefault="00D279F9" w:rsidP="00CC38F2">
            <w:pPr>
              <w:pStyle w:val="TAC"/>
            </w:pPr>
          </w:p>
        </w:tc>
      </w:tr>
      <w:tr w:rsidR="00D279F9" w14:paraId="7D7C6E7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7B1" w14:textId="77777777" w:rsidR="00D279F9" w:rsidRPr="00B62421" w:rsidRDefault="00D279F9" w:rsidP="00CC38F2">
            <w:pPr>
              <w:pStyle w:val="TAL"/>
              <w:ind w:left="198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FAC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989" w14:textId="77777777" w:rsidR="00D279F9" w:rsidRDefault="00D279F9" w:rsidP="00CC38F2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6F2" w14:textId="77777777" w:rsidR="00D279F9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427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587" w14:textId="77777777" w:rsidR="00D279F9" w:rsidRDefault="00D279F9" w:rsidP="00CC38F2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8DA" w14:textId="77777777" w:rsidR="00D279F9" w:rsidRDefault="00D279F9" w:rsidP="00CC38F2">
            <w:pPr>
              <w:pStyle w:val="TAC"/>
            </w:pPr>
            <w:r>
              <w:t>ignore</w:t>
            </w:r>
          </w:p>
        </w:tc>
      </w:tr>
      <w:tr w:rsidR="00D279F9" w14:paraId="58BC859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D08" w14:textId="77777777" w:rsidR="00D279F9" w:rsidRDefault="00D279F9" w:rsidP="00CC38F2">
            <w:pPr>
              <w:pStyle w:val="TAL"/>
              <w:ind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F27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D7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C76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0D9E7C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028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B10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A74" w14:textId="77777777" w:rsidR="00D279F9" w:rsidRDefault="00D279F9" w:rsidP="00CC38F2">
            <w:pPr>
              <w:pStyle w:val="TAC"/>
            </w:pPr>
          </w:p>
        </w:tc>
      </w:tr>
      <w:tr w:rsidR="00D279F9" w14:paraId="6B08EA7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F44" w14:textId="77777777" w:rsidR="00D279F9" w:rsidRPr="00B62421" w:rsidRDefault="00D279F9" w:rsidP="00CC38F2">
            <w:pPr>
              <w:pStyle w:val="TAL"/>
              <w:ind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140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D28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741" w14:textId="77777777" w:rsidR="00D279F9" w:rsidRDefault="00D279F9" w:rsidP="00CC38F2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CA6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C3A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F16" w14:textId="77777777" w:rsidR="00D279F9" w:rsidRDefault="00D279F9" w:rsidP="00CC38F2">
            <w:pPr>
              <w:pStyle w:val="TAC"/>
            </w:pPr>
          </w:p>
        </w:tc>
      </w:tr>
      <w:tr w:rsidR="00D279F9" w14:paraId="4E30016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DE1" w14:textId="77777777" w:rsidR="00D279F9" w:rsidRDefault="00D279F9" w:rsidP="00CC38F2">
            <w:pPr>
              <w:pStyle w:val="TAL"/>
              <w:ind w:left="40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242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893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486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090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621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688" w14:textId="77777777" w:rsidR="00D279F9" w:rsidRDefault="00D279F9" w:rsidP="00CC38F2">
            <w:pPr>
              <w:pStyle w:val="TAC"/>
            </w:pPr>
          </w:p>
        </w:tc>
      </w:tr>
      <w:tr w:rsidR="00D279F9" w14:paraId="7BDA7C4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524" w14:textId="77777777" w:rsidR="00D279F9" w:rsidRDefault="00D279F9" w:rsidP="00CC38F2">
            <w:pPr>
              <w:pStyle w:val="TAL"/>
              <w:ind w:left="19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3D2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C8B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E63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728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F2E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3A7" w14:textId="77777777" w:rsidR="00D279F9" w:rsidRDefault="00D279F9" w:rsidP="00CC38F2">
            <w:pPr>
              <w:pStyle w:val="TAC"/>
            </w:pPr>
          </w:p>
        </w:tc>
      </w:tr>
      <w:tr w:rsidR="00D279F9" w14:paraId="5BC89BF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286" w14:textId="77777777" w:rsidR="00D279F9" w:rsidRPr="00B62421" w:rsidRDefault="00D279F9" w:rsidP="00CC38F2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11A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C03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BD0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38B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231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B59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587442D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DC4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E69" w14:textId="77777777" w:rsidR="00D279F9" w:rsidRDefault="00D279F9" w:rsidP="00CC38F2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38E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728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8B2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C01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3B3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D279F9" w14:paraId="57C3B9B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374" w14:textId="77777777" w:rsidR="00D279F9" w:rsidRDefault="00D279F9" w:rsidP="00CC38F2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650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79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A9D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0B5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805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C1C" w14:textId="77777777" w:rsidR="00D279F9" w:rsidRDefault="00D279F9" w:rsidP="00CC38F2">
            <w:pPr>
              <w:pStyle w:val="TAC"/>
            </w:pPr>
          </w:p>
        </w:tc>
      </w:tr>
      <w:tr w:rsidR="00D279F9" w14:paraId="09A9A2E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577" w14:textId="77777777" w:rsidR="00D279F9" w:rsidRPr="00B62421" w:rsidRDefault="00D279F9" w:rsidP="00CC38F2">
            <w:pPr>
              <w:pStyle w:val="TAL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  <w:lang w:val="en-US" w:eastAsia="zh-CN"/>
              </w:rPr>
              <w:t>Conditional Intra-DU Mobility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D1D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4E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EAB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8A8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309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E56" w14:textId="77777777" w:rsidR="00D279F9" w:rsidRDefault="00D279F9" w:rsidP="00CC38F2">
            <w:pPr>
              <w:pStyle w:val="TAC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D279F9" w14:paraId="17C66CB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756" w14:textId="77777777" w:rsidR="00D279F9" w:rsidRPr="005251DB" w:rsidRDefault="00D279F9" w:rsidP="00CC38F2">
            <w:pPr>
              <w:pStyle w:val="TAL"/>
              <w:ind w:left="102"/>
            </w:pPr>
            <w:r w:rsidRPr="002F0C5B">
              <w:t>&gt;CHO Trigger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4E5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92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1AB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EAE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E6F2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D72" w14:textId="77777777" w:rsidR="00D279F9" w:rsidRDefault="00D279F9" w:rsidP="00CC38F2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D279F9" w14:paraId="13C5386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B0F" w14:textId="77777777" w:rsidR="00D279F9" w:rsidRPr="00B62421" w:rsidRDefault="00D279F9" w:rsidP="00CC38F2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&gt;Candidate Cells To Be Cancelled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93B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 w:rsidRPr="007867C8">
              <w:rPr>
                <w:lang w:eastAsia="ja-JP"/>
              </w:rPr>
              <w:t>C-ifCHOcancel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A8D" w14:textId="77777777" w:rsidR="00D279F9" w:rsidRDefault="00D279F9" w:rsidP="00CC38F2">
            <w:pPr>
              <w:pStyle w:val="TAL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&lt;maxnoofCellsinCHO&gt;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CF4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C4A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FF2" w14:textId="77777777" w:rsidR="00D279F9" w:rsidRPr="007325BC" w:rsidRDefault="00D279F9" w:rsidP="00CC38F2">
            <w:pPr>
              <w:pStyle w:val="TAC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152" w14:textId="77777777" w:rsidR="00D279F9" w:rsidRPr="007325BC" w:rsidRDefault="00D279F9" w:rsidP="00CC38F2">
            <w:pPr>
              <w:pStyle w:val="TAC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D279F9" w14:paraId="07AE4DB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BF0" w14:textId="77777777" w:rsidR="00D279F9" w:rsidRDefault="00D279F9" w:rsidP="00CC38F2">
            <w:pPr>
              <w:pStyle w:val="TAL"/>
              <w:ind w:left="198"/>
            </w:pPr>
            <w:r w:rsidRPr="002F0C5B">
              <w:t>&gt;&gt;Target 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D9A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54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CF4" w14:textId="77777777" w:rsidR="00D279F9" w:rsidRPr="00AA3811" w:rsidRDefault="00D279F9" w:rsidP="00CC38F2">
            <w:pPr>
              <w:pStyle w:val="TAL"/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</w:p>
          <w:p w14:paraId="67A56B46" w14:textId="77777777" w:rsidR="00D279F9" w:rsidRDefault="00D279F9" w:rsidP="00CC38F2">
            <w:pPr>
              <w:pStyle w:val="TAL"/>
              <w:rPr>
                <w:lang w:val="en-US" w:eastAsia="zh-CN"/>
              </w:rPr>
            </w:pPr>
            <w:r w:rsidRPr="00AA3811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614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B73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0FB" w14:textId="77777777" w:rsidR="00D279F9" w:rsidRDefault="00D279F9" w:rsidP="00CC38F2">
            <w:pPr>
              <w:pStyle w:val="TAC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D279F9" w14:paraId="0A33404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2E3" w14:textId="77777777" w:rsidR="00D279F9" w:rsidRPr="002F0C5B" w:rsidRDefault="00D279F9" w:rsidP="00CC38F2">
            <w:pPr>
              <w:pStyle w:val="TAL"/>
              <w:ind w:left="102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425" w14:textId="77777777" w:rsidR="00D279F9" w:rsidRPr="005F04CC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594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2D7" w14:textId="77777777" w:rsidR="00D279F9" w:rsidRPr="00AA3811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52A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4AD" w14:textId="77777777" w:rsidR="00D279F9" w:rsidRPr="005F04CC" w:rsidRDefault="00D279F9" w:rsidP="00CC38F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86E" w14:textId="77777777" w:rsidR="00D279F9" w:rsidRPr="005F04CC" w:rsidRDefault="00D279F9" w:rsidP="00CC38F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D279F9" w14:paraId="3E8E7FA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7A7" w14:textId="77777777" w:rsidR="00D279F9" w:rsidRPr="002F0C5B" w:rsidRDefault="00D279F9" w:rsidP="00CC38F2">
            <w:pPr>
              <w:pStyle w:val="TAL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188" w14:textId="77777777" w:rsidR="00D279F9" w:rsidRPr="005F04CC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5F4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BBF" w14:textId="77777777" w:rsidR="00D279F9" w:rsidRPr="00AA3811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A84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269" w14:textId="77777777" w:rsidR="00D279F9" w:rsidRPr="005F04CC" w:rsidRDefault="00D279F9" w:rsidP="00CC38F2">
            <w:pPr>
              <w:pStyle w:val="TAC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26D" w14:textId="77777777" w:rsidR="00D279F9" w:rsidRPr="005F04CC" w:rsidRDefault="00D279F9" w:rsidP="00CC38F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279F9" w14:paraId="4A93339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785" w14:textId="77777777" w:rsidR="00D279F9" w:rsidRPr="00C024F5" w:rsidRDefault="00D279F9" w:rsidP="00CC38F2">
            <w:pPr>
              <w:pStyle w:val="TAL"/>
            </w:pPr>
            <w:r w:rsidRPr="00263662">
              <w:t>SCG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6D3" w14:textId="77777777" w:rsidR="00D279F9" w:rsidRPr="00C024F5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9B8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31C" w14:textId="77777777" w:rsidR="00D279F9" w:rsidRPr="00C024F5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5CA" w14:textId="77777777" w:rsidR="00D279F9" w:rsidRDefault="00D279F9" w:rsidP="00CC38F2">
            <w:pPr>
              <w:pStyle w:val="TAL"/>
            </w:pPr>
            <w:r w:rsidRPr="006C1976">
              <w:rPr>
                <w:lang w:val="en-US"/>
              </w:rPr>
              <w:t>This IE is used at the MN in NR-DC and NE-DC and it indicates the release of an SCG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E33" w14:textId="77777777" w:rsidR="00D279F9" w:rsidRPr="00C024F5" w:rsidRDefault="00D279F9" w:rsidP="00CC38F2">
            <w:pPr>
              <w:pStyle w:val="TAC"/>
              <w:rPr>
                <w:lang w:eastAsia="ja-JP"/>
              </w:rPr>
            </w:pPr>
            <w:r w:rsidRPr="00263662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FE0" w14:textId="77777777" w:rsidR="00D279F9" w:rsidRDefault="00D279F9" w:rsidP="00CC38F2">
            <w:pPr>
              <w:pStyle w:val="TAC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D279F9" w14:paraId="767C816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F3E" w14:textId="77777777" w:rsidR="00D279F9" w:rsidRPr="00263662" w:rsidRDefault="00D279F9" w:rsidP="00CC38F2">
            <w:pPr>
              <w:pStyle w:val="TAL"/>
            </w:pPr>
            <w:r>
              <w:rPr>
                <w:lang w:eastAsia="zh-CN"/>
              </w:rPr>
              <w:t>IAB Conditional RRC Message Delivery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544" w14:textId="77777777" w:rsidR="00D279F9" w:rsidRPr="006602D1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4D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9B8" w14:textId="77777777" w:rsidR="00D279F9" w:rsidRPr="00900244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C08" w14:textId="77777777" w:rsidR="00D279F9" w:rsidRPr="006C1976" w:rsidRDefault="00D279F9" w:rsidP="00CC38F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D9F" w14:textId="77777777" w:rsidR="00D279F9" w:rsidRPr="00263662" w:rsidRDefault="00D279F9" w:rsidP="00CC38F2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7E1" w14:textId="77777777" w:rsidR="00D279F9" w:rsidRPr="00263662" w:rsidRDefault="00D279F9" w:rsidP="00CC38F2">
            <w:pPr>
              <w:pStyle w:val="TAC"/>
              <w:rPr>
                <w:lang w:eastAsia="ja-JP"/>
              </w:rPr>
            </w:pPr>
            <w:r w:rsidRPr="00EA5FA7">
              <w:t>reject</w:t>
            </w:r>
          </w:p>
        </w:tc>
      </w:tr>
      <w:tr w:rsidR="00D279F9" w14:paraId="41EA510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5EE" w14:textId="77777777" w:rsidR="00D279F9" w:rsidRPr="00263662" w:rsidRDefault="00D279F9" w:rsidP="00CC38F2">
            <w:pPr>
              <w:pStyle w:val="TAL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034" w14:textId="77777777" w:rsidR="00D279F9" w:rsidRPr="006602D1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570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EB" w14:textId="77777777" w:rsidR="00D279F9" w:rsidRPr="00900244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00F" w14:textId="77777777" w:rsidR="00D279F9" w:rsidRPr="006C1976" w:rsidRDefault="00D279F9" w:rsidP="00CC38F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C41" w14:textId="77777777" w:rsidR="00D279F9" w:rsidRPr="00263662" w:rsidRDefault="00D279F9" w:rsidP="00CC38F2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40F" w14:textId="77777777" w:rsidR="00D279F9" w:rsidRPr="00263662" w:rsidRDefault="00D279F9" w:rsidP="00CC38F2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D279F9" w14:paraId="6DA8F95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6C3" w14:textId="77777777" w:rsidR="00D279F9" w:rsidRDefault="00D279F9" w:rsidP="00CC38F2">
            <w:pPr>
              <w:pStyle w:val="TAL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7E9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CCA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599" w14:textId="77777777" w:rsidR="00D279F9" w:rsidRPr="00956FAC" w:rsidRDefault="00D279F9" w:rsidP="00CC38F2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DEE" w14:textId="77777777" w:rsidR="00D279F9" w:rsidRDefault="00D279F9" w:rsidP="00CC38F2">
            <w:pPr>
              <w:pStyle w:val="TAL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cs="Arial" w:hint="eastAsia"/>
                <w:lang w:val="en-US" w:eastAsia="zh-CN"/>
              </w:rPr>
              <w:t>undertake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B04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CFA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D279F9" w14:paraId="3B1FBDB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B37" w14:textId="77777777" w:rsidR="00D279F9" w:rsidRPr="003A35FC" w:rsidRDefault="00D279F9" w:rsidP="00CC38F2">
            <w:pPr>
              <w:pStyle w:val="TAL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A29" w14:textId="77777777" w:rsidR="00D279F9" w:rsidRDefault="00D279F9" w:rsidP="00CC3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50B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AEC" w14:textId="77777777" w:rsidR="00D279F9" w:rsidRDefault="00D279F9" w:rsidP="00CC38F2">
            <w:pPr>
              <w:pStyle w:val="TAL"/>
              <w:rPr>
                <w:rFonts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4DB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63A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92F" w14:textId="77777777" w:rsidR="00D279F9" w:rsidRDefault="00D279F9" w:rsidP="00CC38F2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D279F9" w14:paraId="0D65D85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0C9" w14:textId="77777777" w:rsidR="00D279F9" w:rsidRPr="00A363E4" w:rsidRDefault="00D279F9" w:rsidP="00CC38F2">
            <w:pPr>
              <w:pStyle w:val="TAL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A22" w14:textId="77777777" w:rsidR="00D279F9" w:rsidRPr="005101E1" w:rsidRDefault="00D279F9" w:rsidP="00CC38F2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F65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5C0" w14:textId="77777777" w:rsidR="00D279F9" w:rsidRPr="00C8640C" w:rsidRDefault="00D279F9" w:rsidP="00CC38F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B57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B95" w14:textId="77777777" w:rsidR="00D279F9" w:rsidRPr="005101E1" w:rsidRDefault="00D279F9" w:rsidP="00CC38F2">
            <w:pPr>
              <w:pStyle w:val="TAC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A16" w14:textId="77777777" w:rsidR="00D279F9" w:rsidRDefault="00D279F9" w:rsidP="00CC38F2">
            <w:pPr>
              <w:pStyle w:val="TAC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D279F9" w14:paraId="47CA820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726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959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C2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A2E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058A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D20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75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D279F9" w14:paraId="377141D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6F4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UE PC5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900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774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9C2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 w14:paraId="05FAFF4C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598" w14:textId="77777777" w:rsidR="00D279F9" w:rsidRDefault="00D279F9" w:rsidP="00CC38F2">
            <w:pPr>
              <w:pStyle w:val="TAL"/>
            </w:pPr>
            <w:r>
              <w:rPr>
                <w:lang w:val="en-US"/>
              </w:rPr>
              <w:t>This IE applies only if the UE is authorized for 5G ProSe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76C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4B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D279F9" w14:paraId="5F20DBC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A86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PC5 Link Aggregate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4FC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B2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3E7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6E856042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ECA" w14:textId="77777777" w:rsidR="00D279F9" w:rsidRDefault="00D279F9" w:rsidP="00CC38F2">
            <w:pPr>
              <w:pStyle w:val="TAL"/>
            </w:pPr>
            <w:r>
              <w:rPr>
                <w:lang w:val="en-US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3C5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2BD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D279F9" w14:paraId="61652E9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7E4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1B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887" w14:textId="77777777" w:rsidR="00D279F9" w:rsidRDefault="00D279F9" w:rsidP="00CC38F2">
            <w:pPr>
              <w:pStyle w:val="TAL"/>
              <w:rPr>
                <w:i/>
              </w:rPr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4DE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0D5" w14:textId="77777777" w:rsidR="00D279F9" w:rsidRDefault="00D279F9" w:rsidP="00CC38F2">
            <w:pPr>
              <w:pStyle w:val="TAL"/>
            </w:pPr>
            <w:r>
              <w:rPr>
                <w:lang w:val="en-US"/>
              </w:rPr>
              <w:t xml:space="preserve">This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9B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A808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D279F9" w14:paraId="179BCEF4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872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E1E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14A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CF1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0D8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09E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ADF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1DE68A1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41F" w14:textId="77777777" w:rsidR="00D279F9" w:rsidRDefault="00D279F9" w:rsidP="00CC38F2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&gt;Uu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CEB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D2C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&lt;maxnoofUuRLCChannels&gt;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DF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5AC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243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8D2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04EE8986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156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930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ADA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1AD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395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469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393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0DCDA4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938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Uu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46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1AE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E0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6C3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6F9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A05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33C5CC8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009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&gt;&gt;&gt;Uu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9BF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23B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637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821FB4C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8BD" w14:textId="77777777" w:rsidR="00D279F9" w:rsidRDefault="00D279F9" w:rsidP="00CC38F2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B7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0EC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54DF8EAE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B8A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&gt;&gt;&gt;Uu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314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6DB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911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BEC" w14:textId="77777777" w:rsidR="00D279F9" w:rsidRDefault="00D279F9" w:rsidP="00CC38F2">
            <w:pPr>
              <w:pStyle w:val="TAL"/>
            </w:pPr>
            <w:r>
              <w:rPr>
                <w:lang w:val="en-US"/>
              </w:rPr>
              <w:t>This IE indicates the type of SRB conveyed via the Uu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FCB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E63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5911AFD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693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551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BF2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C62" w14:textId="77777777" w:rsidR="00D279F9" w:rsidRPr="00EA5FA7" w:rsidRDefault="00D279F9" w:rsidP="00CC38F2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1A7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CA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BC7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6F7646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67A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885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AFA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1E7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923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50D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554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2AC4385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CF27" w14:textId="77777777" w:rsidR="00D279F9" w:rsidRDefault="00D279F9" w:rsidP="00CC38F2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&gt;Uu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EA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A65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&lt;maxnoofUuRLCChannels&gt;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CBE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367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0F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8CF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5887144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A1B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DDE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23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123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2AC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ADA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2EC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1C5FA0A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FA2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Uu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155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770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7F2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AF6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65D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CD7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7A64E50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9EF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&gt;&gt;&gt;Uu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DF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8A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88E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4BC4EAD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A70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17C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A58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6EB678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D31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&gt;&gt;&gt;Uu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6C9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0BE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F73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44F" w14:textId="77777777" w:rsidR="00D279F9" w:rsidRDefault="00D279F9" w:rsidP="00CC38F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This IE indicates the type of SRB conveyed via the Uu RLC Channel.</w:t>
            </w:r>
          </w:p>
          <w:p w14:paraId="340002F9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DBD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035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7FCCA12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3EC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49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4BA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C8C" w14:textId="77777777" w:rsidR="00D279F9" w:rsidRPr="00EA5FA7" w:rsidRDefault="00D279F9" w:rsidP="00CC38F2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CC4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71A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980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0450A7F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DAE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 xml:space="preserve">Uu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9AE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084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570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6FA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4FE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48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237AE4F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954" w14:textId="77777777" w:rsidR="00D279F9" w:rsidRDefault="00D279F9" w:rsidP="00CC38F2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 xml:space="preserve">&gt;Uu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9A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596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&lt;maxnoofUuRLCChannels&gt;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4C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35A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47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ADE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FF646E8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553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976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235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9E4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31D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DB9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20D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D59ED9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63D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179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B74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B95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FD3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A13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C20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5FD85AC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AA1" w14:textId="77777777" w:rsidR="00D279F9" w:rsidRDefault="00D279F9" w:rsidP="00CC38F2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7BFF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062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2AA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D0A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44D6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52A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2BC0168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B23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53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3F2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A3B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F90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81E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3AA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CF68CF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83C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4B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BF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E82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5E5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5C6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FC5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1E0BDD99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21E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PC5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759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1FE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CE4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7279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5E9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734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163A3A00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9E7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C29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12E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AC13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6DE510C4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46E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1F1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3F2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4A89FC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8BB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9C2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99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B19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321" w14:textId="77777777" w:rsidR="00D279F9" w:rsidRDefault="00D279F9" w:rsidP="00CC38F2">
            <w:pPr>
              <w:pStyle w:val="TAL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9E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8DA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8122E33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803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B15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CC0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D77" w14:textId="77777777" w:rsidR="00D279F9" w:rsidRPr="00EA5FA7" w:rsidRDefault="00D279F9" w:rsidP="00CC38F2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E4B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8B2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29F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1C1A462F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C76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DDA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CE0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769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D2A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BD1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650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684E189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89D" w14:textId="77777777" w:rsidR="00D279F9" w:rsidRDefault="00D279F9" w:rsidP="00CC38F2">
            <w:pPr>
              <w:pStyle w:val="TAL"/>
              <w:ind w:left="102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Modified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A14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8FA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300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9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37A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AE3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A4D44A1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68E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611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1A8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ED0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0CE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DE00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48F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D1BBA9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6CC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F9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E7A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A27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DF9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134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FE7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2CC71CD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668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&gt;&gt;CHOICE PC5 RLC Channel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56A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0FC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658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CCB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4E3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379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52616A2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C73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RLC Channel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865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4D6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690" w14:textId="77777777" w:rsidR="00D279F9" w:rsidRDefault="00D279F9" w:rsidP="00CC38F2">
            <w:pPr>
              <w:pStyle w:val="TAL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69EB9B37" w14:textId="77777777" w:rsidR="00D279F9" w:rsidRPr="00EA5FA7" w:rsidRDefault="00D279F9" w:rsidP="00CC38F2">
            <w:pPr>
              <w:pStyle w:val="TAL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312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734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289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CDFD31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840" w14:textId="77777777" w:rsidR="00D279F9" w:rsidRDefault="00D279F9" w:rsidP="00CC38F2">
            <w:pPr>
              <w:pStyle w:val="TAL"/>
              <w:ind w:left="3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&gt;&gt;&gt;PC5 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525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D0F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283" w14:textId="77777777" w:rsidR="00D279F9" w:rsidRPr="00EA5FA7" w:rsidRDefault="00D279F9" w:rsidP="00CC38F2">
            <w:pPr>
              <w:pStyle w:val="TAL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22B" w14:textId="77777777" w:rsidR="00D279F9" w:rsidRDefault="00D279F9" w:rsidP="00CC38F2">
            <w:pPr>
              <w:pStyle w:val="TAL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RLC Channel.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8BA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786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69D12CD5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B70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19B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995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4C4" w14:textId="77777777" w:rsidR="00D279F9" w:rsidRPr="00EA5FA7" w:rsidRDefault="00D279F9" w:rsidP="00CC38F2">
            <w:pPr>
              <w:pStyle w:val="TAL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271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E95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254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7E52520B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9B0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466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77C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28C3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5DB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20F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892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D279F9" w14:paraId="37028822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D9D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&gt;PC5 RLC Channel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F33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616" w14:textId="77777777" w:rsidR="00D279F9" w:rsidRDefault="00D279F9" w:rsidP="00CC38F2">
            <w:pPr>
              <w:pStyle w:val="TAL"/>
              <w:rPr>
                <w:i/>
              </w:rPr>
            </w:pPr>
            <w:r>
              <w:rPr>
                <w:rFonts w:cs="Arial"/>
                <w:i/>
              </w:rPr>
              <w:t xml:space="preserve">1 .. &lt;maxnoofPC5RLCChannels&gt;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CAC" w14:textId="77777777" w:rsidR="00D279F9" w:rsidRPr="00EA5FA7" w:rsidRDefault="00D279F9" w:rsidP="00CC38F2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4CB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F3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EB1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14:paraId="4D67ED67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427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ins w:id="114" w:author="Steven Xu" w:date="2022-04-24T17:36:00Z">
              <w:r>
                <w:rPr>
                  <w:rFonts w:eastAsia="Tahoma" w:cs="Arial"/>
                  <w:lang w:eastAsia="zh-CN"/>
                </w:rPr>
                <w:t>&gt;&gt;PC5 RLC Channel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A46" w14:textId="77777777" w:rsidR="00D279F9" w:rsidRDefault="00D279F9" w:rsidP="00CC38F2">
            <w:pPr>
              <w:pStyle w:val="TAL"/>
              <w:rPr>
                <w:ins w:id="115" w:author="Steven Xu" w:date="2022-04-24T17:36:00Z"/>
                <w:rFonts w:cs="Arial"/>
                <w:szCs w:val="18"/>
                <w:lang w:eastAsia="zh-CN"/>
              </w:rPr>
            </w:pPr>
            <w:ins w:id="116" w:author="Steven Xu" w:date="2022-04-24T17:36:00Z">
              <w:r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DE1" w14:textId="77777777" w:rsidR="00D279F9" w:rsidRDefault="00D279F9" w:rsidP="00CC38F2">
            <w:pPr>
              <w:pStyle w:val="TAL"/>
              <w:rPr>
                <w:ins w:id="117" w:author="Steven Xu" w:date="2022-04-24T17:36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165" w14:textId="77777777" w:rsidR="00D279F9" w:rsidRPr="00EA5FA7" w:rsidRDefault="00D279F9" w:rsidP="00CC38F2">
            <w:pPr>
              <w:pStyle w:val="TAL"/>
              <w:rPr>
                <w:ins w:id="118" w:author="Steven Xu" w:date="2022-04-24T17:36:00Z"/>
              </w:rPr>
            </w:pPr>
            <w:ins w:id="119" w:author="Steven Xu" w:date="2022-04-24T17:36:00Z">
              <w:r w:rsidRPr="00D25507">
                <w:rPr>
                  <w:rFonts w:eastAsia="Tahoma" w:cs="Arial"/>
                  <w:lang w:eastAsia="zh-CN"/>
                </w:rPr>
                <w:t>9.3.1.265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5D3" w14:textId="77777777" w:rsidR="00D279F9" w:rsidRDefault="00D279F9" w:rsidP="00CC38F2">
            <w:pPr>
              <w:pStyle w:val="TAL"/>
              <w:rPr>
                <w:ins w:id="120" w:author="Steven Xu" w:date="2022-04-24T17:36:00Z"/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2F1" w14:textId="77777777" w:rsidR="00D279F9" w:rsidRDefault="00D279F9" w:rsidP="00CC38F2">
            <w:pPr>
              <w:pStyle w:val="TAC"/>
              <w:rPr>
                <w:ins w:id="121" w:author="Steven Xu" w:date="2022-04-24T17:36:00Z"/>
                <w:lang w:eastAsia="zh-CN"/>
              </w:rPr>
            </w:pPr>
            <w:ins w:id="122" w:author="Steven Xu" w:date="2022-04-24T17:36:00Z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698" w14:textId="77777777" w:rsidR="00D279F9" w:rsidRDefault="00D279F9" w:rsidP="00CC38F2">
            <w:pPr>
              <w:pStyle w:val="TAC"/>
              <w:rPr>
                <w:ins w:id="123" w:author="Steven Xu" w:date="2022-04-24T17:36:00Z"/>
                <w:lang w:eastAsia="zh-CN"/>
              </w:rPr>
            </w:pPr>
          </w:p>
        </w:tc>
      </w:tr>
      <w:tr w:rsidR="00D279F9" w14:paraId="11D8085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FBF" w14:textId="77777777" w:rsidR="00D279F9" w:rsidRDefault="00D279F9" w:rsidP="00CC38F2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85E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104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B76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2DF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928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CB2" w14:textId="77777777" w:rsidR="00D279F9" w:rsidRDefault="00D279F9" w:rsidP="00CC38F2">
            <w:pPr>
              <w:pStyle w:val="TAC"/>
              <w:rPr>
                <w:lang w:eastAsia="zh-CN"/>
              </w:rPr>
            </w:pPr>
          </w:p>
        </w:tc>
      </w:tr>
      <w:tr w:rsidR="00D279F9" w:rsidDel="008C6D35" w14:paraId="24D0811D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1686" w14:textId="77777777" w:rsidR="00D279F9" w:rsidDel="008C6D35" w:rsidRDefault="00D279F9" w:rsidP="00CC38F2">
            <w:pPr>
              <w:pStyle w:val="TAL"/>
              <w:ind w:left="198"/>
              <w:rPr>
                <w:del w:id="124" w:author="Steven Xu" w:date="2022-04-24T17:36:00Z"/>
                <w:lang w:eastAsia="zh-CN"/>
              </w:rPr>
            </w:pPr>
            <w:del w:id="125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&gt;&gt;PC5 RLC Channel ID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480" w14:textId="77777777" w:rsidR="00D279F9" w:rsidDel="008C6D35" w:rsidRDefault="00D279F9" w:rsidP="00CC38F2">
            <w:pPr>
              <w:pStyle w:val="TAL"/>
              <w:rPr>
                <w:del w:id="126" w:author="Steven Xu" w:date="2022-04-24T17:36:00Z"/>
                <w:rFonts w:cs="Arial"/>
                <w:szCs w:val="18"/>
                <w:lang w:eastAsia="zh-CN"/>
              </w:rPr>
            </w:pPr>
            <w:del w:id="127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M</w:delText>
              </w:r>
            </w:del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9D3" w14:textId="77777777" w:rsidR="00D279F9" w:rsidDel="008C6D35" w:rsidRDefault="00D279F9" w:rsidP="00CC38F2">
            <w:pPr>
              <w:pStyle w:val="TAL"/>
              <w:rPr>
                <w:del w:id="128" w:author="Steven Xu" w:date="2022-04-24T17:36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000" w14:textId="77777777" w:rsidR="00D279F9" w:rsidRPr="00EA5FA7" w:rsidDel="008C6D35" w:rsidRDefault="00D279F9" w:rsidP="00CC38F2">
            <w:pPr>
              <w:pStyle w:val="TAL"/>
              <w:rPr>
                <w:del w:id="129" w:author="Steven Xu" w:date="2022-04-24T17:36:00Z"/>
              </w:rPr>
            </w:pPr>
            <w:del w:id="130" w:author="Steven Xu" w:date="2022-04-24T17:36:00Z">
              <w:r w:rsidRPr="00D25507" w:rsidDel="008C6D35">
                <w:rPr>
                  <w:rFonts w:eastAsia="Tahoma" w:cs="Arial"/>
                  <w:lang w:eastAsia="zh-CN"/>
                </w:rPr>
                <w:delText>9.3.1.265</w:delText>
              </w:r>
            </w:del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3CA8" w14:textId="77777777" w:rsidR="00D279F9" w:rsidDel="008C6D35" w:rsidRDefault="00D279F9" w:rsidP="00CC38F2">
            <w:pPr>
              <w:pStyle w:val="TAL"/>
              <w:rPr>
                <w:del w:id="131" w:author="Steven Xu" w:date="2022-04-24T17:36:00Z"/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58A" w14:textId="77777777" w:rsidR="00D279F9" w:rsidDel="008C6D35" w:rsidRDefault="00D279F9" w:rsidP="00CC38F2">
            <w:pPr>
              <w:pStyle w:val="TAC"/>
              <w:rPr>
                <w:del w:id="132" w:author="Steven Xu" w:date="2022-04-24T17:36:00Z"/>
                <w:lang w:eastAsia="zh-CN"/>
              </w:rPr>
            </w:pPr>
            <w:del w:id="133" w:author="Steven Xu" w:date="2022-04-24T17:36:00Z">
              <w:r w:rsidDel="008C6D35">
                <w:rPr>
                  <w:rFonts w:eastAsia="Tahoma" w:cs="Arial"/>
                  <w:lang w:eastAsia="zh-CN"/>
                </w:rPr>
                <w:delText>-</w:delText>
              </w:r>
            </w:del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4EE" w14:textId="77777777" w:rsidR="00D279F9" w:rsidDel="008C6D35" w:rsidRDefault="00D279F9" w:rsidP="00CC38F2">
            <w:pPr>
              <w:pStyle w:val="TAC"/>
              <w:rPr>
                <w:del w:id="134" w:author="Steven Xu" w:date="2022-04-24T17:36:00Z"/>
                <w:lang w:eastAsia="zh-CN"/>
              </w:rPr>
            </w:pPr>
          </w:p>
        </w:tc>
      </w:tr>
      <w:tr w:rsidR="00D279F9" w14:paraId="32540C4A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748" w14:textId="77777777" w:rsidR="00D279F9" w:rsidRDefault="00D279F9" w:rsidP="00CC38F2">
            <w:pPr>
              <w:pStyle w:val="TAL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584" w14:textId="77777777" w:rsidR="00D279F9" w:rsidRDefault="00D279F9" w:rsidP="00CC38F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335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250" w14:textId="77777777" w:rsidR="00D279F9" w:rsidRPr="00EA5FA7" w:rsidRDefault="00D279F9" w:rsidP="00CC38F2">
            <w:pPr>
              <w:pStyle w:val="TAL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01" w14:textId="77777777" w:rsidR="00D279F9" w:rsidRDefault="00D279F9" w:rsidP="00CC38F2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777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68C" w14:textId="77777777" w:rsidR="00D279F9" w:rsidRDefault="00D279F9" w:rsidP="00CC38F2">
            <w:pPr>
              <w:pStyle w:val="TAC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D279F9" w14:paraId="0DE5120C" w14:textId="77777777" w:rsidTr="00CC38F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E38" w14:textId="77777777" w:rsidR="00D279F9" w:rsidRDefault="00D279F9" w:rsidP="00CC38F2">
            <w:pPr>
              <w:pStyle w:val="TAL"/>
              <w:rPr>
                <w:rFonts w:eastAsia="Tahoma" w:cs="Arial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44C" w14:textId="77777777" w:rsidR="00D279F9" w:rsidRDefault="00D279F9" w:rsidP="00CC38F2">
            <w:pPr>
              <w:pStyle w:val="TAL"/>
              <w:rPr>
                <w:rFonts w:eastAsia="Tahoma" w:cs="Arial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4F1" w14:textId="77777777" w:rsidR="00D279F9" w:rsidRDefault="00D279F9" w:rsidP="00CC38F2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745" w14:textId="77777777" w:rsidR="00D279F9" w:rsidRPr="00D25507" w:rsidRDefault="00D279F9" w:rsidP="00CC38F2">
            <w:pPr>
              <w:pStyle w:val="TAL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41D" w14:textId="77777777" w:rsidR="00D279F9" w:rsidRDefault="00D279F9" w:rsidP="00CC38F2">
            <w:pPr>
              <w:pStyle w:val="TAL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267" w14:textId="77777777" w:rsidR="00D279F9" w:rsidRDefault="00D279F9" w:rsidP="00CC38F2">
            <w:pPr>
              <w:pStyle w:val="TAC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966" w14:textId="77777777" w:rsidR="00D279F9" w:rsidRDefault="00D279F9" w:rsidP="00CC38F2">
            <w:pPr>
              <w:pStyle w:val="TAC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</w:tbl>
    <w:p w14:paraId="27F210BB" w14:textId="77777777" w:rsidR="00D279F9" w:rsidRPr="00EA5FA7" w:rsidRDefault="00D279F9" w:rsidP="00D279F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p w14:paraId="0C789C85" w14:textId="77777777" w:rsidR="00D279F9" w:rsidRPr="00966462" w:rsidRDefault="00D279F9" w:rsidP="00D279F9">
      <w:pPr>
        <w:spacing w:after="0"/>
        <w:rPr>
          <w:rFonts w:ascii="Arial" w:hAnsi="Arial"/>
          <w:b/>
          <w:color w:val="FF0000"/>
          <w:sz w:val="24"/>
        </w:rPr>
      </w:pPr>
      <w:r>
        <w:rPr>
          <w:b/>
          <w:color w:val="FF0000"/>
        </w:rPr>
        <w:br w:type="page"/>
      </w:r>
    </w:p>
    <w:p w14:paraId="0A1951D8" w14:textId="77777777" w:rsidR="00D279F9" w:rsidRDefault="00D279F9" w:rsidP="00D279F9">
      <w:pPr>
        <w:jc w:val="center"/>
        <w:rPr>
          <w:b/>
          <w:color w:val="FF0000"/>
        </w:rPr>
        <w:sectPr w:rsidR="00D279F9" w:rsidSect="00957D08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08656F70" w14:textId="77777777" w:rsidR="00D279F9" w:rsidRDefault="00D279F9" w:rsidP="00D279F9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3670D65B" w14:textId="77777777" w:rsidR="00D279F9" w:rsidRPr="00EA5FA7" w:rsidRDefault="00D279F9" w:rsidP="00D279F9">
      <w:pPr>
        <w:pStyle w:val="Heading3"/>
      </w:pPr>
      <w:bookmarkStart w:id="135" w:name="_Toc20956003"/>
      <w:bookmarkStart w:id="136" w:name="_Toc29893129"/>
      <w:bookmarkStart w:id="137" w:name="_Toc36557066"/>
      <w:bookmarkStart w:id="138" w:name="_Toc45832586"/>
      <w:bookmarkStart w:id="139" w:name="_Toc51763908"/>
      <w:bookmarkStart w:id="140" w:name="_Toc64449080"/>
      <w:bookmarkStart w:id="141" w:name="_Toc66289739"/>
      <w:bookmarkStart w:id="142" w:name="_Toc74154852"/>
      <w:bookmarkStart w:id="143" w:name="_Toc81383596"/>
      <w:bookmarkStart w:id="144" w:name="_Toc88658230"/>
      <w:bookmarkStart w:id="145" w:name="_Toc97911142"/>
      <w:bookmarkStart w:id="146" w:name="_Toc99038966"/>
      <w:bookmarkStart w:id="147" w:name="_Toc99731229"/>
      <w:r w:rsidRPr="00EA5FA7">
        <w:t>9.4.5</w:t>
      </w:r>
      <w:r w:rsidRPr="00EA5FA7">
        <w:tab/>
        <w:t>Information Element Definitions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21DC4384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A16EC5B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62AE2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C581969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AD3ADFB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5C6520B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446645D" w14:textId="77777777" w:rsidR="00D279F9" w:rsidRPr="00EA5FA7" w:rsidRDefault="00D279F9" w:rsidP="00D279F9">
      <w:pPr>
        <w:pStyle w:val="PL"/>
        <w:rPr>
          <w:noProof w:val="0"/>
          <w:snapToGrid w:val="0"/>
        </w:rPr>
      </w:pPr>
    </w:p>
    <w:p w14:paraId="1B84FAA3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8FF131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24C48F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45958109" w14:textId="77777777" w:rsidR="00D279F9" w:rsidRPr="00EA5FA7" w:rsidRDefault="00D279F9" w:rsidP="00D279F9">
      <w:pPr>
        <w:pStyle w:val="PL"/>
        <w:rPr>
          <w:noProof w:val="0"/>
          <w:snapToGrid w:val="0"/>
        </w:rPr>
      </w:pPr>
    </w:p>
    <w:p w14:paraId="1383FD01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98DD4D2" w14:textId="77777777" w:rsidR="00D279F9" w:rsidRPr="00EA5FA7" w:rsidRDefault="00D279F9" w:rsidP="00D279F9">
      <w:pPr>
        <w:pStyle w:val="PL"/>
        <w:rPr>
          <w:noProof w:val="0"/>
          <w:snapToGrid w:val="0"/>
        </w:rPr>
      </w:pPr>
    </w:p>
    <w:p w14:paraId="612A64BD" w14:textId="77777777" w:rsidR="00D279F9" w:rsidRPr="00EA5FA7" w:rsidRDefault="00D279F9" w:rsidP="00D279F9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678871" w14:textId="77777777" w:rsidR="00D279F9" w:rsidRPr="00EA5FA7" w:rsidRDefault="00D279F9" w:rsidP="00D279F9">
      <w:pPr>
        <w:pStyle w:val="PL"/>
        <w:rPr>
          <w:noProof w:val="0"/>
          <w:snapToGrid w:val="0"/>
        </w:rPr>
      </w:pPr>
    </w:p>
    <w:p w14:paraId="48EA3277" w14:textId="77777777" w:rsidR="00D279F9" w:rsidRDefault="00D279F9" w:rsidP="00D279F9"/>
    <w:p w14:paraId="5B9EC9C8" w14:textId="77777777" w:rsidR="00D279F9" w:rsidRDefault="00D279F9" w:rsidP="00D279F9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UNCHANGED PART ARE SKIPPED</w:t>
      </w:r>
      <w:r w:rsidRPr="00E95076">
        <w:rPr>
          <w:b/>
          <w:color w:val="FF0000"/>
        </w:rPr>
        <w:t xml:space="preserve"> &gt;&gt;&gt;&gt;&gt;&gt;</w:t>
      </w:r>
    </w:p>
    <w:p w14:paraId="75AFF397" w14:textId="77777777" w:rsidR="00D279F9" w:rsidRDefault="00D279F9" w:rsidP="00D279F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7A20E44F" w14:textId="77777777" w:rsidR="00D279F9" w:rsidRDefault="00D279F9" w:rsidP="00D279F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AE39FA9" w14:textId="77777777" w:rsidR="00D279F9" w:rsidRDefault="00D279F9" w:rsidP="00D279F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710510" w14:textId="77777777" w:rsidR="00D279F9" w:rsidRDefault="00D279F9" w:rsidP="00D279F9">
      <w:pPr>
        <w:pStyle w:val="PL"/>
      </w:pPr>
    </w:p>
    <w:p w14:paraId="2FDC1B84" w14:textId="77777777" w:rsidR="00D279F9" w:rsidRDefault="00D279F9" w:rsidP="00D279F9">
      <w:pPr>
        <w:pStyle w:val="PL"/>
      </w:pPr>
      <w:r>
        <w:t xml:space="preserve">PathSwitchConfiguration ::= SEQUENCE { </w:t>
      </w:r>
    </w:p>
    <w:p w14:paraId="2A187597" w14:textId="77777777" w:rsidR="00D279F9" w:rsidRDefault="00D279F9" w:rsidP="00D279F9">
      <w:pPr>
        <w:pStyle w:val="PL"/>
      </w:pPr>
      <w:r>
        <w:tab/>
        <w:t>targetRelayUEID</w:t>
      </w:r>
      <w:r>
        <w:tab/>
      </w:r>
      <w:r>
        <w:tab/>
      </w:r>
      <w:r>
        <w:tab/>
      </w:r>
      <w:del w:id="148" w:author="Steven Xu" w:date="2022-04-24T16:00:00Z">
        <w:r w:rsidRPr="00A47CBB" w:rsidDel="00A47CBB">
          <w:rPr>
            <w:u w:val="words"/>
            <w:rPrChange w:id="149" w:author="Steven Xu" w:date="2022-04-24T16:00:00Z">
              <w:rPr/>
            </w:rPrChange>
          </w:rPr>
          <w:delText>OCTET</w:delText>
        </w:r>
        <w:r w:rsidDel="00A47CBB">
          <w:delText xml:space="preserve"> </w:delText>
        </w:r>
      </w:del>
      <w:ins w:id="150" w:author="Steven Xu" w:date="2022-04-24T16:00:00Z">
        <w:r>
          <w:rPr>
            <w:u w:val="words"/>
          </w:rPr>
          <w:t>Bit</w:t>
        </w:r>
        <w:r>
          <w:t xml:space="preserve"> </w:t>
        </w:r>
      </w:ins>
      <w:r>
        <w:t xml:space="preserve">STRING(SIZE(24)), </w:t>
      </w:r>
    </w:p>
    <w:p w14:paraId="0763E525" w14:textId="77777777" w:rsidR="00D279F9" w:rsidRDefault="00D279F9" w:rsidP="00D279F9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1E5A7444" w14:textId="77777777" w:rsidR="00D279F9" w:rsidRDefault="00D279F9" w:rsidP="00D279F9">
      <w:pPr>
        <w:pStyle w:val="PL"/>
      </w:pPr>
      <w:r>
        <w:tab/>
        <w:t>txxxx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0F2B148C" w14:textId="77777777" w:rsidR="00D279F9" w:rsidRDefault="00D279F9" w:rsidP="00D279F9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PathSwitchConfiguration-ExtIEs } }</w:t>
      </w:r>
      <w:r>
        <w:tab/>
      </w:r>
      <w:r>
        <w:tab/>
        <w:t>OPTIONAL,</w:t>
      </w:r>
    </w:p>
    <w:p w14:paraId="02BFE90C" w14:textId="77777777" w:rsidR="00D279F9" w:rsidRDefault="00D279F9" w:rsidP="00D279F9">
      <w:pPr>
        <w:pStyle w:val="PL"/>
      </w:pPr>
      <w:r>
        <w:tab/>
        <w:t>...</w:t>
      </w:r>
    </w:p>
    <w:p w14:paraId="175C2EF4" w14:textId="77777777" w:rsidR="00D279F9" w:rsidRDefault="00D279F9" w:rsidP="00D279F9">
      <w:pPr>
        <w:pStyle w:val="PL"/>
      </w:pPr>
      <w:r>
        <w:t>}</w:t>
      </w:r>
    </w:p>
    <w:p w14:paraId="468205F5" w14:textId="77777777" w:rsidR="00D279F9" w:rsidRDefault="00D279F9" w:rsidP="00D279F9">
      <w:pPr>
        <w:pStyle w:val="PL"/>
      </w:pPr>
    </w:p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052B6525" w14:textId="77777777" w:rsidR="00D279F9" w:rsidRDefault="00D279F9" w:rsidP="00D279F9">
      <w:pPr>
        <w:spacing w:after="0"/>
        <w:jc w:val="center"/>
        <w:rPr>
          <w:noProof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8C9CD36" w14:textId="77777777" w:rsidR="001E41F3" w:rsidRDefault="001E41F3">
      <w:pPr>
        <w:rPr>
          <w:noProof/>
        </w:rPr>
      </w:pPr>
    </w:p>
    <w:sectPr w:rsidR="001E41F3" w:rsidSect="00EB412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E372" w14:textId="77777777" w:rsidR="00376866" w:rsidRDefault="00376866">
      <w:r>
        <w:separator/>
      </w:r>
    </w:p>
  </w:endnote>
  <w:endnote w:type="continuationSeparator" w:id="0">
    <w:p w14:paraId="3B0C7913" w14:textId="77777777" w:rsidR="00376866" w:rsidRDefault="0037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HP Simplified Han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7FEF" w14:textId="77777777" w:rsidR="00604C51" w:rsidRDefault="00604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C68D" w14:textId="77777777" w:rsidR="00604C51" w:rsidRDefault="00604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6E09" w14:textId="77777777" w:rsidR="00604C51" w:rsidRDefault="00604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6ACB" w14:textId="77777777" w:rsidR="00376866" w:rsidRDefault="00376866">
      <w:r>
        <w:separator/>
      </w:r>
    </w:p>
  </w:footnote>
  <w:footnote w:type="continuationSeparator" w:id="0">
    <w:p w14:paraId="2B8EE2EB" w14:textId="77777777" w:rsidR="00376866" w:rsidRDefault="0037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6E84" w14:textId="77777777" w:rsidR="00604C51" w:rsidRDefault="00604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EADC" w14:textId="77777777" w:rsidR="00604C51" w:rsidRDefault="00604C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1B036C1D" w:rsidR="00D279F9" w:rsidRDefault="00D279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279F9" w:rsidRDefault="00D279F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279F9" w:rsidRDefault="00D27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8A44A9"/>
    <w:multiLevelType w:val="hybridMultilevel"/>
    <w:tmpl w:val="8D30E01C"/>
    <w:lvl w:ilvl="0" w:tplc="32A41ED0">
      <w:start w:val="9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224DA"/>
    <w:multiLevelType w:val="hybridMultilevel"/>
    <w:tmpl w:val="A6E04F54"/>
    <w:lvl w:ilvl="0" w:tplc="5C3AB732">
      <w:start w:val="9"/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76866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04C51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279F9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04C5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D279F9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D279F9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TALChar">
    <w:name w:val="TAL Char"/>
    <w:link w:val="TAL"/>
    <w:qFormat/>
    <w:rsid w:val="00D279F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279F9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D279F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D279F9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paragraph" w:customStyle="1" w:styleId="Guidance">
    <w:name w:val="Guidance"/>
    <w:basedOn w:val="Normal"/>
    <w:rsid w:val="00D279F9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ko-KR"/>
    </w:rPr>
  </w:style>
  <w:style w:type="character" w:customStyle="1" w:styleId="B1Char">
    <w:name w:val="B1 Char"/>
    <w:link w:val="B10"/>
    <w:qFormat/>
    <w:rsid w:val="00D27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279F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279F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D279F9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D279F9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D279F9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D279F9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D279F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D279F9"/>
    <w:rPr>
      <w:i/>
      <w:iCs/>
    </w:rPr>
  </w:style>
  <w:style w:type="character" w:customStyle="1" w:styleId="msoins0">
    <w:name w:val="msoins"/>
    <w:rsid w:val="00D279F9"/>
  </w:style>
  <w:style w:type="character" w:customStyle="1" w:styleId="CommentTextChar">
    <w:name w:val="Comment Text Char"/>
    <w:link w:val="CommentText"/>
    <w:uiPriority w:val="99"/>
    <w:qFormat/>
    <w:rsid w:val="00D279F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279F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279F9"/>
    <w:rPr>
      <w:rFonts w:ascii="Times New Roman" w:eastAsia="宋体" w:hAnsi="Times New Roman"/>
      <w:lang w:val="en-GB" w:eastAsia="en-US"/>
    </w:rPr>
  </w:style>
  <w:style w:type="character" w:customStyle="1" w:styleId="B2Char">
    <w:name w:val="B2 Char"/>
    <w:link w:val="B2"/>
    <w:rsid w:val="00D279F9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D279F9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D279F9"/>
    <w:rPr>
      <w:lang w:val="en-GB" w:eastAsia="en-US"/>
    </w:rPr>
  </w:style>
  <w:style w:type="character" w:customStyle="1" w:styleId="TACChar">
    <w:name w:val="TAC Char"/>
    <w:link w:val="TAC"/>
    <w:qFormat/>
    <w:locked/>
    <w:rsid w:val="00D279F9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D279F9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D279F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Cs w:val="22"/>
      <w:lang w:eastAsia="en-GB"/>
    </w:rPr>
  </w:style>
  <w:style w:type="character" w:customStyle="1" w:styleId="StandardZchn">
    <w:name w:val="Standard Zchn"/>
    <w:link w:val="Standard1"/>
    <w:rsid w:val="00D279F9"/>
    <w:rPr>
      <w:rFonts w:ascii="Times New Roman" w:eastAsia="宋体" w:hAnsi="Times New Roman"/>
      <w:szCs w:val="22"/>
      <w:lang w:val="en-GB" w:eastAsia="en-GB"/>
    </w:rPr>
  </w:style>
  <w:style w:type="paragraph" w:customStyle="1" w:styleId="pl0">
    <w:name w:val="pl"/>
    <w:basedOn w:val="Normal"/>
    <w:rsid w:val="00D279F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D279F9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en-GB"/>
    </w:rPr>
  </w:style>
  <w:style w:type="paragraph" w:styleId="BodyText">
    <w:name w:val="Body Text"/>
    <w:basedOn w:val="Normal"/>
    <w:link w:val="BodyTextChar"/>
    <w:rsid w:val="00D279F9"/>
    <w:pPr>
      <w:overflowPunct w:val="0"/>
      <w:autoSpaceDE w:val="0"/>
      <w:autoSpaceDN w:val="0"/>
      <w:adjustRightInd w:val="0"/>
      <w:textAlignment w:val="baseline"/>
    </w:pPr>
    <w:rPr>
      <w:rFonts w:eastAsia="宋体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D279F9"/>
    <w:rPr>
      <w:rFonts w:ascii="Times New Roman" w:eastAsia="宋体" w:hAnsi="Times New Roman"/>
      <w:lang w:val="x-none" w:eastAsia="en-GB"/>
    </w:rPr>
  </w:style>
  <w:style w:type="paragraph" w:customStyle="1" w:styleId="SpecText">
    <w:name w:val="SpecText"/>
    <w:basedOn w:val="Normal"/>
    <w:rsid w:val="00D279F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279F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宋体" w:hAnsi="Times"/>
      <w:sz w:val="24"/>
      <w:lang w:val="en-US" w:eastAsia="ko-KR"/>
    </w:rPr>
  </w:style>
  <w:style w:type="table" w:styleId="TableGrid">
    <w:name w:val="Table Grid"/>
    <w:basedOn w:val="TableNormal"/>
    <w:rsid w:val="00D279F9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D279F9"/>
  </w:style>
  <w:style w:type="paragraph" w:customStyle="1" w:styleId="StyleTALLeft075cm">
    <w:name w:val="Style TAL + Left:  075 cm"/>
    <w:basedOn w:val="TAL"/>
    <w:rsid w:val="00D279F9"/>
    <w:pPr>
      <w:overflowPunct w:val="0"/>
      <w:autoSpaceDE w:val="0"/>
      <w:autoSpaceDN w:val="0"/>
      <w:adjustRightInd w:val="0"/>
      <w:ind w:left="425"/>
      <w:textAlignment w:val="baseline"/>
    </w:pPr>
    <w:rPr>
      <w:rFonts w:eastAsia="宋体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279F9"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D279F9"/>
    <w:rPr>
      <w:rFonts w:ascii="Arial" w:eastAsia="宋体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D279F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D279F9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D279F9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D279F9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D279F9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D279F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9F9"/>
    <w:rPr>
      <w:rFonts w:ascii="Courier New" w:eastAsia="宋体" w:hAnsi="Courier New" w:cs="Courier New"/>
      <w:lang w:val="en-US" w:eastAsia="ko-KR"/>
    </w:rPr>
  </w:style>
  <w:style w:type="paragraph" w:customStyle="1" w:styleId="tal0">
    <w:name w:val="tal"/>
    <w:basedOn w:val="Normal"/>
    <w:rsid w:val="00D279F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D279F9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D279F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279F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D279F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279F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D279F9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Normal"/>
    <w:rsid w:val="00D279F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D279F9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D279F9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D279F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279F9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D279F9"/>
  </w:style>
  <w:style w:type="character" w:customStyle="1" w:styleId="B4Char">
    <w:name w:val="B4 Char"/>
    <w:link w:val="B4"/>
    <w:rsid w:val="00D279F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D279F9"/>
    <w:pPr>
      <w:jc w:val="center"/>
    </w:pPr>
    <w:rPr>
      <w:rFonts w:eastAsia="宋体"/>
      <w:color w:val="FF0000"/>
    </w:rPr>
  </w:style>
  <w:style w:type="character" w:customStyle="1" w:styleId="UnresolvedMention1">
    <w:name w:val="Unresolved Mention1"/>
    <w:uiPriority w:val="99"/>
    <w:semiHidden/>
    <w:unhideWhenUsed/>
    <w:rsid w:val="00D279F9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D279F9"/>
  </w:style>
  <w:style w:type="character" w:customStyle="1" w:styleId="Heading6Char">
    <w:name w:val="Heading 6 Char"/>
    <w:link w:val="Heading6"/>
    <w:rsid w:val="00D279F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279F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279F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279F9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D279F9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D279F9"/>
  </w:style>
  <w:style w:type="table" w:customStyle="1" w:styleId="22">
    <w:name w:val="网格型2"/>
    <w:basedOn w:val="TableNormal"/>
    <w:next w:val="TableGrid"/>
    <w:rsid w:val="00D279F9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D279F9"/>
    <w:pPr>
      <w:numPr>
        <w:numId w:val="3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D279F9"/>
  </w:style>
  <w:style w:type="table" w:customStyle="1" w:styleId="30">
    <w:name w:val="网格型3"/>
    <w:basedOn w:val="TableNormal"/>
    <w:next w:val="TableGrid"/>
    <w:rsid w:val="00D279F9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D279F9"/>
    <w:rPr>
      <w:color w:val="808080"/>
      <w:shd w:val="clear" w:color="auto" w:fill="E6E6E6"/>
    </w:rPr>
  </w:style>
  <w:style w:type="character" w:customStyle="1" w:styleId="B3Char">
    <w:name w:val="B3 Char"/>
    <w:link w:val="B3"/>
    <w:rsid w:val="00D279F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D279F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D279F9"/>
    <w:rPr>
      <w:color w:val="2B579A"/>
      <w:shd w:val="clear" w:color="auto" w:fill="E6E6E6"/>
    </w:rPr>
  </w:style>
  <w:style w:type="character" w:customStyle="1" w:styleId="EditorsNoteZchn">
    <w:name w:val="Editor's Note Zchn"/>
    <w:rsid w:val="00D279F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D279F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D279F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D279F9"/>
    <w:rPr>
      <w:b/>
    </w:rPr>
  </w:style>
  <w:style w:type="paragraph" w:customStyle="1" w:styleId="a">
    <w:name w:val="a"/>
    <w:basedOn w:val="CRCoverPage"/>
    <w:rsid w:val="00D279F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D279F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D279F9"/>
    <w:rPr>
      <w:rFonts w:ascii="Arial" w:hAnsi="Arial"/>
      <w:b/>
      <w:lang w:val="en-GB" w:eastAsia="ko-KR"/>
    </w:rPr>
  </w:style>
  <w:style w:type="numbering" w:customStyle="1" w:styleId="2">
    <w:name w:val="列表编号2"/>
    <w:basedOn w:val="NoList"/>
    <w:rsid w:val="00D279F9"/>
    <w:pPr>
      <w:numPr>
        <w:numId w:val="5"/>
      </w:numPr>
    </w:pPr>
  </w:style>
  <w:style w:type="paragraph" w:customStyle="1" w:styleId="Reference">
    <w:name w:val="Reference"/>
    <w:basedOn w:val="Normal"/>
    <w:rsid w:val="00D279F9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NoList"/>
    <w:rsid w:val="00D279F9"/>
    <w:pPr>
      <w:numPr>
        <w:numId w:val="4"/>
      </w:numPr>
    </w:pPr>
  </w:style>
  <w:style w:type="character" w:customStyle="1" w:styleId="ListChar">
    <w:name w:val="List Char"/>
    <w:link w:val="List"/>
    <w:rsid w:val="00D279F9"/>
    <w:rPr>
      <w:rFonts w:ascii="Times New Roman" w:hAnsi="Times New Roman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D279F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character" w:customStyle="1" w:styleId="yinbiao">
    <w:name w:val="yinbiao"/>
    <w:basedOn w:val="DefaultParagraphFont"/>
    <w:rsid w:val="00D279F9"/>
  </w:style>
  <w:style w:type="paragraph" w:customStyle="1" w:styleId="Proposal">
    <w:name w:val="Proposal"/>
    <w:basedOn w:val="Normal"/>
    <w:link w:val="ProposalChar"/>
    <w:qFormat/>
    <w:rsid w:val="00D279F9"/>
    <w:pPr>
      <w:numPr>
        <w:numId w:val="7"/>
      </w:numPr>
      <w:tabs>
        <w:tab w:val="left" w:pos="1560"/>
      </w:tabs>
    </w:pPr>
    <w:rPr>
      <w:rFonts w:eastAsia="宋体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9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D279F9"/>
    <w:rPr>
      <w:rFonts w:ascii="Times New Roman" w:eastAsia="宋体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D279F9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D279F9"/>
    <w:rPr>
      <w:rFonts w:ascii="Times New Roman" w:eastAsia="宋体" w:hAnsi="Times New Roman"/>
      <w:b/>
      <w:lang w:val="en-GB" w:eastAsia="en-US"/>
    </w:rPr>
  </w:style>
  <w:style w:type="character" w:customStyle="1" w:styleId="TANChar">
    <w:name w:val="TAN Char"/>
    <w:link w:val="TAN"/>
    <w:rsid w:val="00D279F9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D279F9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Normal"/>
    <w:rsid w:val="00D279F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D279F9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279F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279F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279F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D279F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279F9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D279F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PageNumber">
    <w:name w:val="page number"/>
    <w:rsid w:val="00D279F9"/>
  </w:style>
  <w:style w:type="paragraph" w:customStyle="1" w:styleId="12">
    <w:name w:val="正文1"/>
    <w:qFormat/>
    <w:rsid w:val="00D279F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D279F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D279F9"/>
    <w:pPr>
      <w:ind w:left="425"/>
    </w:pPr>
  </w:style>
  <w:style w:type="paragraph" w:customStyle="1" w:styleId="TALLeft02cm">
    <w:name w:val="TAL + Left: 0.2 cm"/>
    <w:basedOn w:val="TAL"/>
    <w:qFormat/>
    <w:rsid w:val="00D279F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D279F9"/>
    <w:pPr>
      <w:ind w:left="227"/>
    </w:pPr>
  </w:style>
  <w:style w:type="paragraph" w:customStyle="1" w:styleId="TALLeft06cm">
    <w:name w:val="TAL + Left: 0.6 cm"/>
    <w:basedOn w:val="TALLeft04cm"/>
    <w:qFormat/>
    <w:rsid w:val="00D279F9"/>
    <w:pPr>
      <w:ind w:left="340"/>
    </w:pPr>
  </w:style>
  <w:style w:type="character" w:styleId="LineNumber">
    <w:name w:val="line number"/>
    <w:unhideWhenUsed/>
    <w:rsid w:val="00D279F9"/>
  </w:style>
  <w:style w:type="character" w:customStyle="1" w:styleId="3GPPHeaderChar">
    <w:name w:val="3GPP_Header Char"/>
    <w:link w:val="3GPPHeader"/>
    <w:rsid w:val="00D279F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D279F9"/>
    <w:rPr>
      <w:rFonts w:ascii="Arial" w:eastAsia="宋体" w:hAnsi="Arial"/>
      <w:sz w:val="24"/>
      <w:lang w:val="en-US" w:eastAsia="zh-CN" w:bidi="ar-SA"/>
    </w:rPr>
  </w:style>
  <w:style w:type="paragraph" w:styleId="IndexHeading">
    <w:name w:val="index heading"/>
    <w:basedOn w:val="Normal"/>
    <w:next w:val="Normal"/>
    <w:rsid w:val="00D279F9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279F9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279F9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279F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279F9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279F9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D279F9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279F9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D279F9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D279F9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279F9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D279F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279F9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D279F9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D279F9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D279F9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D279F9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D279F9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279F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279F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279F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D279F9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279F9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D279F9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D279F9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D279F9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D279F9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D279F9"/>
    <w:pPr>
      <w:tabs>
        <w:tab w:val="center" w:pos="4820"/>
        <w:tab w:val="right" w:pos="9640"/>
      </w:tabs>
    </w:pPr>
    <w:rPr>
      <w:lang w:val="en-US"/>
    </w:rPr>
  </w:style>
  <w:style w:type="paragraph" w:customStyle="1" w:styleId="Discussion">
    <w:name w:val="Discussion"/>
    <w:basedOn w:val="Normal"/>
    <w:rsid w:val="00D279F9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D279F9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D279F9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D279F9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279F9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279F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279F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279F9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279F9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279F9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13</Pages>
  <Words>2872</Words>
  <Characters>16372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10</cp:revision>
  <cp:lastPrinted>1899-12-31T23:00:00Z</cp:lastPrinted>
  <dcterms:created xsi:type="dcterms:W3CDTF">2020-02-03T08:32:00Z</dcterms:created>
  <dcterms:modified xsi:type="dcterms:W3CDTF">2022-05-17T03:00:00Z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