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C53F5" w14:textId="77777777" w:rsidR="00DC4196" w:rsidRPr="003D1339" w:rsidRDefault="00DC4196" w:rsidP="005D2DBA">
      <w:pPr>
        <w:pStyle w:val="3GPPHeader"/>
        <w:spacing w:after="120"/>
        <w:rPr>
          <w:lang w:val="en-GB"/>
        </w:rPr>
      </w:pPr>
      <w:r w:rsidRPr="003D1339">
        <w:rPr>
          <w:lang w:val="en-GB"/>
        </w:rPr>
        <w:t>3GPP TSG-RAN WG3</w:t>
      </w:r>
      <w:r w:rsidR="006D774A" w:rsidRPr="003D1339">
        <w:rPr>
          <w:lang w:val="en-GB"/>
        </w:rPr>
        <w:t xml:space="preserve"> </w:t>
      </w:r>
      <w:r w:rsidR="00993E95" w:rsidRPr="003D1339">
        <w:rPr>
          <w:lang w:val="en-GB"/>
        </w:rPr>
        <w:t>#</w:t>
      </w:r>
      <w:r w:rsidR="00B47036" w:rsidRPr="003D1339">
        <w:rPr>
          <w:lang w:val="en-GB"/>
        </w:rPr>
        <w:t>1</w:t>
      </w:r>
      <w:r w:rsidR="00221956" w:rsidRPr="003D1339">
        <w:rPr>
          <w:lang w:val="en-GB"/>
        </w:rPr>
        <w:t>1</w:t>
      </w:r>
      <w:r w:rsidR="00D251B6">
        <w:rPr>
          <w:lang w:val="en-GB"/>
        </w:rPr>
        <w:t>6</w:t>
      </w:r>
      <w:r w:rsidR="005D2DBA" w:rsidRPr="003D1339">
        <w:rPr>
          <w:lang w:val="en-GB"/>
        </w:rPr>
        <w:t>-e</w:t>
      </w:r>
      <w:r w:rsidRPr="003D1339">
        <w:rPr>
          <w:lang w:val="en-GB"/>
        </w:rPr>
        <w:tab/>
      </w:r>
      <w:r w:rsidR="00D251B6" w:rsidRPr="00D251B6">
        <w:rPr>
          <w:sz w:val="32"/>
          <w:szCs w:val="32"/>
          <w:lang w:val="en-GB"/>
        </w:rPr>
        <w:t>R3-223677</w:t>
      </w:r>
    </w:p>
    <w:p w14:paraId="514C53F6" w14:textId="77777777" w:rsidR="005D2DBA" w:rsidRPr="003D1339" w:rsidRDefault="001F48F3" w:rsidP="005D2DBA">
      <w:pPr>
        <w:pStyle w:val="3GPPHeader"/>
        <w:spacing w:after="120"/>
        <w:rPr>
          <w:lang w:val="en-GB"/>
        </w:rPr>
      </w:pPr>
      <w:r w:rsidRPr="003D1339">
        <w:rPr>
          <w:lang w:val="en-GB"/>
        </w:rPr>
        <w:t xml:space="preserve">Online, </w:t>
      </w:r>
      <w:r w:rsidR="00D251B6">
        <w:rPr>
          <w:lang w:val="en-GB"/>
        </w:rPr>
        <w:t>9.</w:t>
      </w:r>
      <w:r w:rsidR="00221956" w:rsidRPr="003D1339">
        <w:rPr>
          <w:lang w:val="en-GB"/>
        </w:rPr>
        <w:t xml:space="preserve"> – </w:t>
      </w:r>
      <w:r w:rsidR="00D251B6">
        <w:rPr>
          <w:lang w:val="en-GB"/>
        </w:rPr>
        <w:t>19</w:t>
      </w:r>
      <w:r w:rsidR="00EB09C5">
        <w:rPr>
          <w:lang w:val="en-GB"/>
        </w:rPr>
        <w:t>.0</w:t>
      </w:r>
      <w:r w:rsidR="00D251B6">
        <w:rPr>
          <w:lang w:val="en-GB"/>
        </w:rPr>
        <w:t>5</w:t>
      </w:r>
      <w:r w:rsidR="00AE7B7A" w:rsidRPr="003D1339">
        <w:rPr>
          <w:lang w:val="en-GB"/>
        </w:rPr>
        <w:t xml:space="preserve"> 202</w:t>
      </w:r>
      <w:r w:rsidR="00602BF6">
        <w:rPr>
          <w:lang w:val="en-GB"/>
        </w:rPr>
        <w:t>2</w:t>
      </w:r>
    </w:p>
    <w:p w14:paraId="514C53F7" w14:textId="77777777" w:rsidR="00DC4196" w:rsidRPr="003D1339" w:rsidRDefault="00DC4196" w:rsidP="00DC4196">
      <w:pPr>
        <w:pStyle w:val="3GPPHeader"/>
        <w:rPr>
          <w:lang w:val="en-GB"/>
        </w:rPr>
      </w:pPr>
    </w:p>
    <w:p w14:paraId="514C53F8" w14:textId="77777777" w:rsidR="00DC4196" w:rsidRPr="003D1339" w:rsidRDefault="00DC4196" w:rsidP="00720FAB">
      <w:pPr>
        <w:pStyle w:val="3GPPHeader"/>
        <w:ind w:left="1701" w:hanging="1701"/>
        <w:rPr>
          <w:lang w:val="en-GB"/>
        </w:rPr>
      </w:pPr>
      <w:r w:rsidRPr="003D1339">
        <w:rPr>
          <w:lang w:val="en-GB"/>
        </w:rPr>
        <w:t>Agenda Item:</w:t>
      </w:r>
      <w:r w:rsidRPr="003D1339">
        <w:rPr>
          <w:lang w:val="en-GB"/>
        </w:rPr>
        <w:tab/>
      </w:r>
      <w:r w:rsidR="00D251B6">
        <w:rPr>
          <w:lang w:val="en-GB"/>
        </w:rPr>
        <w:t>9.1.1.1</w:t>
      </w:r>
    </w:p>
    <w:p w14:paraId="514C53F9" w14:textId="77777777" w:rsidR="00DC4196" w:rsidRPr="003D1339" w:rsidRDefault="00DC4196" w:rsidP="00720FAB">
      <w:pPr>
        <w:pStyle w:val="3GPPHeader"/>
        <w:ind w:left="1701" w:hanging="1701"/>
        <w:rPr>
          <w:lang w:val="en-GB"/>
        </w:rPr>
      </w:pPr>
      <w:r w:rsidRPr="003D1339">
        <w:rPr>
          <w:lang w:val="en-GB"/>
        </w:rPr>
        <w:t>Source:</w:t>
      </w:r>
      <w:r w:rsidRPr="003D1339">
        <w:rPr>
          <w:lang w:val="en-GB"/>
        </w:rPr>
        <w:tab/>
      </w:r>
      <w:r w:rsidR="005F7392" w:rsidRPr="003D1339">
        <w:rPr>
          <w:lang w:val="en-GB"/>
        </w:rPr>
        <w:t>Nokia</w:t>
      </w:r>
      <w:r w:rsidR="001F48F3" w:rsidRPr="003D1339">
        <w:rPr>
          <w:lang w:val="en-GB"/>
        </w:rPr>
        <w:t xml:space="preserve"> (</w:t>
      </w:r>
      <w:r w:rsidR="00C0282D" w:rsidRPr="003D1339">
        <w:rPr>
          <w:lang w:val="en-GB"/>
        </w:rPr>
        <w:t>m</w:t>
      </w:r>
      <w:r w:rsidR="001F48F3" w:rsidRPr="003D1339">
        <w:rPr>
          <w:lang w:val="en-GB"/>
        </w:rPr>
        <w:t>oderator)</w:t>
      </w:r>
    </w:p>
    <w:p w14:paraId="514C53FA" w14:textId="77777777" w:rsidR="00DC4196" w:rsidRPr="003D1339" w:rsidRDefault="00DC4196" w:rsidP="00720FAB">
      <w:pPr>
        <w:pStyle w:val="3GPPHeader"/>
        <w:ind w:left="1701" w:hanging="1701"/>
        <w:rPr>
          <w:lang w:val="en-GB"/>
        </w:rPr>
      </w:pPr>
      <w:r w:rsidRPr="003D1339">
        <w:rPr>
          <w:lang w:val="en-GB"/>
        </w:rPr>
        <w:t>Title:</w:t>
      </w:r>
      <w:r w:rsidRPr="003D1339">
        <w:rPr>
          <w:lang w:val="en-GB"/>
        </w:rPr>
        <w:tab/>
      </w:r>
      <w:r w:rsidR="005D2DBA" w:rsidRPr="003D1339">
        <w:rPr>
          <w:lang w:val="en-GB"/>
        </w:rPr>
        <w:t>Summary of Offline Discussion on</w:t>
      </w:r>
      <w:r w:rsidR="008832C1" w:rsidRPr="003D1339">
        <w:rPr>
          <w:lang w:val="en-GB"/>
        </w:rPr>
        <w:t xml:space="preserve"> </w:t>
      </w:r>
      <w:r w:rsidR="00D251B6">
        <w:rPr>
          <w:lang w:val="en-GB"/>
        </w:rPr>
        <w:t xml:space="preserve">SON corrections </w:t>
      </w:r>
      <w:r w:rsidR="005F7392" w:rsidRPr="003D1339">
        <w:rPr>
          <w:lang w:val="en-GB"/>
        </w:rPr>
        <w:t>(CB #</w:t>
      </w:r>
      <w:r w:rsidR="00ED7C47">
        <w:rPr>
          <w:lang w:val="en-GB"/>
        </w:rPr>
        <w:t>SONMDT</w:t>
      </w:r>
      <w:r w:rsidR="00D251B6">
        <w:rPr>
          <w:lang w:val="en-GB"/>
        </w:rPr>
        <w:t>1</w:t>
      </w:r>
      <w:r w:rsidR="005F7392" w:rsidRPr="003D1339">
        <w:rPr>
          <w:lang w:val="en-GB"/>
        </w:rPr>
        <w:t>)</w:t>
      </w:r>
    </w:p>
    <w:p w14:paraId="514C53FB" w14:textId="77777777" w:rsidR="004F1A79" w:rsidRPr="003D1339" w:rsidRDefault="00DC4196" w:rsidP="00720FAB">
      <w:pPr>
        <w:pStyle w:val="3GPPHeader"/>
        <w:ind w:left="1701" w:hanging="1701"/>
        <w:rPr>
          <w:lang w:val="en-GB"/>
        </w:rPr>
      </w:pPr>
      <w:r w:rsidRPr="003D1339">
        <w:rPr>
          <w:lang w:val="en-GB"/>
        </w:rPr>
        <w:t>Document for:</w:t>
      </w:r>
      <w:r w:rsidRPr="003D1339">
        <w:rPr>
          <w:lang w:val="en-GB"/>
        </w:rPr>
        <w:tab/>
      </w:r>
      <w:r w:rsidR="000C0578" w:rsidRPr="003D1339">
        <w:rPr>
          <w:lang w:val="en-GB"/>
        </w:rPr>
        <w:t>Approval</w:t>
      </w:r>
    </w:p>
    <w:p w14:paraId="514C53FC" w14:textId="77777777" w:rsidR="00E250A8" w:rsidRPr="003D1339" w:rsidRDefault="00E250A8" w:rsidP="00E250A8">
      <w:pPr>
        <w:pStyle w:val="Heading1"/>
        <w:rPr>
          <w:lang w:val="en-GB"/>
        </w:rPr>
      </w:pPr>
      <w:r w:rsidRPr="003D1339">
        <w:rPr>
          <w:lang w:val="en-GB"/>
        </w:rPr>
        <w:t>Introduction</w:t>
      </w:r>
    </w:p>
    <w:p w14:paraId="514C53FD" w14:textId="77777777" w:rsidR="00D251B6" w:rsidRDefault="00D251B6" w:rsidP="00D251B6">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B: # SONMDT1_SON</w:t>
      </w:r>
    </w:p>
    <w:p w14:paraId="514C53FE"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hAnsi="Calibri" w:cs="Calibri"/>
          <w:b/>
          <w:color w:val="FF00FF"/>
          <w:sz w:val="18"/>
          <w:lang w:eastAsia="en-US"/>
        </w:rPr>
        <w:t xml:space="preserve">- </w:t>
      </w:r>
      <w:r>
        <w:rPr>
          <w:rFonts w:ascii="Calibri" w:eastAsia="Malgun Gothic" w:hAnsi="Calibri" w:cs="Calibri" w:hint="eastAsia"/>
          <w:b/>
          <w:bCs/>
          <w:color w:val="FF00FF"/>
          <w:sz w:val="18"/>
          <w:szCs w:val="18"/>
        </w:rPr>
        <w:t>SHR:</w:t>
      </w:r>
      <w:r>
        <w:rPr>
          <w:rFonts w:ascii="Calibri" w:eastAsia="Malgun Gothic" w:hAnsi="Calibri" w:cs="Calibri"/>
          <w:b/>
          <w:bCs/>
          <w:color w:val="FF00FF"/>
          <w:sz w:val="18"/>
          <w:szCs w:val="18"/>
        </w:rPr>
        <w:t xml:space="preserve"> Stage2 updates, SHR forwarding, stage3 updates on </w:t>
      </w:r>
      <w:r w:rsidRPr="003C18CC">
        <w:rPr>
          <w:rFonts w:ascii="Calibri" w:hAnsi="Calibri" w:cs="Calibri" w:hint="eastAsia"/>
          <w:b/>
          <w:color w:val="FF00FF"/>
          <w:sz w:val="18"/>
          <w:lang w:eastAsia="en-US"/>
        </w:rPr>
        <w:t>semantic description</w:t>
      </w:r>
      <w:r>
        <w:rPr>
          <w:rFonts w:ascii="Calibri" w:hAnsi="Calibri" w:cs="Calibri"/>
          <w:b/>
          <w:color w:val="FF00FF"/>
          <w:sz w:val="18"/>
          <w:lang w:eastAsia="en-US"/>
        </w:rPr>
        <w:t>?</w:t>
      </w:r>
    </w:p>
    <w:p w14:paraId="514C53FF"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UE History Information for MR-DC</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The SN always sends the collected SN UHI to the MN in the SN change required, the SN released request acknowledge, and the SN release required messages</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 xml:space="preserve">For the SCG UE information from the SN, if the stay time for one </w:t>
      </w:r>
      <w:proofErr w:type="spellStart"/>
      <w:r>
        <w:rPr>
          <w:rFonts w:ascii="Calibri" w:eastAsia="Malgun Gothic" w:hAnsi="Calibri" w:cs="Calibri" w:hint="eastAsia"/>
          <w:b/>
          <w:bCs/>
          <w:color w:val="FF00FF"/>
          <w:sz w:val="18"/>
          <w:szCs w:val="18"/>
        </w:rPr>
        <w:t>PSCell</w:t>
      </w:r>
      <w:proofErr w:type="spellEnd"/>
      <w:r>
        <w:rPr>
          <w:rFonts w:ascii="Calibri" w:eastAsia="Malgun Gothic" w:hAnsi="Calibri" w:cs="Calibri" w:hint="eastAsia"/>
          <w:b/>
          <w:bCs/>
          <w:color w:val="FF00FF"/>
          <w:sz w:val="18"/>
          <w:szCs w:val="18"/>
        </w:rPr>
        <w:t xml:space="preserve"> exceeds the maximum value, the SCG UE information contains several entries with the same </w:t>
      </w:r>
      <w:proofErr w:type="spellStart"/>
      <w:r>
        <w:rPr>
          <w:rFonts w:ascii="Calibri" w:eastAsia="Malgun Gothic" w:hAnsi="Calibri" w:cs="Calibri" w:hint="eastAsia"/>
          <w:b/>
          <w:bCs/>
          <w:color w:val="FF00FF"/>
          <w:sz w:val="18"/>
          <w:szCs w:val="18"/>
        </w:rPr>
        <w:t>PSCell</w:t>
      </w:r>
      <w:proofErr w:type="spellEnd"/>
      <w:r>
        <w:rPr>
          <w:rFonts w:ascii="Calibri" w:eastAsia="Malgun Gothic" w:hAnsi="Calibri" w:cs="Calibri" w:hint="eastAsia"/>
          <w:b/>
          <w:bCs/>
          <w:color w:val="FF00FF"/>
          <w:sz w:val="18"/>
          <w:szCs w:val="18"/>
        </w:rPr>
        <w:t xml:space="preserve"> identity</w:t>
      </w:r>
      <w:r>
        <w:rPr>
          <w:rFonts w:ascii="Calibri" w:eastAsia="Malgun Gothic" w:hAnsi="Calibri" w:cs="Calibri"/>
          <w:b/>
          <w:bCs/>
          <w:color w:val="FF00FF"/>
          <w:sz w:val="18"/>
          <w:szCs w:val="18"/>
        </w:rPr>
        <w:t>? Stage2 updates and stage3 updates if needed</w:t>
      </w:r>
    </w:p>
    <w:p w14:paraId="514C5400" w14:textId="77777777" w:rsidR="00D251B6" w:rsidRPr="00AA63D8" w:rsidRDefault="00D251B6" w:rsidP="00D251B6">
      <w:pPr>
        <w:spacing w:after="160" w:line="254" w:lineRule="auto"/>
        <w:rPr>
          <w:rFonts w:ascii="Calibri" w:eastAsia="DengXian"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proofErr w:type="spellStart"/>
      <w:r>
        <w:rPr>
          <w:rFonts w:ascii="Calibri" w:eastAsia="Malgun Gothic" w:hAnsi="Calibri" w:cs="Calibri" w:hint="eastAsia"/>
          <w:b/>
          <w:bCs/>
          <w:color w:val="FF00FF"/>
          <w:sz w:val="18"/>
          <w:szCs w:val="18"/>
        </w:rPr>
        <w:t>PSCell</w:t>
      </w:r>
      <w:proofErr w:type="spellEnd"/>
      <w:r>
        <w:rPr>
          <w:rFonts w:ascii="Calibri" w:eastAsia="Malgun Gothic" w:hAnsi="Calibri" w:cs="Calibri" w:hint="eastAsia"/>
          <w:b/>
          <w:bCs/>
          <w:color w:val="FF00FF"/>
          <w:sz w:val="18"/>
          <w:szCs w:val="18"/>
        </w:rPr>
        <w:t xml:space="preserve"> change failure</w:t>
      </w:r>
      <w:r>
        <w:rPr>
          <w:rFonts w:ascii="Calibri" w:eastAsia="Malgun Gothic" w:hAnsi="Calibri" w:cs="Calibri"/>
          <w:b/>
          <w:bCs/>
          <w:color w:val="FF00FF"/>
          <w:sz w:val="18"/>
          <w:szCs w:val="18"/>
        </w:rPr>
        <w:t xml:space="preserve">: </w:t>
      </w:r>
      <w:r w:rsidRPr="003C18CC">
        <w:rPr>
          <w:rFonts w:ascii="Calibri" w:eastAsia="Malgun Gothic" w:hAnsi="Calibri" w:cs="Calibri" w:hint="eastAsia"/>
          <w:b/>
          <w:bCs/>
          <w:color w:val="FF00FF"/>
          <w:sz w:val="18"/>
          <w:szCs w:val="18"/>
        </w:rPr>
        <w:t>O</w:t>
      </w:r>
      <w:r w:rsidRPr="003C18CC">
        <w:rPr>
          <w:rFonts w:ascii="Calibri" w:eastAsia="Malgun Gothic" w:hAnsi="Calibri" w:cs="Calibri"/>
          <w:b/>
          <w:bCs/>
          <w:color w:val="FF00FF"/>
          <w:sz w:val="18"/>
          <w:szCs w:val="18"/>
        </w:rPr>
        <w:t xml:space="preserve">ptions for </w:t>
      </w:r>
      <w:r>
        <w:rPr>
          <w:rFonts w:ascii="Calibri" w:eastAsia="Malgun Gothic" w:hAnsi="Calibri" w:cs="Calibri" w:hint="eastAsia"/>
          <w:b/>
          <w:bCs/>
          <w:color w:val="FF00FF"/>
          <w:sz w:val="18"/>
          <w:szCs w:val="18"/>
        </w:rPr>
        <w:t>SCG failure context</w:t>
      </w:r>
      <w:r>
        <w:rPr>
          <w:rFonts w:ascii="Calibri" w:eastAsia="Malgun Gothic" w:hAnsi="Calibri" w:cs="Calibri"/>
          <w:b/>
          <w:bCs/>
          <w:color w:val="FF00FF"/>
          <w:sz w:val="18"/>
          <w:szCs w:val="18"/>
        </w:rPr>
        <w:t xml:space="preserve"> storage, text clean up</w:t>
      </w:r>
    </w:p>
    <w:p w14:paraId="514C5401" w14:textId="77777777" w:rsidR="00D251B6" w:rsidRPr="00AA63D8" w:rsidRDefault="00D251B6" w:rsidP="00D251B6">
      <w:pPr>
        <w:spacing w:after="160" w:line="254" w:lineRule="auto"/>
        <w:rPr>
          <w:rFonts w:ascii="Calibri" w:eastAsia="DengXian" w:hAnsi="Calibri" w:cs="Calibri"/>
          <w:b/>
          <w:bCs/>
          <w:color w:val="FF00FF"/>
          <w:sz w:val="18"/>
          <w:szCs w:val="18"/>
        </w:rPr>
      </w:pPr>
      <w:r w:rsidRPr="003C18CC">
        <w:rPr>
          <w:rFonts w:ascii="Calibri" w:eastAsia="Malgun Gothic" w:hAnsi="Calibri" w:cs="Calibri" w:hint="eastAsia"/>
          <w:b/>
          <w:bCs/>
          <w:color w:val="FF00FF"/>
          <w:sz w:val="18"/>
          <w:szCs w:val="18"/>
        </w:rPr>
        <w:t>-</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Load balance enhancement:</w:t>
      </w:r>
      <w:r>
        <w:rPr>
          <w:rFonts w:ascii="Calibri" w:eastAsia="Malgun Gothic" w:hAnsi="Calibri" w:cs="Calibri"/>
          <w:b/>
          <w:bCs/>
          <w:color w:val="FF00FF"/>
          <w:sz w:val="18"/>
          <w:szCs w:val="18"/>
        </w:rPr>
        <w:t xml:space="preserve"> Align the</w:t>
      </w:r>
      <w:r>
        <w:rPr>
          <w:rFonts w:ascii="Calibri" w:eastAsia="Malgun Gothic" w:hAnsi="Calibri" w:cs="Calibri" w:hint="eastAsia"/>
          <w:b/>
          <w:bCs/>
          <w:color w:val="FF00FF"/>
          <w:sz w:val="18"/>
          <w:szCs w:val="18"/>
        </w:rPr>
        <w:t xml:space="preserve"> semantics descriptions of the SSB Area PRB usage</w:t>
      </w:r>
      <w:r>
        <w:rPr>
          <w:rFonts w:ascii="Calibri" w:eastAsia="Malgun Gothic" w:hAnsi="Calibri" w:cs="Calibri"/>
          <w:b/>
          <w:bCs/>
          <w:color w:val="FF00FF"/>
          <w:sz w:val="18"/>
          <w:szCs w:val="18"/>
        </w:rPr>
        <w:t xml:space="preserve"> between </w:t>
      </w:r>
      <w:proofErr w:type="spellStart"/>
      <w:r>
        <w:rPr>
          <w:rFonts w:ascii="Calibri" w:eastAsia="Malgun Gothic" w:hAnsi="Calibri" w:cs="Calibri"/>
          <w:b/>
          <w:bCs/>
          <w:color w:val="FF00FF"/>
          <w:sz w:val="18"/>
          <w:szCs w:val="18"/>
        </w:rPr>
        <w:t>Xn</w:t>
      </w:r>
      <w:proofErr w:type="spellEnd"/>
      <w:r>
        <w:rPr>
          <w:rFonts w:ascii="Calibri" w:eastAsia="Malgun Gothic" w:hAnsi="Calibri" w:cs="Calibri"/>
          <w:b/>
          <w:bCs/>
          <w:color w:val="FF00FF"/>
          <w:sz w:val="18"/>
          <w:szCs w:val="18"/>
        </w:rPr>
        <w:t xml:space="preserve"> and F1</w:t>
      </w:r>
      <w:r w:rsidRPr="00AA63D8">
        <w:rPr>
          <w:rFonts w:ascii="Calibri" w:eastAsia="DengXian" w:hAnsi="Calibri" w:cs="Calibri" w:hint="eastAsia"/>
          <w:b/>
          <w:bCs/>
          <w:color w:val="FF00FF"/>
          <w:sz w:val="18"/>
          <w:szCs w:val="18"/>
        </w:rPr>
        <w:t>?</w:t>
      </w:r>
      <w:r w:rsidRPr="00AA63D8">
        <w:rPr>
          <w:rFonts w:ascii="Calibri" w:eastAsia="DengXian" w:hAnsi="Calibri" w:cs="Calibri"/>
          <w:b/>
          <w:bCs/>
          <w:color w:val="FF00FF"/>
          <w:sz w:val="18"/>
          <w:szCs w:val="18"/>
        </w:rPr>
        <w:t xml:space="preserve"> </w:t>
      </w:r>
      <w:r>
        <w:rPr>
          <w:rFonts w:ascii="Calibri" w:eastAsia="Malgun Gothic" w:hAnsi="Calibri" w:cs="Calibri" w:hint="eastAsia"/>
          <w:b/>
          <w:bCs/>
          <w:color w:val="FF00FF"/>
          <w:sz w:val="18"/>
          <w:szCs w:val="18"/>
        </w:rPr>
        <w:t>Add description on load balance for EN-DC scenario</w:t>
      </w:r>
      <w:r w:rsidRPr="00AA63D8">
        <w:rPr>
          <w:rFonts w:ascii="Calibri" w:eastAsia="DengXian" w:hAnsi="Calibri" w:cs="Calibri" w:hint="eastAsia"/>
          <w:b/>
          <w:bCs/>
          <w:color w:val="FF00FF"/>
          <w:sz w:val="18"/>
          <w:szCs w:val="18"/>
        </w:rPr>
        <w:t>?</w:t>
      </w:r>
    </w:p>
    <w:p w14:paraId="514C5402" w14:textId="77777777" w:rsidR="00D251B6" w:rsidRDefault="00D251B6" w:rsidP="00D251B6">
      <w:pPr>
        <w:spacing w:after="160" w:line="254" w:lineRule="auto"/>
        <w:rPr>
          <w:rFonts w:ascii="Calibri" w:eastAsia="Malgun Gothic" w:hAnsi="Calibri" w:cs="Calibri"/>
          <w:b/>
          <w:bCs/>
          <w:color w:val="FF00FF"/>
          <w:sz w:val="18"/>
          <w:szCs w:val="18"/>
        </w:rPr>
      </w:pPr>
      <w:r w:rsidRPr="003C18CC">
        <w:rPr>
          <w:rFonts w:ascii="Calibri" w:eastAsia="Malgun Gothic" w:hAnsi="Calibri" w:cs="Calibri" w:hint="eastAsia"/>
          <w:b/>
          <w:bCs/>
          <w:color w:val="FF00FF"/>
          <w:sz w:val="18"/>
          <w:szCs w:val="18"/>
        </w:rPr>
        <w:t>-</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Energy saving</w:t>
      </w:r>
      <w:r>
        <w:rPr>
          <w:rFonts w:ascii="Calibri" w:eastAsia="Malgun Gothic" w:hAnsi="Calibri" w:cs="Calibri"/>
          <w:b/>
          <w:bCs/>
          <w:color w:val="FF00FF"/>
          <w:sz w:val="18"/>
          <w:szCs w:val="18"/>
        </w:rPr>
        <w:t>: U</w:t>
      </w:r>
      <w:r>
        <w:rPr>
          <w:rFonts w:ascii="Calibri" w:eastAsia="Malgun Gothic" w:hAnsi="Calibri" w:cs="Calibri" w:hint="eastAsia"/>
          <w:b/>
          <w:bCs/>
          <w:color w:val="FF00FF"/>
          <w:sz w:val="18"/>
          <w:szCs w:val="18"/>
        </w:rPr>
        <w:t>pdate stage 2 description section 5.13 in TS 36.410 and section 5.10 in TS 38.410 for Intra-system Energy saving</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NGAP clauses 9.3.3.56/57/58 - keep "inter-RAT" and replace NG-RAN CGI with NR CGI (+ corresponding ASN.1 updates)</w:t>
      </w:r>
      <w:r>
        <w:rPr>
          <w:rFonts w:ascii="Calibri" w:eastAsia="Malgun Gothic" w:hAnsi="Calibri" w:cs="Calibri"/>
          <w:b/>
          <w:bCs/>
          <w:color w:val="FF00FF"/>
          <w:sz w:val="18"/>
          <w:szCs w:val="18"/>
        </w:rPr>
        <w:t>?</w:t>
      </w:r>
      <w:r>
        <w:rPr>
          <w:rFonts w:ascii="Calibri" w:eastAsia="Malgun Gothic" w:hAnsi="Calibri" w:cs="Calibri" w:hint="eastAsia"/>
          <w:b/>
          <w:bCs/>
          <w:color w:val="FF00FF"/>
          <w:sz w:val="18"/>
          <w:szCs w:val="18"/>
        </w:rPr>
        <w:t xml:space="preserve"> RAN3 to discuss whether to replace NG-RAN node by gNB in TS 38.300 clause 15.4.2.2.</w:t>
      </w:r>
      <w:r>
        <w:rPr>
          <w:rFonts w:ascii="Calibri" w:eastAsia="Malgun Gothic" w:hAnsi="Calibri" w:cs="Calibri"/>
          <w:b/>
          <w:bCs/>
          <w:color w:val="FF00FF"/>
          <w:sz w:val="18"/>
          <w:szCs w:val="18"/>
        </w:rPr>
        <w:t>?</w:t>
      </w:r>
    </w:p>
    <w:p w14:paraId="514C5403"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Inter-system load</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balance:</w:t>
      </w:r>
      <w:r>
        <w:rPr>
          <w:rFonts w:ascii="Calibri" w:eastAsia="Malgun Gothic" w:hAnsi="Calibri" w:cs="Calibri"/>
          <w:b/>
          <w:bCs/>
          <w:color w:val="FF00FF"/>
          <w:sz w:val="18"/>
          <w:szCs w:val="18"/>
        </w:rPr>
        <w:t xml:space="preserve"> U</w:t>
      </w:r>
      <w:r>
        <w:rPr>
          <w:rFonts w:ascii="Calibri" w:eastAsia="Malgun Gothic" w:hAnsi="Calibri" w:cs="Calibri" w:hint="eastAsia"/>
          <w:b/>
          <w:bCs/>
          <w:color w:val="FF00FF"/>
          <w:sz w:val="18"/>
          <w:szCs w:val="18"/>
        </w:rPr>
        <w:t xml:space="preserve">pdate </w:t>
      </w:r>
      <w:r>
        <w:rPr>
          <w:rFonts w:ascii="Malgun Gothic" w:eastAsia="Malgun Gothic" w:hAnsi="Malgun Gothic" w:cs="Calibri" w:hint="eastAsia"/>
          <w:b/>
          <w:bCs/>
          <w:color w:val="FF00FF"/>
          <w:sz w:val="18"/>
          <w:szCs w:val="18"/>
        </w:rPr>
        <w:t>‘</w:t>
      </w:r>
      <w:r>
        <w:rPr>
          <w:rFonts w:ascii="Calibri" w:eastAsia="Malgun Gothic" w:hAnsi="Calibri" w:cs="Calibri" w:hint="eastAsia"/>
          <w:b/>
          <w:bCs/>
          <w:color w:val="FF00FF"/>
          <w:sz w:val="18"/>
          <w:szCs w:val="18"/>
        </w:rPr>
        <w:t>PRB usage</w:t>
      </w:r>
      <w:r>
        <w:rPr>
          <w:rFonts w:ascii="Malgun Gothic" w:eastAsia="Malgun Gothic" w:hAnsi="Malgun Gothic" w:cs="Calibri" w:hint="eastAsia"/>
          <w:b/>
          <w:bCs/>
          <w:color w:val="FF00FF"/>
          <w:sz w:val="18"/>
          <w:szCs w:val="18"/>
        </w:rPr>
        <w:t xml:space="preserve">’ </w:t>
      </w:r>
      <w:r>
        <w:rPr>
          <w:rFonts w:ascii="Calibri" w:eastAsia="Malgun Gothic" w:hAnsi="Calibri" w:cs="Calibri" w:hint="eastAsia"/>
          <w:b/>
          <w:bCs/>
          <w:color w:val="FF00FF"/>
          <w:sz w:val="18"/>
          <w:szCs w:val="18"/>
        </w:rPr>
        <w:t>in section 15.5.1.5 of TS 38.300 and in section 22.4.1.2.4 of TS 36.300 for inter-system load balancing to clearly define RAN node behavior</w:t>
      </w:r>
      <w:r>
        <w:rPr>
          <w:rFonts w:ascii="Calibri" w:eastAsia="Malgun Gothic" w:hAnsi="Calibri" w:cs="Calibri"/>
          <w:b/>
          <w:bCs/>
          <w:color w:val="FF00FF"/>
          <w:sz w:val="18"/>
          <w:szCs w:val="18"/>
        </w:rPr>
        <w:t>? Update t</w:t>
      </w:r>
      <w:r>
        <w:rPr>
          <w:rFonts w:ascii="Calibri" w:eastAsia="Malgun Gothic" w:hAnsi="Calibri" w:cs="Calibri" w:hint="eastAsia"/>
          <w:b/>
          <w:bCs/>
          <w:color w:val="FF00FF"/>
          <w:sz w:val="18"/>
          <w:szCs w:val="18"/>
        </w:rPr>
        <w:t>he IE description and the semantic description for NR Composite Available Capacity IE</w:t>
      </w:r>
      <w:r>
        <w:rPr>
          <w:rFonts w:ascii="Calibri" w:eastAsia="Malgun Gothic" w:hAnsi="Calibri" w:cs="Calibri"/>
          <w:b/>
          <w:bCs/>
          <w:color w:val="FF00FF"/>
          <w:sz w:val="18"/>
          <w:szCs w:val="18"/>
        </w:rPr>
        <w:t xml:space="preserve">? Name issue of Sub-IEs and </w:t>
      </w:r>
      <w:r>
        <w:rPr>
          <w:rFonts w:ascii="Calibri" w:eastAsia="Malgun Gothic" w:hAnsi="Calibri" w:cs="Calibri" w:hint="eastAsia"/>
          <w:b/>
          <w:bCs/>
          <w:color w:val="FF00FF"/>
          <w:sz w:val="18"/>
          <w:szCs w:val="18"/>
        </w:rPr>
        <w:t>sub-sub-IEs</w:t>
      </w:r>
      <w:r>
        <w:rPr>
          <w:rFonts w:ascii="Calibri" w:eastAsia="Malgun Gothic" w:hAnsi="Calibri" w:cs="Calibri"/>
          <w:b/>
          <w:bCs/>
          <w:color w:val="FF00FF"/>
          <w:sz w:val="18"/>
          <w:szCs w:val="18"/>
        </w:rPr>
        <w:t xml:space="preserve"> name? Misalignment among specs?</w:t>
      </w:r>
    </w:p>
    <w:p w14:paraId="514C5404"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 xml:space="preserve">RACH </w:t>
      </w:r>
      <w:r>
        <w:rPr>
          <w:rFonts w:ascii="Calibri" w:eastAsia="Malgun Gothic" w:hAnsi="Calibri" w:cs="Calibri"/>
          <w:b/>
          <w:bCs/>
          <w:color w:val="FF00FF"/>
          <w:sz w:val="18"/>
          <w:szCs w:val="18"/>
        </w:rPr>
        <w:t xml:space="preserve">optimization: </w:t>
      </w:r>
      <w:r>
        <w:rPr>
          <w:rFonts w:ascii="Calibri" w:eastAsia="Malgun Gothic" w:hAnsi="Calibri" w:cs="Calibri" w:hint="eastAsia"/>
          <w:b/>
          <w:bCs/>
          <w:color w:val="FF00FF"/>
          <w:sz w:val="18"/>
          <w:szCs w:val="18"/>
        </w:rPr>
        <w:t xml:space="preserve">Update the description of the </w:t>
      </w:r>
      <w:proofErr w:type="spellStart"/>
      <w:r>
        <w:rPr>
          <w:rFonts w:ascii="Calibri" w:eastAsia="Malgun Gothic" w:hAnsi="Calibri" w:cs="Calibri" w:hint="eastAsia"/>
          <w:b/>
          <w:bCs/>
          <w:color w:val="FF00FF"/>
          <w:sz w:val="18"/>
          <w:szCs w:val="18"/>
        </w:rPr>
        <w:t>Neighbour</w:t>
      </w:r>
      <w:proofErr w:type="spellEnd"/>
      <w:r>
        <w:rPr>
          <w:rFonts w:ascii="Calibri" w:eastAsia="Malgun Gothic" w:hAnsi="Calibri" w:cs="Calibri" w:hint="eastAsia"/>
          <w:b/>
          <w:bCs/>
          <w:color w:val="FF00FF"/>
          <w:sz w:val="18"/>
          <w:szCs w:val="18"/>
        </w:rPr>
        <w:t xml:space="preserve"> NR Cells for SON List IE and the </w:t>
      </w:r>
      <w:proofErr w:type="spellStart"/>
      <w:r>
        <w:rPr>
          <w:rFonts w:ascii="Calibri" w:eastAsia="Malgun Gothic" w:hAnsi="Calibri" w:cs="Calibri" w:hint="eastAsia"/>
          <w:b/>
          <w:bCs/>
          <w:color w:val="FF00FF"/>
          <w:sz w:val="18"/>
          <w:szCs w:val="18"/>
        </w:rPr>
        <w:t>maxServedCellforSON</w:t>
      </w:r>
      <w:proofErr w:type="spellEnd"/>
      <w:r>
        <w:rPr>
          <w:rFonts w:ascii="Calibri" w:eastAsia="Malgun Gothic" w:hAnsi="Calibri" w:cs="Calibri" w:hint="eastAsia"/>
          <w:b/>
          <w:bCs/>
          <w:color w:val="FF00FF"/>
          <w:sz w:val="18"/>
          <w:szCs w:val="18"/>
        </w:rPr>
        <w:t xml:space="preserve"> range bound in clause 9.3.1.215 to indicate that they may be used by the gNB-DU for PRACH conflict resolution purposes (as opposed to SON purposes)</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 xml:space="preserve">Add description on RACH optimization for EN-DC </w:t>
      </w:r>
      <w:proofErr w:type="spellStart"/>
      <w:proofErr w:type="gramStart"/>
      <w:r>
        <w:rPr>
          <w:rFonts w:ascii="Calibri" w:eastAsia="Malgun Gothic" w:hAnsi="Calibri" w:cs="Calibri" w:hint="eastAsia"/>
          <w:b/>
          <w:bCs/>
          <w:color w:val="FF00FF"/>
          <w:sz w:val="18"/>
          <w:szCs w:val="18"/>
        </w:rPr>
        <w:t>scenario,There</w:t>
      </w:r>
      <w:proofErr w:type="spellEnd"/>
      <w:proofErr w:type="gramEnd"/>
      <w:r>
        <w:rPr>
          <w:rFonts w:ascii="Calibri" w:eastAsia="Malgun Gothic" w:hAnsi="Calibri" w:cs="Calibri" w:hint="eastAsia"/>
          <w:b/>
          <w:bCs/>
          <w:color w:val="FF00FF"/>
          <w:sz w:val="18"/>
          <w:szCs w:val="18"/>
        </w:rPr>
        <w:t xml:space="preserve"> is no procedure on </w:t>
      </w:r>
      <w:proofErr w:type="spellStart"/>
      <w:r>
        <w:rPr>
          <w:rFonts w:ascii="Calibri" w:eastAsia="Malgun Gothic" w:hAnsi="Calibri" w:cs="Calibri" w:hint="eastAsia"/>
          <w:b/>
          <w:bCs/>
          <w:color w:val="FF00FF"/>
          <w:sz w:val="18"/>
          <w:szCs w:val="18"/>
        </w:rPr>
        <w:t>signalling</w:t>
      </w:r>
      <w:proofErr w:type="spellEnd"/>
      <w:r>
        <w:rPr>
          <w:rFonts w:ascii="Calibri" w:eastAsia="Malgun Gothic" w:hAnsi="Calibri" w:cs="Calibri" w:hint="eastAsia"/>
          <w:b/>
          <w:bCs/>
          <w:color w:val="FF00FF"/>
          <w:sz w:val="18"/>
          <w:szCs w:val="18"/>
        </w:rPr>
        <w:t xml:space="preserve"> of RACH information from for CU/DU split scenario</w:t>
      </w:r>
      <w:r>
        <w:rPr>
          <w:rFonts w:ascii="Calibri" w:eastAsia="Malgun Gothic" w:hAnsi="Calibri" w:cs="Calibri"/>
          <w:b/>
          <w:bCs/>
          <w:color w:val="FF00FF"/>
          <w:sz w:val="18"/>
          <w:szCs w:val="18"/>
        </w:rPr>
        <w:t>?</w:t>
      </w:r>
    </w:p>
    <w:p w14:paraId="514C5405"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CCO</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 xml:space="preserve">CCO Issue Detection over </w:t>
      </w:r>
      <w:proofErr w:type="spellStart"/>
      <w:r>
        <w:rPr>
          <w:rFonts w:ascii="Calibri" w:eastAsia="Malgun Gothic" w:hAnsi="Calibri" w:cs="Calibri" w:hint="eastAsia"/>
          <w:b/>
          <w:bCs/>
          <w:color w:val="FF00FF"/>
          <w:sz w:val="18"/>
          <w:szCs w:val="18"/>
        </w:rPr>
        <w:t>Xn</w:t>
      </w:r>
      <w:proofErr w:type="spellEnd"/>
      <w:r>
        <w:rPr>
          <w:rFonts w:ascii="Calibri" w:eastAsia="Malgun Gothic" w:hAnsi="Calibri" w:cs="Calibri" w:hint="eastAsia"/>
          <w:b/>
          <w:bCs/>
          <w:color w:val="FF00FF"/>
          <w:sz w:val="18"/>
          <w:szCs w:val="18"/>
        </w:rPr>
        <w:t xml:space="preserve"> with one value</w:t>
      </w:r>
      <w:r>
        <w:rPr>
          <w:rFonts w:ascii="Calibri" w:eastAsia="Malgun Gothic" w:hAnsi="Calibri" w:cs="Calibri"/>
          <w:b/>
          <w:bCs/>
          <w:color w:val="FF00FF"/>
          <w:sz w:val="18"/>
          <w:szCs w:val="18"/>
        </w:rPr>
        <w:t>? U</w:t>
      </w:r>
      <w:r>
        <w:rPr>
          <w:rFonts w:ascii="Calibri" w:eastAsia="Malgun Gothic" w:hAnsi="Calibri" w:cs="Calibri" w:hint="eastAsia"/>
          <w:b/>
          <w:bCs/>
          <w:color w:val="FF00FF"/>
          <w:sz w:val="18"/>
          <w:szCs w:val="18"/>
        </w:rPr>
        <w:t>pdate the range of Coverage Modification Item IE and SSB Coverage Modification Item IE</w:t>
      </w:r>
      <w:r>
        <w:rPr>
          <w:rFonts w:ascii="Calibri" w:eastAsia="Malgun Gothic" w:hAnsi="Calibri" w:cs="Calibri"/>
          <w:b/>
          <w:bCs/>
          <w:color w:val="FF00FF"/>
          <w:sz w:val="18"/>
          <w:szCs w:val="18"/>
        </w:rPr>
        <w:t>?</w:t>
      </w:r>
      <w:r>
        <w:rPr>
          <w:rFonts w:ascii="Calibri" w:eastAsia="Malgun Gothic" w:hAnsi="Calibri" w:cs="Calibri" w:hint="eastAsia"/>
          <w:b/>
          <w:bCs/>
          <w:color w:val="FF00FF"/>
          <w:sz w:val="18"/>
          <w:szCs w:val="18"/>
        </w:rPr>
        <w:t xml:space="preserve"> Fix presence of CCO Assistance Information</w:t>
      </w:r>
      <w:r>
        <w:rPr>
          <w:rFonts w:ascii="Calibri" w:eastAsia="Malgun Gothic" w:hAnsi="Calibri" w:cs="Calibri"/>
          <w:b/>
          <w:bCs/>
          <w:color w:val="FF00FF"/>
          <w:sz w:val="18"/>
          <w:szCs w:val="18"/>
        </w:rPr>
        <w:t>? Stage2 and stage3 updates if needed</w:t>
      </w:r>
    </w:p>
    <w:p w14:paraId="514C5406"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Mobility enhancement</w:t>
      </w:r>
      <w:r>
        <w:rPr>
          <w:rFonts w:ascii="Malgun Gothic" w:eastAsia="Malgun Gothic" w:hAnsi="Malgun Gothic" w:cs="Calibri"/>
          <w:b/>
          <w:bCs/>
          <w:color w:val="FF00FF"/>
          <w:sz w:val="18"/>
          <w:szCs w:val="18"/>
        </w:rPr>
        <w:t xml:space="preserve">: </w:t>
      </w:r>
      <w:r>
        <w:rPr>
          <w:rFonts w:ascii="Calibri" w:eastAsia="Malgun Gothic" w:hAnsi="Calibri" w:cs="Calibri" w:hint="eastAsia"/>
          <w:b/>
          <w:bCs/>
          <w:color w:val="FF00FF"/>
          <w:sz w:val="18"/>
          <w:szCs w:val="18"/>
        </w:rPr>
        <w:t>The HANDOVER REPORT is enhanced to separate the per-preparation Mobility Information from the post-execution Mobility Information</w:t>
      </w:r>
      <w:r>
        <w:rPr>
          <w:rFonts w:ascii="Calibri" w:eastAsia="Malgun Gothic" w:hAnsi="Calibri" w:cs="Calibri"/>
          <w:b/>
          <w:bCs/>
          <w:color w:val="FF00FF"/>
          <w:sz w:val="18"/>
          <w:szCs w:val="18"/>
        </w:rPr>
        <w:t>? Stage2 and stage3 updates if needed</w:t>
      </w:r>
    </w:p>
    <w:p w14:paraId="514C5407" w14:textId="77777777" w:rsidR="00D251B6" w:rsidRPr="00AA63D8" w:rsidRDefault="00D251B6" w:rsidP="00D251B6">
      <w:pPr>
        <w:widowControl w:val="0"/>
        <w:ind w:left="144" w:hanging="144"/>
        <w:rPr>
          <w:rFonts w:ascii="Calibri" w:eastAsia="DengXian" w:hAnsi="Calibri" w:cs="Calibri"/>
          <w:b/>
          <w:color w:val="FF00FF"/>
          <w:sz w:val="18"/>
        </w:rPr>
      </w:pPr>
      <w:r w:rsidRPr="00AA63D8">
        <w:rPr>
          <w:rFonts w:ascii="Calibri" w:eastAsia="DengXian" w:hAnsi="Calibri" w:cs="Calibri" w:hint="eastAsia"/>
          <w:b/>
          <w:color w:val="FF00FF"/>
          <w:sz w:val="18"/>
        </w:rPr>
        <w:t>-</w:t>
      </w:r>
      <w:r w:rsidRPr="00AA63D8">
        <w:rPr>
          <w:rFonts w:ascii="Calibri" w:eastAsia="DengXian" w:hAnsi="Calibri" w:cs="Calibri"/>
          <w:b/>
          <w:color w:val="FF00FF"/>
          <w:sz w:val="18"/>
        </w:rPr>
        <w:t xml:space="preserve"> Provide CRs if agreeable, split the work among topics</w:t>
      </w:r>
    </w:p>
    <w:p w14:paraId="514C5408" w14:textId="77777777" w:rsidR="00D251B6" w:rsidRDefault="00D251B6" w:rsidP="00D251B6">
      <w:pPr>
        <w:spacing w:line="276" w:lineRule="auto"/>
        <w:rPr>
          <w:rFonts w:eastAsia="SimSun"/>
          <w:color w:val="000000"/>
          <w:sz w:val="18"/>
          <w:szCs w:val="18"/>
        </w:rPr>
      </w:pPr>
      <w:r>
        <w:rPr>
          <w:rFonts w:ascii="Calibri" w:hAnsi="Calibri" w:cs="Calibri"/>
          <w:color w:val="000000"/>
          <w:sz w:val="18"/>
          <w:szCs w:val="18"/>
        </w:rPr>
        <w:t>(Nok - moderator)</w:t>
      </w:r>
    </w:p>
    <w:p w14:paraId="514C5409" w14:textId="2AA56EA4" w:rsidR="009C0295" w:rsidRPr="003D1339" w:rsidRDefault="00D251B6" w:rsidP="00D251B6">
      <w:pPr>
        <w:rPr>
          <w:lang w:val="en-GB"/>
        </w:rPr>
      </w:pPr>
      <w:r>
        <w:rPr>
          <w:rFonts w:ascii="Calibri" w:hAnsi="Calibri" w:cs="Calibri"/>
          <w:color w:val="000000"/>
          <w:sz w:val="18"/>
          <w:szCs w:val="18"/>
        </w:rPr>
        <w:t xml:space="preserve">Summary of offline disc </w:t>
      </w:r>
      <w:hyperlink r:id="rId13" w:history="1">
        <w:r>
          <w:rPr>
            <w:rStyle w:val="Hyperlink"/>
            <w:rFonts w:ascii="Calibri" w:hAnsi="Calibri" w:cs="Calibri"/>
            <w:sz w:val="18"/>
            <w:szCs w:val="18"/>
          </w:rPr>
          <w:t>R3-223677</w:t>
        </w:r>
      </w:hyperlink>
    </w:p>
    <w:p w14:paraId="514C540A" w14:textId="77777777" w:rsidR="00E250A8" w:rsidRPr="003D1339" w:rsidRDefault="005D2DBA" w:rsidP="00E250A8">
      <w:pPr>
        <w:pStyle w:val="Heading1"/>
        <w:rPr>
          <w:lang w:val="en-GB"/>
        </w:rPr>
      </w:pPr>
      <w:r w:rsidRPr="003D1339">
        <w:rPr>
          <w:lang w:val="en-GB"/>
        </w:rPr>
        <w:t>For the Chairman’s Notes</w:t>
      </w:r>
    </w:p>
    <w:p w14:paraId="514C540B" w14:textId="77777777" w:rsidR="00C82EC5" w:rsidRPr="003D1339" w:rsidRDefault="005D2DBA" w:rsidP="00C82EC5">
      <w:pPr>
        <w:rPr>
          <w:highlight w:val="darkGray"/>
          <w:lang w:val="en-GB"/>
        </w:rPr>
      </w:pPr>
      <w:r w:rsidRPr="003D1339">
        <w:rPr>
          <w:highlight w:val="darkGray"/>
          <w:lang w:val="en-GB"/>
        </w:rPr>
        <w:t>Propose the following:</w:t>
      </w:r>
    </w:p>
    <w:p w14:paraId="514C540C" w14:textId="77777777" w:rsidR="007A0BC4" w:rsidRPr="003D1339" w:rsidRDefault="007A0BC4" w:rsidP="00C82EC5">
      <w:pPr>
        <w:rPr>
          <w:highlight w:val="darkGray"/>
          <w:lang w:val="en-GB"/>
        </w:rPr>
      </w:pPr>
      <w:r w:rsidRPr="003D1339">
        <w:rPr>
          <w:highlight w:val="darkGray"/>
          <w:lang w:val="en-GB"/>
        </w:rPr>
        <w:t>R3-20xxx</w:t>
      </w:r>
      <w:r w:rsidR="000B6FAD" w:rsidRPr="003D1339">
        <w:rPr>
          <w:highlight w:val="darkGray"/>
          <w:lang w:val="en-GB"/>
        </w:rPr>
        <w:t>a</w:t>
      </w:r>
      <w:r w:rsidRPr="003D1339">
        <w:rPr>
          <w:highlight w:val="darkGray"/>
          <w:lang w:val="en-GB"/>
        </w:rPr>
        <w:t>, R3-20xxx</w:t>
      </w:r>
      <w:r w:rsidR="00666C45" w:rsidRPr="003D1339">
        <w:rPr>
          <w:highlight w:val="darkGray"/>
          <w:lang w:val="en-GB"/>
        </w:rPr>
        <w:t>c</w:t>
      </w:r>
      <w:r w:rsidRPr="003D1339">
        <w:rPr>
          <w:highlight w:val="darkGray"/>
          <w:lang w:val="en-GB"/>
        </w:rPr>
        <w:t xml:space="preserve"> merged</w:t>
      </w:r>
    </w:p>
    <w:p w14:paraId="514C540D" w14:textId="77777777" w:rsidR="005D2DBA" w:rsidRPr="003D1339" w:rsidRDefault="005D2DBA" w:rsidP="00C82EC5">
      <w:pPr>
        <w:rPr>
          <w:highlight w:val="darkGray"/>
          <w:lang w:val="en-GB"/>
        </w:rPr>
      </w:pPr>
      <w:r w:rsidRPr="003D1339">
        <w:rPr>
          <w:highlight w:val="darkGray"/>
          <w:lang w:val="en-GB"/>
        </w:rPr>
        <w:lastRenderedPageBreak/>
        <w:t>R3-20xxx</w:t>
      </w:r>
      <w:r w:rsidR="000B6FAD" w:rsidRPr="003D1339">
        <w:rPr>
          <w:highlight w:val="darkGray"/>
          <w:lang w:val="en-GB"/>
        </w:rPr>
        <w:t>c</w:t>
      </w:r>
      <w:r w:rsidRPr="003D1339">
        <w:rPr>
          <w:highlight w:val="darkGray"/>
          <w:lang w:val="en-GB"/>
        </w:rPr>
        <w:t xml:space="preserve"> rev </w:t>
      </w:r>
      <w:r w:rsidR="00CB3CAE" w:rsidRPr="003D1339">
        <w:rPr>
          <w:highlight w:val="darkGray"/>
          <w:lang w:val="en-GB"/>
        </w:rPr>
        <w:t>[</w:t>
      </w:r>
      <w:r w:rsidRPr="003D1339">
        <w:rPr>
          <w:highlight w:val="darkGray"/>
          <w:lang w:val="en-GB"/>
        </w:rPr>
        <w:t xml:space="preserve">in </w:t>
      </w:r>
      <w:proofErr w:type="spellStart"/>
      <w:r w:rsidRPr="003D1339">
        <w:rPr>
          <w:highlight w:val="darkGray"/>
          <w:lang w:val="en-GB"/>
        </w:rPr>
        <w:t>xxx</w:t>
      </w:r>
      <w:r w:rsidR="000B6FAD" w:rsidRPr="003D1339">
        <w:rPr>
          <w:highlight w:val="darkGray"/>
          <w:lang w:val="en-GB"/>
        </w:rPr>
        <w:t>g</w:t>
      </w:r>
      <w:proofErr w:type="spellEnd"/>
      <w:r w:rsidR="00CB3CAE" w:rsidRPr="003D1339">
        <w:rPr>
          <w:highlight w:val="darkGray"/>
          <w:lang w:val="en-GB"/>
        </w:rPr>
        <w:t>]</w:t>
      </w:r>
      <w:r w:rsidRPr="003D1339">
        <w:rPr>
          <w:highlight w:val="darkGray"/>
          <w:lang w:val="en-GB"/>
        </w:rPr>
        <w:t xml:space="preserve"> – agreed</w:t>
      </w:r>
    </w:p>
    <w:p w14:paraId="514C540E"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d</w:t>
      </w:r>
      <w:r w:rsidRPr="003D1339">
        <w:rPr>
          <w:highlight w:val="darkGray"/>
          <w:lang w:val="en-GB"/>
        </w:rPr>
        <w:t xml:space="preserve"> rev [in </w:t>
      </w:r>
      <w:proofErr w:type="spellStart"/>
      <w:r w:rsidRPr="003D1339">
        <w:rPr>
          <w:highlight w:val="darkGray"/>
          <w:lang w:val="en-GB"/>
        </w:rPr>
        <w:t>xxx</w:t>
      </w:r>
      <w:r w:rsidR="000B6FAD" w:rsidRPr="003D1339">
        <w:rPr>
          <w:highlight w:val="darkGray"/>
          <w:lang w:val="en-GB"/>
        </w:rPr>
        <w:t>h</w:t>
      </w:r>
      <w:proofErr w:type="spellEnd"/>
      <w:r w:rsidRPr="003D1339">
        <w:rPr>
          <w:highlight w:val="darkGray"/>
          <w:lang w:val="en-GB"/>
        </w:rPr>
        <w:t>] – agreed</w:t>
      </w:r>
    </w:p>
    <w:p w14:paraId="514C540F"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e</w:t>
      </w:r>
      <w:r w:rsidRPr="003D1339">
        <w:rPr>
          <w:highlight w:val="darkGray"/>
          <w:lang w:val="en-GB"/>
        </w:rPr>
        <w:t xml:space="preserve"> rev [in xxx</w:t>
      </w:r>
      <w:r w:rsidR="000B6FAD" w:rsidRPr="003D1339">
        <w:rPr>
          <w:highlight w:val="darkGray"/>
          <w:lang w:val="en-GB"/>
        </w:rPr>
        <w:t>i</w:t>
      </w:r>
      <w:r w:rsidRPr="003D1339">
        <w:rPr>
          <w:highlight w:val="darkGray"/>
          <w:lang w:val="en-GB"/>
        </w:rPr>
        <w:t>] – agreed</w:t>
      </w:r>
    </w:p>
    <w:p w14:paraId="514C5410"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f</w:t>
      </w:r>
      <w:r w:rsidRPr="003D1339">
        <w:rPr>
          <w:highlight w:val="darkGray"/>
          <w:lang w:val="en-GB"/>
        </w:rPr>
        <w:t xml:space="preserve"> rev [in </w:t>
      </w:r>
      <w:proofErr w:type="spellStart"/>
      <w:r w:rsidRPr="003D1339">
        <w:rPr>
          <w:highlight w:val="darkGray"/>
          <w:lang w:val="en-GB"/>
        </w:rPr>
        <w:t>xxx</w:t>
      </w:r>
      <w:r w:rsidR="000B6FAD" w:rsidRPr="003D1339">
        <w:rPr>
          <w:highlight w:val="darkGray"/>
          <w:lang w:val="en-GB"/>
        </w:rPr>
        <w:t>j</w:t>
      </w:r>
      <w:proofErr w:type="spellEnd"/>
      <w:r w:rsidRPr="003D1339">
        <w:rPr>
          <w:highlight w:val="darkGray"/>
          <w:lang w:val="en-GB"/>
        </w:rPr>
        <w:t>] – endorsed</w:t>
      </w:r>
    </w:p>
    <w:p w14:paraId="514C5411" w14:textId="77777777" w:rsidR="005D2DBA" w:rsidRPr="003D1339" w:rsidRDefault="005D2DBA" w:rsidP="00C82EC5">
      <w:pPr>
        <w:rPr>
          <w:highlight w:val="darkGray"/>
          <w:lang w:val="en-GB"/>
        </w:rPr>
      </w:pPr>
      <w:r w:rsidRPr="003D1339">
        <w:rPr>
          <w:highlight w:val="darkGray"/>
          <w:lang w:val="en-GB"/>
        </w:rPr>
        <w:t>Propose to capture the following:</w:t>
      </w:r>
    </w:p>
    <w:p w14:paraId="514C5412" w14:textId="77777777" w:rsidR="005D2DBA" w:rsidRPr="003D1339" w:rsidRDefault="005D2DBA" w:rsidP="00C82EC5">
      <w:pPr>
        <w:rPr>
          <w:b/>
          <w:bCs/>
          <w:color w:val="00B050"/>
          <w:highlight w:val="darkGray"/>
          <w:lang w:val="en-GB"/>
        </w:rPr>
      </w:pPr>
      <w:r w:rsidRPr="003D1339">
        <w:rPr>
          <w:b/>
          <w:bCs/>
          <w:color w:val="00B050"/>
          <w:highlight w:val="darkGray"/>
          <w:lang w:val="en-GB"/>
        </w:rPr>
        <w:t>Agreement text…</w:t>
      </w:r>
    </w:p>
    <w:p w14:paraId="514C5413" w14:textId="77777777" w:rsidR="00B013E9" w:rsidRPr="003D1339" w:rsidRDefault="00B013E9" w:rsidP="00B013E9">
      <w:pPr>
        <w:rPr>
          <w:b/>
          <w:bCs/>
          <w:color w:val="00B050"/>
          <w:highlight w:val="darkGray"/>
          <w:lang w:val="en-GB"/>
        </w:rPr>
      </w:pPr>
      <w:r w:rsidRPr="003D1339">
        <w:rPr>
          <w:b/>
          <w:bCs/>
          <w:color w:val="00B050"/>
          <w:highlight w:val="darkGray"/>
          <w:lang w:val="en-GB"/>
        </w:rPr>
        <w:t>Agreement text…</w:t>
      </w:r>
    </w:p>
    <w:p w14:paraId="514C5414" w14:textId="77777777" w:rsidR="005D2DBA" w:rsidRPr="003D1339" w:rsidRDefault="005D2DBA" w:rsidP="00C82EC5">
      <w:pPr>
        <w:rPr>
          <w:b/>
          <w:bCs/>
          <w:color w:val="00B050"/>
          <w:highlight w:val="darkGray"/>
          <w:lang w:val="en-GB"/>
        </w:rPr>
      </w:pPr>
      <w:r w:rsidRPr="003D1339">
        <w:rPr>
          <w:b/>
          <w:bCs/>
          <w:color w:val="00B050"/>
          <w:highlight w:val="darkGray"/>
          <w:lang w:val="en-GB"/>
        </w:rPr>
        <w:t>WA</w:t>
      </w:r>
      <w:r w:rsidR="004B7470" w:rsidRPr="003D1339">
        <w:rPr>
          <w:b/>
          <w:bCs/>
          <w:color w:val="00B050"/>
          <w:highlight w:val="darkGray"/>
          <w:lang w:val="en-GB"/>
        </w:rPr>
        <w:t>:</w:t>
      </w:r>
      <w:r w:rsidRPr="003D1339">
        <w:rPr>
          <w:b/>
          <w:bCs/>
          <w:color w:val="00B050"/>
          <w:highlight w:val="darkGray"/>
          <w:lang w:val="en-GB"/>
        </w:rPr>
        <w:t xml:space="preserve"> carefully crafted text…</w:t>
      </w:r>
    </w:p>
    <w:p w14:paraId="514C5415" w14:textId="77777777" w:rsidR="007A0BC4" w:rsidRPr="003D1339" w:rsidRDefault="00103B76" w:rsidP="00C82EC5">
      <w:pPr>
        <w:rPr>
          <w:highlight w:val="darkGray"/>
          <w:lang w:val="en-GB"/>
        </w:rPr>
      </w:pPr>
      <w:r w:rsidRPr="003D1339">
        <w:rPr>
          <w:highlight w:val="darkGray"/>
          <w:lang w:val="en-GB"/>
        </w:rPr>
        <w:t>I</w:t>
      </w:r>
      <w:r w:rsidR="007A0BC4" w:rsidRPr="003D1339">
        <w:rPr>
          <w:highlight w:val="darkGray"/>
          <w:lang w:val="en-GB"/>
        </w:rPr>
        <w:t>ssue 1: no consensus</w:t>
      </w:r>
    </w:p>
    <w:p w14:paraId="514C5416" w14:textId="77777777" w:rsidR="005D2DBA" w:rsidRPr="003D1339" w:rsidRDefault="00103B76" w:rsidP="00C82EC5">
      <w:pPr>
        <w:rPr>
          <w:b/>
          <w:bCs/>
          <w:color w:val="0070C0"/>
          <w:lang w:val="en-GB"/>
        </w:rPr>
      </w:pPr>
      <w:r w:rsidRPr="003D1339">
        <w:rPr>
          <w:b/>
          <w:bCs/>
          <w:color w:val="0070C0"/>
          <w:highlight w:val="darkGray"/>
          <w:lang w:val="en-GB"/>
        </w:rPr>
        <w:t>I</w:t>
      </w:r>
      <w:r w:rsidR="00B013E9" w:rsidRPr="003D1339">
        <w:rPr>
          <w:b/>
          <w:bCs/>
          <w:color w:val="0070C0"/>
          <w:highlight w:val="darkGray"/>
          <w:lang w:val="en-GB"/>
        </w:rPr>
        <w:t>ssue</w:t>
      </w:r>
      <w:r w:rsidR="007A0BC4" w:rsidRPr="003D1339">
        <w:rPr>
          <w:b/>
          <w:bCs/>
          <w:color w:val="0070C0"/>
          <w:highlight w:val="darkGray"/>
          <w:lang w:val="en-GB"/>
        </w:rPr>
        <w:t xml:space="preserve"> 2</w:t>
      </w:r>
      <w:r w:rsidR="00B013E9" w:rsidRPr="003D1339">
        <w:rPr>
          <w:b/>
          <w:bCs/>
          <w:color w:val="0070C0"/>
          <w:highlight w:val="darkGray"/>
          <w:lang w:val="en-GB"/>
        </w:rPr>
        <w:t xml:space="preserve">: </w:t>
      </w:r>
      <w:r w:rsidR="007A0BC4" w:rsidRPr="003D1339">
        <w:rPr>
          <w:b/>
          <w:bCs/>
          <w:color w:val="0070C0"/>
          <w:highlight w:val="darkGray"/>
          <w:lang w:val="en-GB"/>
        </w:rPr>
        <w:t xml:space="preserve">issue is acknowledged; </w:t>
      </w:r>
      <w:r w:rsidR="00B013E9" w:rsidRPr="003D1339">
        <w:rPr>
          <w:b/>
          <w:bCs/>
          <w:color w:val="0070C0"/>
          <w:highlight w:val="darkGray"/>
          <w:lang w:val="en-GB"/>
        </w:rPr>
        <w:t>need to further check the impact o</w:t>
      </w:r>
      <w:r w:rsidR="001F48F3" w:rsidRPr="003D1339">
        <w:rPr>
          <w:b/>
          <w:bCs/>
          <w:color w:val="0070C0"/>
          <w:highlight w:val="darkGray"/>
          <w:lang w:val="en-GB"/>
        </w:rPr>
        <w:t>n xxx</w:t>
      </w:r>
      <w:r w:rsidR="00B013E9" w:rsidRPr="003D1339">
        <w:rPr>
          <w:b/>
          <w:bCs/>
          <w:color w:val="0070C0"/>
          <w:highlight w:val="darkGray"/>
          <w:lang w:val="en-GB"/>
        </w:rPr>
        <w:t xml:space="preserve">. </w:t>
      </w:r>
      <w:r w:rsidR="007A0BC4" w:rsidRPr="003D1339">
        <w:rPr>
          <w:b/>
          <w:bCs/>
          <w:color w:val="0070C0"/>
          <w:highlight w:val="darkGray"/>
          <w:lang w:val="en-GB"/>
        </w:rPr>
        <w:t xml:space="preserve">May be possible to address with a pure st2 change. </w:t>
      </w:r>
      <w:r w:rsidR="00B013E9" w:rsidRPr="003D1339">
        <w:rPr>
          <w:b/>
          <w:bCs/>
          <w:color w:val="0070C0"/>
          <w:highlight w:val="darkGray"/>
          <w:lang w:val="en-GB"/>
        </w:rPr>
        <w:t>To be continued…</w:t>
      </w:r>
    </w:p>
    <w:p w14:paraId="514C5417" w14:textId="77777777" w:rsidR="00E250A8" w:rsidRPr="003D1339" w:rsidRDefault="00EC57F9" w:rsidP="00E250A8">
      <w:pPr>
        <w:pStyle w:val="Heading1"/>
        <w:rPr>
          <w:lang w:val="en-GB"/>
        </w:rPr>
      </w:pPr>
      <w:r w:rsidRPr="003D1339">
        <w:rPr>
          <w:lang w:val="en-GB"/>
        </w:rPr>
        <w:t>Discussion</w:t>
      </w:r>
      <w:r w:rsidR="00250CC5">
        <w:rPr>
          <w:lang w:val="en-GB"/>
        </w:rPr>
        <w:t xml:space="preserve"> (1</w:t>
      </w:r>
      <w:r w:rsidR="00250CC5" w:rsidRPr="00250CC5">
        <w:rPr>
          <w:vertAlign w:val="superscript"/>
          <w:lang w:val="en-GB"/>
        </w:rPr>
        <w:t>st</w:t>
      </w:r>
      <w:r w:rsidR="00250CC5">
        <w:rPr>
          <w:lang w:val="en-GB"/>
        </w:rPr>
        <w:t xml:space="preserve"> round)</w:t>
      </w:r>
    </w:p>
    <w:p w14:paraId="514C5418" w14:textId="77777777" w:rsidR="00EF7E6D" w:rsidRDefault="006C432A" w:rsidP="00EF7E6D">
      <w:pPr>
        <w:pStyle w:val="Heading2"/>
        <w:rPr>
          <w:lang w:val="en-GB"/>
        </w:rPr>
      </w:pPr>
      <w:r>
        <w:rPr>
          <w:lang w:val="en-GB"/>
        </w:rPr>
        <w:t>SCG MRO corrections</w:t>
      </w:r>
    </w:p>
    <w:p w14:paraId="20220A68" w14:textId="4F2007D3" w:rsidR="00C206FC" w:rsidRDefault="00C206FC" w:rsidP="00EB09C5">
      <w:pPr>
        <w:rPr>
          <w:lang w:val="en-GB"/>
        </w:rPr>
      </w:pPr>
      <w:r>
        <w:rPr>
          <w:lang w:val="en-GB"/>
        </w:rPr>
        <w:t xml:space="preserve">The solution agreed at RAN3 assumes that in case the S-RLF is reported from a pre-Rel.17 UE, the MN may inquiry the last serving SN if there was any </w:t>
      </w:r>
      <w:proofErr w:type="spellStart"/>
      <w:r>
        <w:rPr>
          <w:lang w:val="en-GB"/>
        </w:rPr>
        <w:t>PSCell</w:t>
      </w:r>
      <w:proofErr w:type="spellEnd"/>
      <w:r>
        <w:rPr>
          <w:lang w:val="en-GB"/>
        </w:rPr>
        <w:t xml:space="preserve"> change (or, more generally, if it considers that fault is due to its actions). The last serving SN responses only if it does not “consume” the report and the response does not contain any information – therefore, the MN must store the S-RLF context for some implementation-specific time. To address it, following solutions are considered:</w:t>
      </w:r>
    </w:p>
    <w:p w14:paraId="1AD8FCD3" w14:textId="4240B1F2" w:rsidR="00C206FC" w:rsidRDefault="00C206FC" w:rsidP="00C206FC">
      <w:pPr>
        <w:pStyle w:val="ListParagraph"/>
        <w:numPr>
          <w:ilvl w:val="0"/>
          <w:numId w:val="38"/>
        </w:numPr>
        <w:rPr>
          <w:lang w:val="en-GB"/>
        </w:rPr>
      </w:pPr>
      <w:r>
        <w:rPr>
          <w:lang w:val="en-GB"/>
        </w:rPr>
        <w:t>In [34], it is proposed to keep the solution as is, with a clarification on the implementation-specific timer.</w:t>
      </w:r>
    </w:p>
    <w:p w14:paraId="600CDC5B" w14:textId="4EE69010" w:rsidR="00C206FC" w:rsidRDefault="00C206FC" w:rsidP="00C206FC">
      <w:pPr>
        <w:pStyle w:val="ListParagraph"/>
        <w:numPr>
          <w:ilvl w:val="0"/>
          <w:numId w:val="38"/>
        </w:numPr>
        <w:rPr>
          <w:lang w:val="en-GB"/>
        </w:rPr>
      </w:pPr>
      <w:proofErr w:type="gramStart"/>
      <w:r>
        <w:rPr>
          <w:lang w:val="en-GB"/>
        </w:rPr>
        <w:t>Also</w:t>
      </w:r>
      <w:proofErr w:type="gramEnd"/>
      <w:r>
        <w:rPr>
          <w:lang w:val="en-GB"/>
        </w:rPr>
        <w:t xml:space="preserve"> in [34], an options is discussed, but not preferred, that the last serving SN responses with the full information that it received from the MN; thus, the MN does not need to store the S-RLF context while waiting for the response.</w:t>
      </w:r>
    </w:p>
    <w:p w14:paraId="7E3188AE" w14:textId="40457EC9" w:rsidR="00C206FC" w:rsidRPr="00C206FC" w:rsidRDefault="00C206FC" w:rsidP="00C206FC">
      <w:pPr>
        <w:pStyle w:val="ListParagraph"/>
        <w:numPr>
          <w:ilvl w:val="0"/>
          <w:numId w:val="38"/>
        </w:numPr>
        <w:rPr>
          <w:lang w:val="en-GB"/>
        </w:rPr>
      </w:pPr>
      <w:r>
        <w:rPr>
          <w:lang w:val="en-GB"/>
        </w:rPr>
        <w:t xml:space="preserve">In </w:t>
      </w:r>
      <w:r w:rsidR="00C34101">
        <w:rPr>
          <w:lang w:val="en-GB"/>
        </w:rPr>
        <w:t>[1], it is proposed to make the last serving SN respond always, so that the MN does not need to store the information too long; this requires adding a flag in the message from the last serving SN.</w:t>
      </w:r>
    </w:p>
    <w:p w14:paraId="514C541A" w14:textId="42C8F893" w:rsidR="00EF7E6D" w:rsidRPr="006C0849" w:rsidRDefault="00EF7E6D" w:rsidP="00EF7E6D">
      <w:pPr>
        <w:rPr>
          <w:b/>
          <w:bCs/>
          <w:lang w:val="en-GB"/>
        </w:rPr>
      </w:pPr>
      <w:r w:rsidRPr="006C0849">
        <w:rPr>
          <w:b/>
          <w:bCs/>
          <w:lang w:val="en-GB"/>
        </w:rPr>
        <w:t>Question 1:</w:t>
      </w:r>
      <w:r>
        <w:rPr>
          <w:b/>
          <w:bCs/>
          <w:lang w:val="en-GB"/>
        </w:rPr>
        <w:t xml:space="preserve"> </w:t>
      </w:r>
      <w:r w:rsidR="00B90896">
        <w:rPr>
          <w:b/>
          <w:bCs/>
          <w:lang w:val="en-GB"/>
        </w:rPr>
        <w:t>Please, indicate which of the options listed above is preferred: no optimisation of resource usage at the MN (option 1), or optimisation according to one of the two other solutions (options 2 or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883"/>
        <w:gridCol w:w="5608"/>
      </w:tblGrid>
      <w:tr w:rsidR="00EF7E6D" w:rsidRPr="003D1339" w14:paraId="514C541E" w14:textId="77777777" w:rsidTr="00D459D5">
        <w:tc>
          <w:tcPr>
            <w:tcW w:w="1737" w:type="dxa"/>
            <w:shd w:val="clear" w:color="auto" w:fill="auto"/>
          </w:tcPr>
          <w:p w14:paraId="514C541B" w14:textId="77777777" w:rsidR="00EF7E6D" w:rsidRPr="003D1339" w:rsidRDefault="00EF7E6D" w:rsidP="00D459D5">
            <w:pPr>
              <w:rPr>
                <w:lang w:val="en-GB"/>
              </w:rPr>
            </w:pPr>
            <w:r w:rsidRPr="003D1339">
              <w:rPr>
                <w:lang w:val="en-GB"/>
              </w:rPr>
              <w:t>Company</w:t>
            </w:r>
          </w:p>
        </w:tc>
        <w:tc>
          <w:tcPr>
            <w:tcW w:w="1915" w:type="dxa"/>
          </w:tcPr>
          <w:p w14:paraId="514C541C" w14:textId="664CED48" w:rsidR="00EF7E6D" w:rsidRPr="003D1339" w:rsidRDefault="00B90896" w:rsidP="00D459D5">
            <w:pPr>
              <w:rPr>
                <w:lang w:val="en-GB"/>
              </w:rPr>
            </w:pPr>
            <w:r>
              <w:rPr>
                <w:lang w:val="en-GB"/>
              </w:rPr>
              <w:t>Preferred option</w:t>
            </w:r>
          </w:p>
        </w:tc>
        <w:tc>
          <w:tcPr>
            <w:tcW w:w="5779" w:type="dxa"/>
            <w:shd w:val="clear" w:color="auto" w:fill="auto"/>
          </w:tcPr>
          <w:p w14:paraId="514C541D" w14:textId="77777777" w:rsidR="00EF7E6D" w:rsidRPr="003D1339" w:rsidRDefault="00EF7E6D" w:rsidP="00D459D5">
            <w:pPr>
              <w:rPr>
                <w:lang w:val="en-GB"/>
              </w:rPr>
            </w:pPr>
            <w:r>
              <w:rPr>
                <w:lang w:val="en-GB"/>
              </w:rPr>
              <w:t>If the answer is negative, please, explain why not.</w:t>
            </w:r>
          </w:p>
        </w:tc>
      </w:tr>
      <w:tr w:rsidR="00EF7E6D" w:rsidRPr="003D1339" w14:paraId="514C5422" w14:textId="77777777" w:rsidTr="00D459D5">
        <w:tc>
          <w:tcPr>
            <w:tcW w:w="1737" w:type="dxa"/>
            <w:shd w:val="clear" w:color="auto" w:fill="auto"/>
          </w:tcPr>
          <w:p w14:paraId="514C541F" w14:textId="77777777" w:rsidR="00EF7E6D" w:rsidRPr="003D1339" w:rsidRDefault="00EF7E6D" w:rsidP="00D459D5">
            <w:pPr>
              <w:rPr>
                <w:lang w:val="en-GB"/>
              </w:rPr>
            </w:pPr>
          </w:p>
        </w:tc>
        <w:tc>
          <w:tcPr>
            <w:tcW w:w="1915" w:type="dxa"/>
          </w:tcPr>
          <w:p w14:paraId="514C5420" w14:textId="77777777" w:rsidR="00EF7E6D" w:rsidRPr="003D1339" w:rsidRDefault="00EF7E6D" w:rsidP="00D459D5">
            <w:pPr>
              <w:rPr>
                <w:lang w:val="en-GB"/>
              </w:rPr>
            </w:pPr>
          </w:p>
        </w:tc>
        <w:tc>
          <w:tcPr>
            <w:tcW w:w="5779" w:type="dxa"/>
            <w:shd w:val="clear" w:color="auto" w:fill="auto"/>
          </w:tcPr>
          <w:p w14:paraId="514C5421" w14:textId="77777777" w:rsidR="009F3D96" w:rsidRPr="003D1339" w:rsidRDefault="009F3D96" w:rsidP="00D459D5">
            <w:pPr>
              <w:rPr>
                <w:lang w:val="en-GB"/>
              </w:rPr>
            </w:pPr>
          </w:p>
        </w:tc>
      </w:tr>
      <w:tr w:rsidR="00EF7E6D" w:rsidRPr="003D1339" w14:paraId="514C5426" w14:textId="77777777" w:rsidTr="00D459D5">
        <w:tc>
          <w:tcPr>
            <w:tcW w:w="1737" w:type="dxa"/>
            <w:shd w:val="clear" w:color="auto" w:fill="auto"/>
          </w:tcPr>
          <w:p w14:paraId="514C5423" w14:textId="77777777" w:rsidR="00EF7E6D" w:rsidRPr="003D1339" w:rsidRDefault="00EF7E6D" w:rsidP="00D459D5">
            <w:pPr>
              <w:rPr>
                <w:lang w:val="en-GB"/>
              </w:rPr>
            </w:pPr>
          </w:p>
        </w:tc>
        <w:tc>
          <w:tcPr>
            <w:tcW w:w="1915" w:type="dxa"/>
          </w:tcPr>
          <w:p w14:paraId="514C5424" w14:textId="77777777" w:rsidR="00EF7E6D" w:rsidRPr="003D1339" w:rsidRDefault="00EF7E6D" w:rsidP="00D459D5">
            <w:pPr>
              <w:rPr>
                <w:lang w:val="en-GB"/>
              </w:rPr>
            </w:pPr>
          </w:p>
        </w:tc>
        <w:tc>
          <w:tcPr>
            <w:tcW w:w="5779" w:type="dxa"/>
            <w:shd w:val="clear" w:color="auto" w:fill="auto"/>
          </w:tcPr>
          <w:p w14:paraId="514C5425" w14:textId="77777777" w:rsidR="00EF7E6D" w:rsidRPr="003D1339" w:rsidRDefault="00EF7E6D" w:rsidP="00D459D5">
            <w:pPr>
              <w:rPr>
                <w:lang w:val="en-GB"/>
              </w:rPr>
            </w:pPr>
          </w:p>
        </w:tc>
      </w:tr>
    </w:tbl>
    <w:p w14:paraId="514C5427" w14:textId="17AAC9AA" w:rsidR="00EF7E6D" w:rsidRDefault="00EF7E6D" w:rsidP="00EF7E6D">
      <w:pPr>
        <w:rPr>
          <w:lang w:val="en-GB"/>
        </w:rPr>
      </w:pPr>
    </w:p>
    <w:p w14:paraId="0E074A84" w14:textId="2BBBD30A" w:rsidR="00FB72B0" w:rsidRDefault="00B20775" w:rsidP="00EF7E6D">
      <w:pPr>
        <w:rPr>
          <w:lang w:val="en-GB"/>
        </w:rPr>
      </w:pPr>
      <w:r>
        <w:rPr>
          <w:lang w:val="en-GB"/>
        </w:rPr>
        <w:t>Other corrections to concern:</w:t>
      </w:r>
    </w:p>
    <w:p w14:paraId="1C006DD8" w14:textId="29CDD47D" w:rsidR="00B20775" w:rsidRDefault="00FB0BA7" w:rsidP="00B20775">
      <w:pPr>
        <w:pStyle w:val="ListParagraph"/>
        <w:numPr>
          <w:ilvl w:val="0"/>
          <w:numId w:val="39"/>
        </w:numPr>
        <w:rPr>
          <w:lang w:val="en-GB"/>
        </w:rPr>
      </w:pPr>
      <w:r>
        <w:rPr>
          <w:lang w:val="en-GB"/>
        </w:rPr>
        <w:t>[</w:t>
      </w:r>
      <w:proofErr w:type="spellStart"/>
      <w:r>
        <w:rPr>
          <w:lang w:val="en-GB"/>
        </w:rPr>
        <w:t>XnAP</w:t>
      </w:r>
      <w:proofErr w:type="spellEnd"/>
      <w:r>
        <w:rPr>
          <w:lang w:val="en-GB"/>
        </w:rPr>
        <w:t>]</w:t>
      </w:r>
      <w:r w:rsidR="00B20775">
        <w:rPr>
          <w:lang w:val="en-GB"/>
        </w:rPr>
        <w:t>Removing the “suitable cell ID” that was apparently left accidentally in the ASN.1 code [6,12,18</w:t>
      </w:r>
      <w:proofErr w:type="gramStart"/>
      <w:r w:rsidR="00B20775">
        <w:rPr>
          <w:lang w:val="en-GB"/>
        </w:rPr>
        <w:t>];</w:t>
      </w:r>
      <w:proofErr w:type="gramEnd"/>
    </w:p>
    <w:p w14:paraId="226EFF9B" w14:textId="4392AA78" w:rsidR="00B20775" w:rsidRDefault="00FB0BA7" w:rsidP="00B20775">
      <w:pPr>
        <w:pStyle w:val="ListParagraph"/>
        <w:numPr>
          <w:ilvl w:val="0"/>
          <w:numId w:val="39"/>
        </w:numPr>
        <w:rPr>
          <w:lang w:val="en-GB"/>
        </w:rPr>
      </w:pPr>
      <w:r>
        <w:rPr>
          <w:lang w:val="en-GB"/>
        </w:rPr>
        <w:t>[</w:t>
      </w:r>
      <w:proofErr w:type="spellStart"/>
      <w:r>
        <w:rPr>
          <w:lang w:val="en-GB"/>
        </w:rPr>
        <w:t>XnAP</w:t>
      </w:r>
      <w:proofErr w:type="spellEnd"/>
      <w:r>
        <w:rPr>
          <w:lang w:val="en-GB"/>
        </w:rPr>
        <w:t xml:space="preserve">] </w:t>
      </w:r>
      <w:r w:rsidR="00927354">
        <w:rPr>
          <w:lang w:val="en-GB"/>
        </w:rPr>
        <w:t>Correction of the source and failed cell ID type [12</w:t>
      </w:r>
      <w:proofErr w:type="gramStart"/>
      <w:r w:rsidR="00927354">
        <w:rPr>
          <w:lang w:val="en-GB"/>
        </w:rPr>
        <w:t>];</w:t>
      </w:r>
      <w:proofErr w:type="gramEnd"/>
    </w:p>
    <w:p w14:paraId="5F1290F9" w14:textId="5653034E" w:rsidR="00927354" w:rsidRDefault="00FB0BA7" w:rsidP="00B20775">
      <w:pPr>
        <w:pStyle w:val="ListParagraph"/>
        <w:numPr>
          <w:ilvl w:val="0"/>
          <w:numId w:val="39"/>
        </w:numPr>
        <w:rPr>
          <w:lang w:val="en-GB"/>
        </w:rPr>
      </w:pPr>
      <w:r>
        <w:rPr>
          <w:lang w:val="en-GB"/>
        </w:rPr>
        <w:t>[</w:t>
      </w:r>
      <w:proofErr w:type="spellStart"/>
      <w:r>
        <w:rPr>
          <w:lang w:val="en-GB"/>
        </w:rPr>
        <w:t>XnAP</w:t>
      </w:r>
      <w:proofErr w:type="spellEnd"/>
      <w:r>
        <w:rPr>
          <w:lang w:val="en-GB"/>
        </w:rPr>
        <w:t xml:space="preserve">] </w:t>
      </w:r>
      <w:r w:rsidR="00927354">
        <w:rPr>
          <w:lang w:val="en-GB"/>
        </w:rPr>
        <w:t xml:space="preserve">An edit of the description of the </w:t>
      </w:r>
      <w:r w:rsidR="00927354" w:rsidRPr="00927354">
        <w:rPr>
          <w:lang w:val="en-GB"/>
        </w:rPr>
        <w:t>SCG Failure Transfer</w:t>
      </w:r>
      <w:r w:rsidR="00927354">
        <w:rPr>
          <w:lang w:val="en-GB"/>
        </w:rPr>
        <w:t xml:space="preserve"> procedure, alternatives proposed in [18] and in [33</w:t>
      </w:r>
      <w:proofErr w:type="gramStart"/>
      <w:r w:rsidR="00927354">
        <w:rPr>
          <w:lang w:val="en-GB"/>
        </w:rPr>
        <w:t>];</w:t>
      </w:r>
      <w:proofErr w:type="gramEnd"/>
    </w:p>
    <w:p w14:paraId="49B2A299" w14:textId="42D27E51" w:rsidR="00FB0BA7" w:rsidRPr="00B20775" w:rsidRDefault="00FB0BA7" w:rsidP="00B20775">
      <w:pPr>
        <w:pStyle w:val="ListParagraph"/>
        <w:numPr>
          <w:ilvl w:val="0"/>
          <w:numId w:val="39"/>
        </w:numPr>
        <w:rPr>
          <w:lang w:val="en-GB"/>
        </w:rPr>
      </w:pPr>
      <w:r>
        <w:rPr>
          <w:lang w:val="en-GB"/>
        </w:rPr>
        <w:t>[TS37340] Correction of the description in 10.18.1, alternatives proposed in [31] and in [6].</w:t>
      </w:r>
    </w:p>
    <w:p w14:paraId="7DA69F46" w14:textId="1BF2BF06" w:rsidR="00160D23" w:rsidRPr="00160D23" w:rsidRDefault="00160D23" w:rsidP="00160D23">
      <w:pPr>
        <w:rPr>
          <w:b/>
          <w:bCs/>
          <w:lang w:val="en-GB"/>
        </w:rPr>
      </w:pPr>
      <w:r w:rsidRPr="00160D23">
        <w:rPr>
          <w:b/>
          <w:bCs/>
          <w:lang w:val="en-GB"/>
        </w:rPr>
        <w:t xml:space="preserve">Question </w:t>
      </w:r>
      <w:r>
        <w:rPr>
          <w:b/>
          <w:bCs/>
          <w:lang w:val="en-GB"/>
        </w:rPr>
        <w:t>2</w:t>
      </w:r>
      <w:r w:rsidRPr="00160D23">
        <w:rPr>
          <w:b/>
          <w:bCs/>
          <w:lang w:val="en-GB"/>
        </w:rPr>
        <w:t xml:space="preserve">: Please, indicate </w:t>
      </w:r>
      <w:r>
        <w:rPr>
          <w:b/>
          <w:bCs/>
          <w:lang w:val="en-GB"/>
        </w:rPr>
        <w:t>if you have concerns regarding any of the above corrections. In case of alternative proposals, please, indicate which one you prefer.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9F726D" w:rsidRPr="003D1339" w14:paraId="6D5A8599" w14:textId="77777777" w:rsidTr="00237C68">
        <w:tc>
          <w:tcPr>
            <w:tcW w:w="1737" w:type="dxa"/>
            <w:shd w:val="clear" w:color="auto" w:fill="auto"/>
          </w:tcPr>
          <w:p w14:paraId="5E49D4C3" w14:textId="77777777" w:rsidR="009F726D" w:rsidRPr="003D1339" w:rsidRDefault="009F726D" w:rsidP="00237C68">
            <w:pPr>
              <w:rPr>
                <w:lang w:val="en-GB"/>
              </w:rPr>
            </w:pPr>
            <w:r w:rsidRPr="003D1339">
              <w:rPr>
                <w:lang w:val="en-GB"/>
              </w:rPr>
              <w:lastRenderedPageBreak/>
              <w:t>Company</w:t>
            </w:r>
          </w:p>
        </w:tc>
        <w:tc>
          <w:tcPr>
            <w:tcW w:w="7727" w:type="dxa"/>
            <w:shd w:val="clear" w:color="auto" w:fill="auto"/>
          </w:tcPr>
          <w:p w14:paraId="5174151B" w14:textId="60615C57" w:rsidR="009F726D" w:rsidRPr="003D1339" w:rsidRDefault="009F726D" w:rsidP="00237C68">
            <w:pPr>
              <w:rPr>
                <w:lang w:val="en-GB"/>
              </w:rPr>
            </w:pPr>
            <w:r>
              <w:rPr>
                <w:lang w:val="en-GB"/>
              </w:rPr>
              <w:t>Comment, if there are any objections</w:t>
            </w:r>
          </w:p>
        </w:tc>
      </w:tr>
      <w:tr w:rsidR="009F726D" w:rsidRPr="003D1339" w14:paraId="46C92A01" w14:textId="77777777" w:rsidTr="00237C68">
        <w:tc>
          <w:tcPr>
            <w:tcW w:w="1737" w:type="dxa"/>
            <w:shd w:val="clear" w:color="auto" w:fill="auto"/>
          </w:tcPr>
          <w:p w14:paraId="44C421CA" w14:textId="77777777" w:rsidR="009F726D" w:rsidRPr="003D1339" w:rsidRDefault="009F726D" w:rsidP="00237C68">
            <w:pPr>
              <w:rPr>
                <w:lang w:val="en-GB"/>
              </w:rPr>
            </w:pPr>
          </w:p>
        </w:tc>
        <w:tc>
          <w:tcPr>
            <w:tcW w:w="7727" w:type="dxa"/>
            <w:shd w:val="clear" w:color="auto" w:fill="auto"/>
          </w:tcPr>
          <w:p w14:paraId="335108BE" w14:textId="77777777" w:rsidR="009F726D" w:rsidRPr="003D1339" w:rsidRDefault="009F726D" w:rsidP="00237C68">
            <w:pPr>
              <w:rPr>
                <w:lang w:val="en-GB"/>
              </w:rPr>
            </w:pPr>
          </w:p>
        </w:tc>
      </w:tr>
      <w:tr w:rsidR="009F726D" w:rsidRPr="003D1339" w14:paraId="682C8C4B" w14:textId="77777777" w:rsidTr="00237C68">
        <w:tc>
          <w:tcPr>
            <w:tcW w:w="1737" w:type="dxa"/>
            <w:shd w:val="clear" w:color="auto" w:fill="auto"/>
          </w:tcPr>
          <w:p w14:paraId="2E5D3F0F" w14:textId="77777777" w:rsidR="009F726D" w:rsidRPr="003D1339" w:rsidRDefault="009F726D" w:rsidP="00237C68">
            <w:pPr>
              <w:rPr>
                <w:lang w:val="en-GB"/>
              </w:rPr>
            </w:pPr>
          </w:p>
        </w:tc>
        <w:tc>
          <w:tcPr>
            <w:tcW w:w="7727" w:type="dxa"/>
            <w:shd w:val="clear" w:color="auto" w:fill="auto"/>
          </w:tcPr>
          <w:p w14:paraId="4A48DBFE" w14:textId="77777777" w:rsidR="009F726D" w:rsidRPr="003D1339" w:rsidRDefault="009F726D" w:rsidP="00237C68">
            <w:pPr>
              <w:rPr>
                <w:lang w:val="en-GB"/>
              </w:rPr>
            </w:pPr>
          </w:p>
        </w:tc>
      </w:tr>
    </w:tbl>
    <w:p w14:paraId="100EFE1A" w14:textId="77777777" w:rsidR="009F726D" w:rsidRDefault="009F726D" w:rsidP="009F726D">
      <w:pPr>
        <w:rPr>
          <w:lang w:val="en-GB"/>
        </w:rPr>
      </w:pPr>
    </w:p>
    <w:p w14:paraId="514C5428" w14:textId="77777777" w:rsidR="006C432A" w:rsidRDefault="006C432A" w:rsidP="006C432A">
      <w:pPr>
        <w:pStyle w:val="Heading2"/>
        <w:rPr>
          <w:lang w:val="en-GB"/>
        </w:rPr>
      </w:pPr>
      <w:r>
        <w:rPr>
          <w:lang w:val="en-GB"/>
        </w:rPr>
        <w:t>SCG UHI corrections</w:t>
      </w:r>
    </w:p>
    <w:p w14:paraId="514C5429" w14:textId="5CFDF91A" w:rsidR="006C432A" w:rsidRDefault="00466472" w:rsidP="006C432A">
      <w:pPr>
        <w:rPr>
          <w:lang w:val="en-GB"/>
        </w:rPr>
      </w:pPr>
      <w:r>
        <w:rPr>
          <w:lang w:val="en-GB"/>
        </w:rPr>
        <w:t xml:space="preserve">In [7,14], it is </w:t>
      </w:r>
      <w:r w:rsidR="004D09EA">
        <w:rPr>
          <w:lang w:val="en-GB"/>
        </w:rPr>
        <w:t xml:space="preserve">proposed to clarify in stage-2 that once the UE stays in a cell longer than the max value of the dwell time, a new entry for this </w:t>
      </w:r>
      <w:proofErr w:type="spellStart"/>
      <w:r w:rsidR="004D09EA">
        <w:rPr>
          <w:lang w:val="en-GB"/>
        </w:rPr>
        <w:t>PSCell</w:t>
      </w:r>
      <w:proofErr w:type="spellEnd"/>
      <w:r w:rsidR="004D09EA">
        <w:rPr>
          <w:lang w:val="en-GB"/>
        </w:rPr>
        <w:t xml:space="preserve"> is opened in the SCG UHI. </w:t>
      </w:r>
    </w:p>
    <w:p w14:paraId="514C542A" w14:textId="25CBD2F5" w:rsidR="006C432A" w:rsidRPr="006C0849" w:rsidRDefault="006C432A" w:rsidP="006C432A">
      <w:pPr>
        <w:rPr>
          <w:b/>
          <w:bCs/>
          <w:lang w:val="en-GB"/>
        </w:rPr>
      </w:pPr>
      <w:r w:rsidRPr="006C0849">
        <w:rPr>
          <w:b/>
          <w:bCs/>
          <w:lang w:val="en-GB"/>
        </w:rPr>
        <w:t xml:space="preserve">Question </w:t>
      </w:r>
      <w:r w:rsidR="001327A3">
        <w:rPr>
          <w:b/>
          <w:bCs/>
          <w:lang w:val="en-GB"/>
        </w:rPr>
        <w:t>3</w:t>
      </w:r>
      <w:r w:rsidRPr="006C0849">
        <w:rPr>
          <w:b/>
          <w:bCs/>
          <w:lang w:val="en-GB"/>
        </w:rPr>
        <w:t>:</w:t>
      </w:r>
      <w:r>
        <w:rPr>
          <w:b/>
          <w:bCs/>
          <w:lang w:val="en-GB"/>
        </w:rPr>
        <w:t xml:space="preserve"> </w:t>
      </w:r>
      <w:r w:rsidR="001327A3">
        <w:rPr>
          <w:b/>
          <w:bCs/>
          <w:lang w:val="en-GB"/>
        </w:rPr>
        <w:t>Please indicate, if you disagree with this clarification.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494EF2" w:rsidRPr="003D1339" w14:paraId="7185F6FF" w14:textId="77777777" w:rsidTr="00237C68">
        <w:tc>
          <w:tcPr>
            <w:tcW w:w="1737" w:type="dxa"/>
            <w:shd w:val="clear" w:color="auto" w:fill="auto"/>
          </w:tcPr>
          <w:p w14:paraId="57B7ED1B" w14:textId="77777777" w:rsidR="00494EF2" w:rsidRPr="003D1339" w:rsidRDefault="00494EF2" w:rsidP="00237C68">
            <w:pPr>
              <w:rPr>
                <w:lang w:val="en-GB"/>
              </w:rPr>
            </w:pPr>
            <w:r w:rsidRPr="003D1339">
              <w:rPr>
                <w:lang w:val="en-GB"/>
              </w:rPr>
              <w:t>Company</w:t>
            </w:r>
          </w:p>
        </w:tc>
        <w:tc>
          <w:tcPr>
            <w:tcW w:w="7727" w:type="dxa"/>
            <w:shd w:val="clear" w:color="auto" w:fill="auto"/>
          </w:tcPr>
          <w:p w14:paraId="461011C1" w14:textId="77777777" w:rsidR="00494EF2" w:rsidRPr="003D1339" w:rsidRDefault="00494EF2" w:rsidP="00237C68">
            <w:pPr>
              <w:rPr>
                <w:lang w:val="en-GB"/>
              </w:rPr>
            </w:pPr>
            <w:r>
              <w:rPr>
                <w:lang w:val="en-GB"/>
              </w:rPr>
              <w:t>Comment, if there are any objections</w:t>
            </w:r>
          </w:p>
        </w:tc>
      </w:tr>
      <w:tr w:rsidR="00494EF2" w:rsidRPr="003D1339" w14:paraId="14CE8551" w14:textId="77777777" w:rsidTr="00237C68">
        <w:tc>
          <w:tcPr>
            <w:tcW w:w="1737" w:type="dxa"/>
            <w:shd w:val="clear" w:color="auto" w:fill="auto"/>
          </w:tcPr>
          <w:p w14:paraId="3B618554" w14:textId="77777777" w:rsidR="00494EF2" w:rsidRPr="003D1339" w:rsidRDefault="00494EF2" w:rsidP="00237C68">
            <w:pPr>
              <w:rPr>
                <w:lang w:val="en-GB"/>
              </w:rPr>
            </w:pPr>
          </w:p>
        </w:tc>
        <w:tc>
          <w:tcPr>
            <w:tcW w:w="7727" w:type="dxa"/>
            <w:shd w:val="clear" w:color="auto" w:fill="auto"/>
          </w:tcPr>
          <w:p w14:paraId="2744C88D" w14:textId="77777777" w:rsidR="00494EF2" w:rsidRPr="003D1339" w:rsidRDefault="00494EF2" w:rsidP="00237C68">
            <w:pPr>
              <w:rPr>
                <w:lang w:val="en-GB"/>
              </w:rPr>
            </w:pPr>
          </w:p>
        </w:tc>
      </w:tr>
      <w:tr w:rsidR="00494EF2" w:rsidRPr="003D1339" w14:paraId="36728A6A" w14:textId="77777777" w:rsidTr="00237C68">
        <w:tc>
          <w:tcPr>
            <w:tcW w:w="1737" w:type="dxa"/>
            <w:shd w:val="clear" w:color="auto" w:fill="auto"/>
          </w:tcPr>
          <w:p w14:paraId="51DD41D3" w14:textId="77777777" w:rsidR="00494EF2" w:rsidRPr="003D1339" w:rsidRDefault="00494EF2" w:rsidP="00237C68">
            <w:pPr>
              <w:rPr>
                <w:lang w:val="en-GB"/>
              </w:rPr>
            </w:pPr>
          </w:p>
        </w:tc>
        <w:tc>
          <w:tcPr>
            <w:tcW w:w="7727" w:type="dxa"/>
            <w:shd w:val="clear" w:color="auto" w:fill="auto"/>
          </w:tcPr>
          <w:p w14:paraId="30332DD8" w14:textId="77777777" w:rsidR="00494EF2" w:rsidRPr="003D1339" w:rsidRDefault="00494EF2" w:rsidP="00237C68">
            <w:pPr>
              <w:rPr>
                <w:lang w:val="en-GB"/>
              </w:rPr>
            </w:pPr>
          </w:p>
        </w:tc>
      </w:tr>
    </w:tbl>
    <w:p w14:paraId="6334E144" w14:textId="77777777" w:rsidR="00494EF2" w:rsidRDefault="00494EF2" w:rsidP="00494EF2">
      <w:pPr>
        <w:rPr>
          <w:lang w:val="en-GB"/>
        </w:rPr>
      </w:pPr>
    </w:p>
    <w:p w14:paraId="4C7D8A10" w14:textId="48A2D7EF" w:rsidR="001327A3" w:rsidRDefault="001327A3" w:rsidP="006C432A">
      <w:pPr>
        <w:rPr>
          <w:lang w:val="en-GB"/>
        </w:rPr>
      </w:pPr>
      <w:r>
        <w:rPr>
          <w:lang w:val="en-GB"/>
        </w:rPr>
        <w:t>The overall description of SCG UHI handling has been proposed to be clarified: proposals are provided for the stage-2 in [7,14,31] or for stage-3 [24].</w:t>
      </w:r>
    </w:p>
    <w:p w14:paraId="5125C863" w14:textId="710D52A4" w:rsidR="001327A3" w:rsidRPr="00160D23" w:rsidRDefault="001327A3" w:rsidP="001327A3">
      <w:pPr>
        <w:rPr>
          <w:b/>
          <w:bCs/>
          <w:lang w:val="en-GB"/>
        </w:rPr>
      </w:pPr>
      <w:r w:rsidRPr="00160D23">
        <w:rPr>
          <w:b/>
          <w:bCs/>
          <w:lang w:val="en-GB"/>
        </w:rPr>
        <w:t xml:space="preserve">Question </w:t>
      </w:r>
      <w:r>
        <w:rPr>
          <w:b/>
          <w:bCs/>
          <w:lang w:val="en-GB"/>
        </w:rPr>
        <w:t>4</w:t>
      </w:r>
      <w:r w:rsidRPr="00160D23">
        <w:rPr>
          <w:b/>
          <w:bCs/>
          <w:lang w:val="en-GB"/>
        </w:rPr>
        <w:t xml:space="preserve">: </w:t>
      </w:r>
      <w:r w:rsidR="00494EF2">
        <w:rPr>
          <w:b/>
          <w:bCs/>
          <w:lang w:val="en-GB"/>
        </w:rPr>
        <w:t>Please indicate, if you disagree with this clarification, or</w:t>
      </w:r>
      <w:r>
        <w:rPr>
          <w:b/>
          <w:bCs/>
          <w:lang w:val="en-GB"/>
        </w:rPr>
        <w:t xml:space="preserve"> where and how to introduce </w:t>
      </w:r>
      <w:proofErr w:type="gramStart"/>
      <w:r>
        <w:rPr>
          <w:b/>
          <w:bCs/>
          <w:lang w:val="en-GB"/>
        </w:rPr>
        <w:t>it</w:t>
      </w:r>
      <w:r w:rsidR="00494EF2">
        <w:rPr>
          <w:b/>
          <w:bCs/>
          <w:lang w:val="en-GB"/>
        </w:rPr>
        <w:t>, if</w:t>
      </w:r>
      <w:proofErr w:type="gramEnd"/>
      <w:r w:rsidR="00494EF2">
        <w:rPr>
          <w:b/>
          <w:bCs/>
          <w:lang w:val="en-GB"/>
        </w:rPr>
        <w:t xml:space="preserve"> you have a preference</w:t>
      </w:r>
      <w:r>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1327A3" w:rsidRPr="003D1339" w14:paraId="6AA8C6C0" w14:textId="77777777" w:rsidTr="00237C68">
        <w:tc>
          <w:tcPr>
            <w:tcW w:w="1737" w:type="dxa"/>
            <w:shd w:val="clear" w:color="auto" w:fill="auto"/>
          </w:tcPr>
          <w:p w14:paraId="31856B96" w14:textId="77777777" w:rsidR="001327A3" w:rsidRPr="003D1339" w:rsidRDefault="001327A3" w:rsidP="00237C68">
            <w:pPr>
              <w:rPr>
                <w:lang w:val="en-GB"/>
              </w:rPr>
            </w:pPr>
            <w:r w:rsidRPr="003D1339">
              <w:rPr>
                <w:lang w:val="en-GB"/>
              </w:rPr>
              <w:t>Company</w:t>
            </w:r>
          </w:p>
        </w:tc>
        <w:tc>
          <w:tcPr>
            <w:tcW w:w="7727" w:type="dxa"/>
            <w:shd w:val="clear" w:color="auto" w:fill="auto"/>
          </w:tcPr>
          <w:p w14:paraId="667D295D" w14:textId="77777777" w:rsidR="001327A3" w:rsidRPr="003D1339" w:rsidRDefault="001327A3" w:rsidP="00237C68">
            <w:pPr>
              <w:rPr>
                <w:lang w:val="en-GB"/>
              </w:rPr>
            </w:pPr>
            <w:r>
              <w:rPr>
                <w:lang w:val="en-GB"/>
              </w:rPr>
              <w:t>Comment, if there are any objections</w:t>
            </w:r>
          </w:p>
        </w:tc>
      </w:tr>
      <w:tr w:rsidR="001327A3" w:rsidRPr="003D1339" w14:paraId="47C28604" w14:textId="77777777" w:rsidTr="00237C68">
        <w:tc>
          <w:tcPr>
            <w:tcW w:w="1737" w:type="dxa"/>
            <w:shd w:val="clear" w:color="auto" w:fill="auto"/>
          </w:tcPr>
          <w:p w14:paraId="67DD9827" w14:textId="77777777" w:rsidR="001327A3" w:rsidRPr="003D1339" w:rsidRDefault="001327A3" w:rsidP="00237C68">
            <w:pPr>
              <w:rPr>
                <w:lang w:val="en-GB"/>
              </w:rPr>
            </w:pPr>
          </w:p>
        </w:tc>
        <w:tc>
          <w:tcPr>
            <w:tcW w:w="7727" w:type="dxa"/>
            <w:shd w:val="clear" w:color="auto" w:fill="auto"/>
          </w:tcPr>
          <w:p w14:paraId="3B22F94B" w14:textId="77777777" w:rsidR="001327A3" w:rsidRPr="003D1339" w:rsidRDefault="001327A3" w:rsidP="00237C68">
            <w:pPr>
              <w:rPr>
                <w:lang w:val="en-GB"/>
              </w:rPr>
            </w:pPr>
          </w:p>
        </w:tc>
      </w:tr>
      <w:tr w:rsidR="001327A3" w:rsidRPr="003D1339" w14:paraId="2D67C79B" w14:textId="77777777" w:rsidTr="00237C68">
        <w:tc>
          <w:tcPr>
            <w:tcW w:w="1737" w:type="dxa"/>
            <w:shd w:val="clear" w:color="auto" w:fill="auto"/>
          </w:tcPr>
          <w:p w14:paraId="0C9C2425" w14:textId="77777777" w:rsidR="001327A3" w:rsidRPr="003D1339" w:rsidRDefault="001327A3" w:rsidP="00237C68">
            <w:pPr>
              <w:rPr>
                <w:lang w:val="en-GB"/>
              </w:rPr>
            </w:pPr>
          </w:p>
        </w:tc>
        <w:tc>
          <w:tcPr>
            <w:tcW w:w="7727" w:type="dxa"/>
            <w:shd w:val="clear" w:color="auto" w:fill="auto"/>
          </w:tcPr>
          <w:p w14:paraId="5D234701" w14:textId="77777777" w:rsidR="001327A3" w:rsidRPr="003D1339" w:rsidRDefault="001327A3" w:rsidP="00237C68">
            <w:pPr>
              <w:rPr>
                <w:lang w:val="en-GB"/>
              </w:rPr>
            </w:pPr>
          </w:p>
        </w:tc>
      </w:tr>
    </w:tbl>
    <w:p w14:paraId="514C5438" w14:textId="3F9CBD25" w:rsidR="00237A78" w:rsidRDefault="00237A78" w:rsidP="00237A78">
      <w:pPr>
        <w:rPr>
          <w:lang w:val="en-GB"/>
        </w:rPr>
      </w:pPr>
    </w:p>
    <w:p w14:paraId="01EF6E50" w14:textId="77777777" w:rsidR="008821B4" w:rsidRDefault="008821B4" w:rsidP="008821B4">
      <w:pPr>
        <w:pStyle w:val="Heading2"/>
        <w:rPr>
          <w:lang w:val="en-GB"/>
        </w:rPr>
      </w:pPr>
      <w:r>
        <w:rPr>
          <w:lang w:val="en-GB"/>
        </w:rPr>
        <w:t>SHR corrections</w:t>
      </w:r>
    </w:p>
    <w:p w14:paraId="5967B021" w14:textId="77777777" w:rsidR="008821B4" w:rsidRDefault="008821B4" w:rsidP="008821B4">
      <w:pPr>
        <w:rPr>
          <w:lang w:val="en-GB"/>
        </w:rPr>
      </w:pPr>
      <w:r>
        <w:rPr>
          <w:lang w:val="en-GB"/>
        </w:rPr>
        <w:t xml:space="preserve">In [13], it is discussed that the target node shall send to the source node not only the report from the UE, but also C-RNTI of the source cell and the Mobility Information (if provided). </w:t>
      </w:r>
    </w:p>
    <w:p w14:paraId="79DCBD40" w14:textId="3332E6A0" w:rsidR="008821B4" w:rsidRPr="00C42D24" w:rsidRDefault="008821B4" w:rsidP="008821B4">
      <w:pPr>
        <w:rPr>
          <w:b/>
          <w:bCs/>
          <w:lang w:val="en-GB"/>
        </w:rPr>
      </w:pPr>
      <w:r w:rsidRPr="00C42D24">
        <w:rPr>
          <w:b/>
          <w:bCs/>
          <w:lang w:val="en-GB"/>
        </w:rPr>
        <w:t xml:space="preserve">Question </w:t>
      </w:r>
      <w:r w:rsidR="00737471">
        <w:rPr>
          <w:b/>
          <w:bCs/>
          <w:lang w:val="en-GB"/>
        </w:rPr>
        <w:t>5</w:t>
      </w:r>
      <w:r w:rsidRPr="00C42D24">
        <w:rPr>
          <w:b/>
          <w:bCs/>
          <w:lang w:val="en-GB"/>
        </w:rPr>
        <w:t xml:space="preserve">: Please, indicate, if you have any concern with the above </w:t>
      </w:r>
      <w:r>
        <w:rPr>
          <w:b/>
          <w:bCs/>
          <w:lang w:val="en-GB"/>
        </w:rPr>
        <w:t>functional correction</w:t>
      </w:r>
      <w:r w:rsidRPr="00C42D24">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8821B4" w:rsidRPr="003D1339" w14:paraId="67117706" w14:textId="77777777" w:rsidTr="00204CDC">
        <w:tc>
          <w:tcPr>
            <w:tcW w:w="1737" w:type="dxa"/>
            <w:shd w:val="clear" w:color="auto" w:fill="auto"/>
          </w:tcPr>
          <w:p w14:paraId="24553A3C" w14:textId="77777777" w:rsidR="008821B4" w:rsidRPr="003D1339" w:rsidRDefault="008821B4" w:rsidP="00204CDC">
            <w:pPr>
              <w:rPr>
                <w:lang w:val="en-GB"/>
              </w:rPr>
            </w:pPr>
            <w:r w:rsidRPr="003D1339">
              <w:rPr>
                <w:lang w:val="en-GB"/>
              </w:rPr>
              <w:t>Company</w:t>
            </w:r>
          </w:p>
        </w:tc>
        <w:tc>
          <w:tcPr>
            <w:tcW w:w="7727" w:type="dxa"/>
            <w:shd w:val="clear" w:color="auto" w:fill="auto"/>
          </w:tcPr>
          <w:p w14:paraId="74A7DE8B" w14:textId="77777777" w:rsidR="008821B4" w:rsidRPr="003D1339" w:rsidRDefault="008821B4" w:rsidP="00204CDC">
            <w:pPr>
              <w:rPr>
                <w:lang w:val="en-GB"/>
              </w:rPr>
            </w:pPr>
            <w:r>
              <w:rPr>
                <w:lang w:val="en-GB"/>
              </w:rPr>
              <w:t>Comment, if there are any objections</w:t>
            </w:r>
          </w:p>
        </w:tc>
      </w:tr>
      <w:tr w:rsidR="008821B4" w:rsidRPr="003D1339" w14:paraId="41DAF2F1" w14:textId="77777777" w:rsidTr="00204CDC">
        <w:tc>
          <w:tcPr>
            <w:tcW w:w="1737" w:type="dxa"/>
            <w:shd w:val="clear" w:color="auto" w:fill="auto"/>
          </w:tcPr>
          <w:p w14:paraId="24101D30" w14:textId="77777777" w:rsidR="008821B4" w:rsidRPr="003D1339" w:rsidRDefault="008821B4" w:rsidP="00204CDC">
            <w:pPr>
              <w:rPr>
                <w:lang w:val="en-GB"/>
              </w:rPr>
            </w:pPr>
          </w:p>
        </w:tc>
        <w:tc>
          <w:tcPr>
            <w:tcW w:w="7727" w:type="dxa"/>
            <w:shd w:val="clear" w:color="auto" w:fill="auto"/>
          </w:tcPr>
          <w:p w14:paraId="193C8585" w14:textId="77777777" w:rsidR="008821B4" w:rsidRPr="003D1339" w:rsidRDefault="008821B4" w:rsidP="00204CDC">
            <w:pPr>
              <w:rPr>
                <w:lang w:val="en-GB"/>
              </w:rPr>
            </w:pPr>
          </w:p>
        </w:tc>
      </w:tr>
      <w:tr w:rsidR="008821B4" w:rsidRPr="003D1339" w14:paraId="550C31F8" w14:textId="77777777" w:rsidTr="00204CDC">
        <w:tc>
          <w:tcPr>
            <w:tcW w:w="1737" w:type="dxa"/>
            <w:shd w:val="clear" w:color="auto" w:fill="auto"/>
          </w:tcPr>
          <w:p w14:paraId="07A6E72A" w14:textId="77777777" w:rsidR="008821B4" w:rsidRPr="003D1339" w:rsidRDefault="008821B4" w:rsidP="00204CDC">
            <w:pPr>
              <w:rPr>
                <w:lang w:val="en-GB"/>
              </w:rPr>
            </w:pPr>
          </w:p>
        </w:tc>
        <w:tc>
          <w:tcPr>
            <w:tcW w:w="7727" w:type="dxa"/>
            <w:shd w:val="clear" w:color="auto" w:fill="auto"/>
          </w:tcPr>
          <w:p w14:paraId="28FEE10B" w14:textId="77777777" w:rsidR="008821B4" w:rsidRPr="003D1339" w:rsidRDefault="008821B4" w:rsidP="00204CDC">
            <w:pPr>
              <w:rPr>
                <w:lang w:val="en-GB"/>
              </w:rPr>
            </w:pPr>
          </w:p>
        </w:tc>
      </w:tr>
    </w:tbl>
    <w:p w14:paraId="4FE5E22A" w14:textId="77777777" w:rsidR="008821B4" w:rsidRDefault="008821B4" w:rsidP="008821B4">
      <w:r>
        <w:t>In addition, there are smaller corrections proposed:</w:t>
      </w:r>
    </w:p>
    <w:p w14:paraId="412254C0" w14:textId="77777777" w:rsidR="008821B4" w:rsidRDefault="008821B4" w:rsidP="008821B4">
      <w:pPr>
        <w:pStyle w:val="ListParagraph"/>
        <w:numPr>
          <w:ilvl w:val="0"/>
          <w:numId w:val="45"/>
        </w:numPr>
      </w:pPr>
      <w:r>
        <w:t>In [24,33,36,37,40] it is proposed to add the semantics description for the SHR container in various specifications.</w:t>
      </w:r>
    </w:p>
    <w:p w14:paraId="5D1A2E61" w14:textId="77777777" w:rsidR="008821B4" w:rsidRDefault="008821B4" w:rsidP="008821B4">
      <w:pPr>
        <w:pStyle w:val="ListParagraph"/>
        <w:numPr>
          <w:ilvl w:val="0"/>
          <w:numId w:val="45"/>
        </w:numPr>
      </w:pPr>
      <w:r>
        <w:t>In [13,24] adding a proper stage-2 description of the SHR reporting is proposed.</w:t>
      </w:r>
    </w:p>
    <w:p w14:paraId="507216E7" w14:textId="4CF171B3" w:rsidR="008821B4" w:rsidRPr="000A585B" w:rsidRDefault="008821B4" w:rsidP="008821B4">
      <w:pPr>
        <w:rPr>
          <w:b/>
          <w:bCs/>
          <w:lang w:val="en-GB"/>
        </w:rPr>
      </w:pPr>
      <w:r w:rsidRPr="000A585B">
        <w:rPr>
          <w:b/>
          <w:bCs/>
          <w:lang w:val="en-GB"/>
        </w:rPr>
        <w:t xml:space="preserve">Question </w:t>
      </w:r>
      <w:r w:rsidR="00737471">
        <w:rPr>
          <w:b/>
          <w:bCs/>
          <w:lang w:val="en-GB"/>
        </w:rPr>
        <w:t>6</w:t>
      </w:r>
      <w:r w:rsidRPr="000A585B">
        <w:rPr>
          <w:b/>
          <w:bCs/>
          <w:lang w:val="en-GB"/>
        </w:rPr>
        <w:t>: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8821B4" w:rsidRPr="003D1339" w14:paraId="47D6431C" w14:textId="77777777" w:rsidTr="00204CDC">
        <w:tc>
          <w:tcPr>
            <w:tcW w:w="1737" w:type="dxa"/>
            <w:shd w:val="clear" w:color="auto" w:fill="auto"/>
          </w:tcPr>
          <w:p w14:paraId="43E589B0" w14:textId="77777777" w:rsidR="008821B4" w:rsidRPr="003D1339" w:rsidRDefault="008821B4" w:rsidP="00204CDC">
            <w:pPr>
              <w:rPr>
                <w:lang w:val="en-GB"/>
              </w:rPr>
            </w:pPr>
            <w:r w:rsidRPr="003D1339">
              <w:rPr>
                <w:lang w:val="en-GB"/>
              </w:rPr>
              <w:t>Company</w:t>
            </w:r>
          </w:p>
        </w:tc>
        <w:tc>
          <w:tcPr>
            <w:tcW w:w="7727" w:type="dxa"/>
            <w:shd w:val="clear" w:color="auto" w:fill="auto"/>
          </w:tcPr>
          <w:p w14:paraId="57E002BF" w14:textId="77777777" w:rsidR="008821B4" w:rsidRPr="003D1339" w:rsidRDefault="008821B4" w:rsidP="00204CDC">
            <w:pPr>
              <w:rPr>
                <w:lang w:val="en-GB"/>
              </w:rPr>
            </w:pPr>
            <w:r>
              <w:rPr>
                <w:lang w:val="en-GB"/>
              </w:rPr>
              <w:t>Comment, if there are any objections</w:t>
            </w:r>
          </w:p>
        </w:tc>
      </w:tr>
      <w:tr w:rsidR="008821B4" w:rsidRPr="003D1339" w14:paraId="4161F6B9" w14:textId="77777777" w:rsidTr="00204CDC">
        <w:tc>
          <w:tcPr>
            <w:tcW w:w="1737" w:type="dxa"/>
            <w:shd w:val="clear" w:color="auto" w:fill="auto"/>
          </w:tcPr>
          <w:p w14:paraId="01D96E54" w14:textId="77777777" w:rsidR="008821B4" w:rsidRPr="003D1339" w:rsidRDefault="008821B4" w:rsidP="00204CDC">
            <w:pPr>
              <w:rPr>
                <w:lang w:val="en-GB"/>
              </w:rPr>
            </w:pPr>
          </w:p>
        </w:tc>
        <w:tc>
          <w:tcPr>
            <w:tcW w:w="7727" w:type="dxa"/>
            <w:shd w:val="clear" w:color="auto" w:fill="auto"/>
          </w:tcPr>
          <w:p w14:paraId="0D6A483D" w14:textId="77777777" w:rsidR="008821B4" w:rsidRPr="003D1339" w:rsidRDefault="008821B4" w:rsidP="00204CDC">
            <w:pPr>
              <w:rPr>
                <w:lang w:val="en-GB"/>
              </w:rPr>
            </w:pPr>
          </w:p>
        </w:tc>
      </w:tr>
      <w:tr w:rsidR="008821B4" w:rsidRPr="003D1339" w14:paraId="3A1F4617" w14:textId="77777777" w:rsidTr="00204CDC">
        <w:tc>
          <w:tcPr>
            <w:tcW w:w="1737" w:type="dxa"/>
            <w:shd w:val="clear" w:color="auto" w:fill="auto"/>
          </w:tcPr>
          <w:p w14:paraId="6642E847" w14:textId="77777777" w:rsidR="008821B4" w:rsidRPr="003D1339" w:rsidRDefault="008821B4" w:rsidP="00204CDC">
            <w:pPr>
              <w:rPr>
                <w:lang w:val="en-GB"/>
              </w:rPr>
            </w:pPr>
          </w:p>
        </w:tc>
        <w:tc>
          <w:tcPr>
            <w:tcW w:w="7727" w:type="dxa"/>
            <w:shd w:val="clear" w:color="auto" w:fill="auto"/>
          </w:tcPr>
          <w:p w14:paraId="2FD5DA2A" w14:textId="77777777" w:rsidR="008821B4" w:rsidRPr="003D1339" w:rsidRDefault="008821B4" w:rsidP="00204CDC">
            <w:pPr>
              <w:rPr>
                <w:lang w:val="en-GB"/>
              </w:rPr>
            </w:pPr>
          </w:p>
        </w:tc>
      </w:tr>
    </w:tbl>
    <w:p w14:paraId="5CD0A91C" w14:textId="77777777" w:rsidR="008821B4" w:rsidRPr="00567D37" w:rsidRDefault="008821B4" w:rsidP="008821B4"/>
    <w:p w14:paraId="514C5449" w14:textId="77777777" w:rsidR="00D86DD4" w:rsidRDefault="00D86DD4" w:rsidP="00D86DD4">
      <w:pPr>
        <w:pStyle w:val="Heading2"/>
        <w:rPr>
          <w:lang w:val="en-GB"/>
        </w:rPr>
      </w:pPr>
      <w:r>
        <w:rPr>
          <w:lang w:val="en-GB"/>
        </w:rPr>
        <w:lastRenderedPageBreak/>
        <w:t>Inter-RAT MLB corrections</w:t>
      </w:r>
    </w:p>
    <w:p w14:paraId="514C544A" w14:textId="17E241E4" w:rsidR="00D86DD4" w:rsidRPr="0084062D" w:rsidRDefault="00D74217" w:rsidP="00D86DD4">
      <w:pPr>
        <w:rPr>
          <w:lang w:val="en-GB"/>
        </w:rPr>
      </w:pPr>
      <w:r>
        <w:rPr>
          <w:lang w:val="en-GB"/>
        </w:rPr>
        <w:t>In [11], it is proposed to add a start-stop and failure indication mechanism to the inter-RAT load reporting.</w:t>
      </w:r>
    </w:p>
    <w:p w14:paraId="514C544B" w14:textId="55074C5B" w:rsidR="00D86DD4" w:rsidRPr="006C0849" w:rsidRDefault="00D86DD4" w:rsidP="00D86DD4">
      <w:pPr>
        <w:rPr>
          <w:b/>
          <w:bCs/>
          <w:lang w:val="en-GB"/>
        </w:rPr>
      </w:pPr>
      <w:r w:rsidRPr="006C0849">
        <w:rPr>
          <w:b/>
          <w:bCs/>
          <w:lang w:val="en-GB"/>
        </w:rPr>
        <w:t xml:space="preserve">Question </w:t>
      </w:r>
      <w:r w:rsidR="00737471">
        <w:rPr>
          <w:b/>
          <w:bCs/>
          <w:lang w:val="en-GB"/>
        </w:rPr>
        <w:t>7</w:t>
      </w:r>
      <w:r w:rsidRPr="006C0849">
        <w:rPr>
          <w:b/>
          <w:bCs/>
          <w:lang w:val="en-GB"/>
        </w:rPr>
        <w:t>:</w:t>
      </w:r>
      <w:r>
        <w:rPr>
          <w:b/>
          <w:bCs/>
          <w:lang w:val="en-GB"/>
        </w:rPr>
        <w:t xml:space="preserve"> </w:t>
      </w:r>
      <w:r w:rsidR="00D74217">
        <w:rPr>
          <w:b/>
          <w:bCs/>
          <w:lang w:val="en-GB"/>
        </w:rPr>
        <w:t>Please, indicate, if you have any concern with the above functional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D74217" w:rsidRPr="003D1339" w14:paraId="3472CF0F" w14:textId="77777777" w:rsidTr="00237C68">
        <w:tc>
          <w:tcPr>
            <w:tcW w:w="1737" w:type="dxa"/>
            <w:shd w:val="clear" w:color="auto" w:fill="auto"/>
          </w:tcPr>
          <w:p w14:paraId="42F977C0" w14:textId="77777777" w:rsidR="00D74217" w:rsidRPr="003D1339" w:rsidRDefault="00D74217" w:rsidP="00237C68">
            <w:pPr>
              <w:rPr>
                <w:lang w:val="en-GB"/>
              </w:rPr>
            </w:pPr>
            <w:r w:rsidRPr="003D1339">
              <w:rPr>
                <w:lang w:val="en-GB"/>
              </w:rPr>
              <w:t>Company</w:t>
            </w:r>
          </w:p>
        </w:tc>
        <w:tc>
          <w:tcPr>
            <w:tcW w:w="7727" w:type="dxa"/>
            <w:shd w:val="clear" w:color="auto" w:fill="auto"/>
          </w:tcPr>
          <w:p w14:paraId="7773E706" w14:textId="77777777" w:rsidR="00D74217" w:rsidRPr="003D1339" w:rsidRDefault="00D74217" w:rsidP="00237C68">
            <w:pPr>
              <w:rPr>
                <w:lang w:val="en-GB"/>
              </w:rPr>
            </w:pPr>
            <w:r>
              <w:rPr>
                <w:lang w:val="en-GB"/>
              </w:rPr>
              <w:t>Comment, if there are any objections</w:t>
            </w:r>
          </w:p>
        </w:tc>
      </w:tr>
      <w:tr w:rsidR="00D74217" w:rsidRPr="003D1339" w14:paraId="55882C3A" w14:textId="77777777" w:rsidTr="00237C68">
        <w:tc>
          <w:tcPr>
            <w:tcW w:w="1737" w:type="dxa"/>
            <w:shd w:val="clear" w:color="auto" w:fill="auto"/>
          </w:tcPr>
          <w:p w14:paraId="337E5249" w14:textId="77777777" w:rsidR="00D74217" w:rsidRPr="003D1339" w:rsidRDefault="00D74217" w:rsidP="00237C68">
            <w:pPr>
              <w:rPr>
                <w:lang w:val="en-GB"/>
              </w:rPr>
            </w:pPr>
          </w:p>
        </w:tc>
        <w:tc>
          <w:tcPr>
            <w:tcW w:w="7727" w:type="dxa"/>
            <w:shd w:val="clear" w:color="auto" w:fill="auto"/>
          </w:tcPr>
          <w:p w14:paraId="10277A36" w14:textId="77777777" w:rsidR="00D74217" w:rsidRPr="003D1339" w:rsidRDefault="00D74217" w:rsidP="00237C68">
            <w:pPr>
              <w:rPr>
                <w:lang w:val="en-GB"/>
              </w:rPr>
            </w:pPr>
          </w:p>
        </w:tc>
      </w:tr>
      <w:tr w:rsidR="00D74217" w:rsidRPr="003D1339" w14:paraId="0D8FD608" w14:textId="77777777" w:rsidTr="00237C68">
        <w:tc>
          <w:tcPr>
            <w:tcW w:w="1737" w:type="dxa"/>
            <w:shd w:val="clear" w:color="auto" w:fill="auto"/>
          </w:tcPr>
          <w:p w14:paraId="64159944" w14:textId="77777777" w:rsidR="00D74217" w:rsidRPr="003D1339" w:rsidRDefault="00D74217" w:rsidP="00237C68">
            <w:pPr>
              <w:rPr>
                <w:lang w:val="en-GB"/>
              </w:rPr>
            </w:pPr>
          </w:p>
        </w:tc>
        <w:tc>
          <w:tcPr>
            <w:tcW w:w="7727" w:type="dxa"/>
            <w:shd w:val="clear" w:color="auto" w:fill="auto"/>
          </w:tcPr>
          <w:p w14:paraId="2BA5AAA2" w14:textId="77777777" w:rsidR="00D74217" w:rsidRPr="003D1339" w:rsidRDefault="00D74217" w:rsidP="00237C68">
            <w:pPr>
              <w:rPr>
                <w:lang w:val="en-GB"/>
              </w:rPr>
            </w:pPr>
          </w:p>
        </w:tc>
      </w:tr>
    </w:tbl>
    <w:p w14:paraId="6212A7D4" w14:textId="7070A6E5" w:rsidR="00D74217" w:rsidRDefault="00D74217" w:rsidP="00D74217">
      <w:pPr>
        <w:rPr>
          <w:lang w:val="en-GB"/>
        </w:rPr>
      </w:pPr>
    </w:p>
    <w:p w14:paraId="2CBF9940" w14:textId="20FC9E8A" w:rsidR="00C42D24" w:rsidRDefault="00C42D24" w:rsidP="00D74217">
      <w:pPr>
        <w:rPr>
          <w:lang w:val="en-GB"/>
        </w:rPr>
      </w:pPr>
      <w:r>
        <w:rPr>
          <w:lang w:val="en-GB"/>
        </w:rPr>
        <w:t>Other corrections:</w:t>
      </w:r>
    </w:p>
    <w:p w14:paraId="165AE8A8" w14:textId="44F77197" w:rsidR="00C42D24" w:rsidRDefault="00C42D24" w:rsidP="00C42D24">
      <w:pPr>
        <w:pStyle w:val="ListParagraph"/>
        <w:numPr>
          <w:ilvl w:val="0"/>
          <w:numId w:val="42"/>
        </w:numPr>
        <w:rPr>
          <w:lang w:val="en-GB"/>
        </w:rPr>
      </w:pPr>
      <w:r>
        <w:rPr>
          <w:lang w:val="en-GB"/>
        </w:rPr>
        <w:t>In [10,24], the way the CAC is encoded in inter-RAT load reporting is corrected.</w:t>
      </w:r>
    </w:p>
    <w:p w14:paraId="63CD7A0E" w14:textId="178282D1" w:rsidR="00C42D24" w:rsidRDefault="00C42D24" w:rsidP="00C42D24">
      <w:pPr>
        <w:pStyle w:val="ListParagraph"/>
        <w:numPr>
          <w:ilvl w:val="0"/>
          <w:numId w:val="42"/>
        </w:numPr>
        <w:rPr>
          <w:lang w:val="en-GB"/>
        </w:rPr>
      </w:pPr>
      <w:r>
        <w:rPr>
          <w:lang w:val="en-GB"/>
        </w:rPr>
        <w:t>In [24], the number of RRC connections is modified so that it offers the available number of RRC connection in reference to the maximum number.</w:t>
      </w:r>
    </w:p>
    <w:p w14:paraId="04E14314" w14:textId="41B54482" w:rsidR="00C42D24" w:rsidRDefault="00C42D24" w:rsidP="00C42D24">
      <w:pPr>
        <w:pStyle w:val="ListParagraph"/>
        <w:numPr>
          <w:ilvl w:val="0"/>
          <w:numId w:val="42"/>
        </w:numPr>
        <w:rPr>
          <w:lang w:val="en-GB"/>
        </w:rPr>
      </w:pPr>
      <w:proofErr w:type="gramStart"/>
      <w:r>
        <w:rPr>
          <w:lang w:val="en-GB"/>
        </w:rPr>
        <w:t>Also</w:t>
      </w:r>
      <w:proofErr w:type="gramEnd"/>
      <w:r>
        <w:rPr>
          <w:lang w:val="en-GB"/>
        </w:rPr>
        <w:t xml:space="preserve"> in [24], the semantics of the PRB usage are proposed to be corrected.</w:t>
      </w:r>
    </w:p>
    <w:p w14:paraId="49103F4E" w14:textId="15975A19" w:rsidR="00C42D24" w:rsidRPr="00C42D24" w:rsidRDefault="00C42D24" w:rsidP="00C42D24">
      <w:pPr>
        <w:pStyle w:val="ListParagraph"/>
        <w:numPr>
          <w:ilvl w:val="0"/>
          <w:numId w:val="42"/>
        </w:numPr>
        <w:rPr>
          <w:lang w:val="en-GB"/>
        </w:rPr>
      </w:pPr>
      <w:r>
        <w:rPr>
          <w:lang w:val="en-GB"/>
        </w:rPr>
        <w:t>In [11], some IE names are corrected.</w:t>
      </w:r>
    </w:p>
    <w:p w14:paraId="7FFA3F73" w14:textId="3B2CCB51" w:rsidR="00C42D24" w:rsidRPr="00C42D24" w:rsidRDefault="00C42D24" w:rsidP="00C42D24">
      <w:pPr>
        <w:rPr>
          <w:b/>
          <w:bCs/>
          <w:lang w:val="en-GB"/>
        </w:rPr>
      </w:pPr>
      <w:r w:rsidRPr="00C42D24">
        <w:rPr>
          <w:b/>
          <w:bCs/>
          <w:lang w:val="en-GB"/>
        </w:rPr>
        <w:t xml:space="preserve">Question </w:t>
      </w:r>
      <w:r w:rsidR="00737471">
        <w:rPr>
          <w:b/>
          <w:bCs/>
          <w:lang w:val="en-GB"/>
        </w:rPr>
        <w:t>8</w:t>
      </w:r>
      <w:r w:rsidRPr="00C42D24">
        <w:rPr>
          <w:b/>
          <w:bCs/>
          <w:lang w:val="en-GB"/>
        </w:rPr>
        <w:t>: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C42D24" w:rsidRPr="003D1339" w14:paraId="0C49112A" w14:textId="77777777" w:rsidTr="00D8058D">
        <w:tc>
          <w:tcPr>
            <w:tcW w:w="1737" w:type="dxa"/>
            <w:shd w:val="clear" w:color="auto" w:fill="auto"/>
          </w:tcPr>
          <w:p w14:paraId="3E611AA2" w14:textId="77777777" w:rsidR="00C42D24" w:rsidRPr="003D1339" w:rsidRDefault="00C42D24" w:rsidP="00D8058D">
            <w:pPr>
              <w:rPr>
                <w:lang w:val="en-GB"/>
              </w:rPr>
            </w:pPr>
            <w:r w:rsidRPr="003D1339">
              <w:rPr>
                <w:lang w:val="en-GB"/>
              </w:rPr>
              <w:t>Company</w:t>
            </w:r>
          </w:p>
        </w:tc>
        <w:tc>
          <w:tcPr>
            <w:tcW w:w="7727" w:type="dxa"/>
            <w:shd w:val="clear" w:color="auto" w:fill="auto"/>
          </w:tcPr>
          <w:p w14:paraId="2E479C6F" w14:textId="77777777" w:rsidR="00C42D24" w:rsidRPr="003D1339" w:rsidRDefault="00C42D24" w:rsidP="00D8058D">
            <w:pPr>
              <w:rPr>
                <w:lang w:val="en-GB"/>
              </w:rPr>
            </w:pPr>
            <w:r>
              <w:rPr>
                <w:lang w:val="en-GB"/>
              </w:rPr>
              <w:t>Comment, if there are any objections</w:t>
            </w:r>
          </w:p>
        </w:tc>
      </w:tr>
      <w:tr w:rsidR="00C42D24" w:rsidRPr="003D1339" w14:paraId="5915A62C" w14:textId="77777777" w:rsidTr="00D8058D">
        <w:tc>
          <w:tcPr>
            <w:tcW w:w="1737" w:type="dxa"/>
            <w:shd w:val="clear" w:color="auto" w:fill="auto"/>
          </w:tcPr>
          <w:p w14:paraId="6A242CA1" w14:textId="77777777" w:rsidR="00C42D24" w:rsidRPr="003D1339" w:rsidRDefault="00C42D24" w:rsidP="00D8058D">
            <w:pPr>
              <w:rPr>
                <w:lang w:val="en-GB"/>
              </w:rPr>
            </w:pPr>
          </w:p>
        </w:tc>
        <w:tc>
          <w:tcPr>
            <w:tcW w:w="7727" w:type="dxa"/>
            <w:shd w:val="clear" w:color="auto" w:fill="auto"/>
          </w:tcPr>
          <w:p w14:paraId="08D11B6C" w14:textId="77777777" w:rsidR="00C42D24" w:rsidRPr="003D1339" w:rsidRDefault="00C42D24" w:rsidP="00D8058D">
            <w:pPr>
              <w:rPr>
                <w:lang w:val="en-GB"/>
              </w:rPr>
            </w:pPr>
          </w:p>
        </w:tc>
      </w:tr>
      <w:tr w:rsidR="00C42D24" w:rsidRPr="003D1339" w14:paraId="0B89A4EF" w14:textId="77777777" w:rsidTr="00D8058D">
        <w:tc>
          <w:tcPr>
            <w:tcW w:w="1737" w:type="dxa"/>
            <w:shd w:val="clear" w:color="auto" w:fill="auto"/>
          </w:tcPr>
          <w:p w14:paraId="2E94B8B5" w14:textId="77777777" w:rsidR="00C42D24" w:rsidRPr="003D1339" w:rsidRDefault="00C42D24" w:rsidP="00D8058D">
            <w:pPr>
              <w:rPr>
                <w:lang w:val="en-GB"/>
              </w:rPr>
            </w:pPr>
          </w:p>
        </w:tc>
        <w:tc>
          <w:tcPr>
            <w:tcW w:w="7727" w:type="dxa"/>
            <w:shd w:val="clear" w:color="auto" w:fill="auto"/>
          </w:tcPr>
          <w:p w14:paraId="1A7EBF9D" w14:textId="77777777" w:rsidR="00C42D24" w:rsidRPr="003D1339" w:rsidRDefault="00C42D24" w:rsidP="00D8058D">
            <w:pPr>
              <w:rPr>
                <w:lang w:val="en-GB"/>
              </w:rPr>
            </w:pPr>
          </w:p>
        </w:tc>
      </w:tr>
    </w:tbl>
    <w:p w14:paraId="03C63904" w14:textId="77777777" w:rsidR="00C42D24" w:rsidRPr="000449B0" w:rsidRDefault="00C42D24" w:rsidP="00D74217"/>
    <w:p w14:paraId="514C5459" w14:textId="77777777" w:rsidR="00D86DD4" w:rsidRDefault="00D86DD4" w:rsidP="00D86DD4">
      <w:pPr>
        <w:pStyle w:val="Heading2"/>
        <w:rPr>
          <w:lang w:val="en-GB"/>
        </w:rPr>
      </w:pPr>
      <w:r>
        <w:rPr>
          <w:lang w:val="en-GB"/>
        </w:rPr>
        <w:t>MLB corrections</w:t>
      </w:r>
    </w:p>
    <w:p w14:paraId="514C545A" w14:textId="40B71357" w:rsidR="00D86DD4" w:rsidRDefault="000449B0" w:rsidP="00D86DD4">
      <w:pPr>
        <w:rPr>
          <w:lang w:val="en-GB"/>
        </w:rPr>
      </w:pPr>
      <w:r>
        <w:rPr>
          <w:lang w:val="en-GB"/>
        </w:rPr>
        <w:t>Only minor issues have been identified:</w:t>
      </w:r>
    </w:p>
    <w:p w14:paraId="4A6DC234" w14:textId="49CE2022" w:rsidR="000449B0" w:rsidRDefault="000449B0" w:rsidP="000449B0">
      <w:pPr>
        <w:pStyle w:val="ListParagraph"/>
        <w:numPr>
          <w:ilvl w:val="0"/>
          <w:numId w:val="44"/>
        </w:numPr>
        <w:rPr>
          <w:lang w:val="en-GB"/>
        </w:rPr>
      </w:pPr>
      <w:r>
        <w:rPr>
          <w:lang w:val="en-GB"/>
        </w:rPr>
        <w:t>In [36], the usage of the per-MIMO PRB reporting is clarified in F1AP.</w:t>
      </w:r>
    </w:p>
    <w:p w14:paraId="03B383CF" w14:textId="2F012124" w:rsidR="000449B0" w:rsidRDefault="000449B0" w:rsidP="000449B0">
      <w:pPr>
        <w:pStyle w:val="ListParagraph"/>
        <w:numPr>
          <w:ilvl w:val="0"/>
          <w:numId w:val="44"/>
        </w:numPr>
        <w:rPr>
          <w:lang w:val="en-GB"/>
        </w:rPr>
      </w:pPr>
      <w:r>
        <w:rPr>
          <w:lang w:val="en-GB"/>
        </w:rPr>
        <w:t xml:space="preserve">In [37], the semantics of the SUL load reporting is corrected in </w:t>
      </w:r>
      <w:proofErr w:type="spellStart"/>
      <w:r>
        <w:rPr>
          <w:lang w:val="en-GB"/>
        </w:rPr>
        <w:t>XnAP</w:t>
      </w:r>
      <w:proofErr w:type="spellEnd"/>
      <w:r>
        <w:rPr>
          <w:lang w:val="en-GB"/>
        </w:rPr>
        <w:t>.</w:t>
      </w:r>
    </w:p>
    <w:p w14:paraId="322D37BA" w14:textId="20573993" w:rsidR="000449B0" w:rsidRDefault="000449B0" w:rsidP="000449B0">
      <w:pPr>
        <w:pStyle w:val="ListParagraph"/>
        <w:numPr>
          <w:ilvl w:val="0"/>
          <w:numId w:val="44"/>
        </w:numPr>
        <w:rPr>
          <w:lang w:val="en-GB"/>
        </w:rPr>
      </w:pPr>
      <w:r>
        <w:rPr>
          <w:lang w:val="en-GB"/>
        </w:rPr>
        <w:t>In [17], the semantics of PRB reporting are aligned with other parts of the description in F1AP.</w:t>
      </w:r>
    </w:p>
    <w:p w14:paraId="4D4881B6" w14:textId="4F61BEC5" w:rsidR="000449B0" w:rsidRPr="000449B0" w:rsidRDefault="000449B0" w:rsidP="000449B0">
      <w:pPr>
        <w:pStyle w:val="ListParagraph"/>
        <w:numPr>
          <w:ilvl w:val="0"/>
          <w:numId w:val="44"/>
        </w:numPr>
        <w:rPr>
          <w:lang w:val="en-GB"/>
        </w:rPr>
      </w:pPr>
      <w:r>
        <w:rPr>
          <w:lang w:val="en-GB"/>
        </w:rPr>
        <w:t>In [31], a very short description of load reporting in case of EN-DC is added to stage-2.</w:t>
      </w:r>
    </w:p>
    <w:p w14:paraId="2605DC8D" w14:textId="221FF847" w:rsidR="005135D9" w:rsidRPr="005135D9" w:rsidRDefault="005135D9" w:rsidP="005135D9">
      <w:pPr>
        <w:rPr>
          <w:b/>
          <w:bCs/>
          <w:lang w:val="en-GB"/>
        </w:rPr>
      </w:pPr>
      <w:r w:rsidRPr="005135D9">
        <w:rPr>
          <w:b/>
          <w:bCs/>
          <w:lang w:val="en-GB"/>
        </w:rPr>
        <w:t xml:space="preserve">Question </w:t>
      </w:r>
      <w:r w:rsidR="00737471">
        <w:rPr>
          <w:b/>
          <w:bCs/>
          <w:lang w:val="en-GB"/>
        </w:rPr>
        <w:t>9</w:t>
      </w:r>
      <w:r w:rsidRPr="005135D9">
        <w:rPr>
          <w:b/>
          <w:bCs/>
          <w:lang w:val="en-GB"/>
        </w:rPr>
        <w:t>: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5135D9" w:rsidRPr="003D1339" w14:paraId="5BAEF25E" w14:textId="77777777" w:rsidTr="00204CDC">
        <w:tc>
          <w:tcPr>
            <w:tcW w:w="1737" w:type="dxa"/>
            <w:shd w:val="clear" w:color="auto" w:fill="auto"/>
          </w:tcPr>
          <w:p w14:paraId="49EADAC6" w14:textId="77777777" w:rsidR="005135D9" w:rsidRPr="003D1339" w:rsidRDefault="005135D9" w:rsidP="00204CDC">
            <w:pPr>
              <w:rPr>
                <w:lang w:val="en-GB"/>
              </w:rPr>
            </w:pPr>
            <w:r w:rsidRPr="003D1339">
              <w:rPr>
                <w:lang w:val="en-GB"/>
              </w:rPr>
              <w:t>Company</w:t>
            </w:r>
          </w:p>
        </w:tc>
        <w:tc>
          <w:tcPr>
            <w:tcW w:w="7727" w:type="dxa"/>
            <w:shd w:val="clear" w:color="auto" w:fill="auto"/>
          </w:tcPr>
          <w:p w14:paraId="51D7B7B1" w14:textId="77777777" w:rsidR="005135D9" w:rsidRPr="003D1339" w:rsidRDefault="005135D9" w:rsidP="00204CDC">
            <w:pPr>
              <w:rPr>
                <w:lang w:val="en-GB"/>
              </w:rPr>
            </w:pPr>
            <w:r>
              <w:rPr>
                <w:lang w:val="en-GB"/>
              </w:rPr>
              <w:t>Comment, if there are any objections</w:t>
            </w:r>
          </w:p>
        </w:tc>
      </w:tr>
      <w:tr w:rsidR="005135D9" w:rsidRPr="003D1339" w14:paraId="08E0C22A" w14:textId="77777777" w:rsidTr="00204CDC">
        <w:tc>
          <w:tcPr>
            <w:tcW w:w="1737" w:type="dxa"/>
            <w:shd w:val="clear" w:color="auto" w:fill="auto"/>
          </w:tcPr>
          <w:p w14:paraId="6194DDA8" w14:textId="77777777" w:rsidR="005135D9" w:rsidRPr="003D1339" w:rsidRDefault="005135D9" w:rsidP="00204CDC">
            <w:pPr>
              <w:rPr>
                <w:lang w:val="en-GB"/>
              </w:rPr>
            </w:pPr>
          </w:p>
        </w:tc>
        <w:tc>
          <w:tcPr>
            <w:tcW w:w="7727" w:type="dxa"/>
            <w:shd w:val="clear" w:color="auto" w:fill="auto"/>
          </w:tcPr>
          <w:p w14:paraId="27086A3F" w14:textId="77777777" w:rsidR="005135D9" w:rsidRPr="003D1339" w:rsidRDefault="005135D9" w:rsidP="00204CDC">
            <w:pPr>
              <w:rPr>
                <w:lang w:val="en-GB"/>
              </w:rPr>
            </w:pPr>
          </w:p>
        </w:tc>
      </w:tr>
      <w:tr w:rsidR="005135D9" w:rsidRPr="003D1339" w14:paraId="46C85EA5" w14:textId="77777777" w:rsidTr="00204CDC">
        <w:tc>
          <w:tcPr>
            <w:tcW w:w="1737" w:type="dxa"/>
            <w:shd w:val="clear" w:color="auto" w:fill="auto"/>
          </w:tcPr>
          <w:p w14:paraId="31857F7A" w14:textId="77777777" w:rsidR="005135D9" w:rsidRPr="003D1339" w:rsidRDefault="005135D9" w:rsidP="00204CDC">
            <w:pPr>
              <w:rPr>
                <w:lang w:val="en-GB"/>
              </w:rPr>
            </w:pPr>
          </w:p>
        </w:tc>
        <w:tc>
          <w:tcPr>
            <w:tcW w:w="7727" w:type="dxa"/>
            <w:shd w:val="clear" w:color="auto" w:fill="auto"/>
          </w:tcPr>
          <w:p w14:paraId="69784A54" w14:textId="77777777" w:rsidR="005135D9" w:rsidRPr="003D1339" w:rsidRDefault="005135D9" w:rsidP="00204CDC">
            <w:pPr>
              <w:rPr>
                <w:lang w:val="en-GB"/>
              </w:rPr>
            </w:pPr>
          </w:p>
        </w:tc>
      </w:tr>
    </w:tbl>
    <w:p w14:paraId="514C5468" w14:textId="77777777" w:rsidR="00D86DD4" w:rsidRPr="005135D9" w:rsidRDefault="00D86DD4" w:rsidP="00D86DD4"/>
    <w:p w14:paraId="1ECE854B" w14:textId="77777777" w:rsidR="008821B4" w:rsidRDefault="008821B4" w:rsidP="008821B4">
      <w:pPr>
        <w:pStyle w:val="Heading2"/>
        <w:rPr>
          <w:lang w:val="en-GB"/>
        </w:rPr>
      </w:pPr>
      <w:r>
        <w:rPr>
          <w:lang w:val="en-GB"/>
        </w:rPr>
        <w:t>CHO MRO corrections</w:t>
      </w:r>
    </w:p>
    <w:p w14:paraId="73DC4AB6" w14:textId="77777777" w:rsidR="008821B4" w:rsidRDefault="008821B4" w:rsidP="008821B4">
      <w:pPr>
        <w:rPr>
          <w:lang w:val="en-GB"/>
        </w:rPr>
      </w:pPr>
      <w:r>
        <w:rPr>
          <w:lang w:val="en-GB"/>
        </w:rPr>
        <w:t>Following corrections are proposed:</w:t>
      </w:r>
    </w:p>
    <w:p w14:paraId="652B185C" w14:textId="77777777" w:rsidR="008821B4" w:rsidRPr="00770E49" w:rsidRDefault="008821B4" w:rsidP="008821B4">
      <w:pPr>
        <w:pStyle w:val="ListParagraph"/>
        <w:numPr>
          <w:ilvl w:val="0"/>
          <w:numId w:val="41"/>
        </w:numPr>
        <w:rPr>
          <w:lang w:val="en-GB"/>
        </w:rPr>
      </w:pPr>
      <w:r w:rsidRPr="00770E49">
        <w:rPr>
          <w:lang w:val="en-GB"/>
        </w:rPr>
        <w:t>In [2], it is discussed that the Mobility Information may be provided twice (in the HO REQUEST and in the SN STATUS TRANSFER</w:t>
      </w:r>
      <w:proofErr w:type="gramStart"/>
      <w:r w:rsidRPr="00770E49">
        <w:rPr>
          <w:lang w:val="en-GB"/>
        </w:rPr>
        <w:t>), but</w:t>
      </w:r>
      <w:proofErr w:type="gramEnd"/>
      <w:r w:rsidRPr="00770E49">
        <w:rPr>
          <w:lang w:val="en-GB"/>
        </w:rPr>
        <w:t xml:space="preserve"> may be reported only once – and it is not clear which of the two reports is to be included in the HANDOVER REPORT. Therefore, a separate CHO-related Mobility information is proposed to be added in the latter message.</w:t>
      </w:r>
    </w:p>
    <w:p w14:paraId="41525F28" w14:textId="77777777" w:rsidR="008821B4" w:rsidRPr="00770E49" w:rsidRDefault="008821B4" w:rsidP="008821B4">
      <w:pPr>
        <w:pStyle w:val="ListParagraph"/>
        <w:numPr>
          <w:ilvl w:val="0"/>
          <w:numId w:val="41"/>
        </w:numPr>
        <w:rPr>
          <w:lang w:val="en-GB"/>
        </w:rPr>
      </w:pPr>
      <w:r w:rsidRPr="00770E49">
        <w:rPr>
          <w:lang w:val="en-GB"/>
        </w:rPr>
        <w:t>In [19], it is proposed to remove from the TS 38.300 the case where DAPS HO is successful after the link to the source node fails – apparently, RAN2 handles it as part of a successful HO report.</w:t>
      </w:r>
    </w:p>
    <w:p w14:paraId="1019644A" w14:textId="77777777" w:rsidR="008821B4" w:rsidRPr="00770E49" w:rsidRDefault="008821B4" w:rsidP="008821B4">
      <w:pPr>
        <w:pStyle w:val="ListParagraph"/>
        <w:numPr>
          <w:ilvl w:val="0"/>
          <w:numId w:val="41"/>
        </w:numPr>
        <w:rPr>
          <w:lang w:val="en-GB"/>
        </w:rPr>
      </w:pPr>
      <w:proofErr w:type="gramStart"/>
      <w:r w:rsidRPr="00770E49">
        <w:rPr>
          <w:lang w:val="en-GB"/>
        </w:rPr>
        <w:lastRenderedPageBreak/>
        <w:t>Also</w:t>
      </w:r>
      <w:proofErr w:type="gramEnd"/>
      <w:r w:rsidRPr="00770E49">
        <w:rPr>
          <w:lang w:val="en-GB"/>
        </w:rPr>
        <w:t xml:space="preserve"> in [19], it is proposed to remove the </w:t>
      </w:r>
      <w:proofErr w:type="spellStart"/>
      <w:r w:rsidRPr="00770E49">
        <w:rPr>
          <w:lang w:val="en-GB"/>
        </w:rPr>
        <w:t>MeasObject</w:t>
      </w:r>
      <w:proofErr w:type="spellEnd"/>
      <w:r w:rsidRPr="00770E49">
        <w:rPr>
          <w:lang w:val="en-GB"/>
        </w:rPr>
        <w:t xml:space="preserve"> container and to clarify the semantics of the </w:t>
      </w:r>
      <w:proofErr w:type="spellStart"/>
      <w:r w:rsidRPr="00770E49">
        <w:rPr>
          <w:lang w:val="en-GB"/>
        </w:rPr>
        <w:t>ReportConfig</w:t>
      </w:r>
      <w:proofErr w:type="spellEnd"/>
      <w:r w:rsidRPr="00770E49">
        <w:rPr>
          <w:lang w:val="en-GB"/>
        </w:rPr>
        <w:t xml:space="preserve"> container.</w:t>
      </w:r>
    </w:p>
    <w:p w14:paraId="39292DCB" w14:textId="77777777" w:rsidR="008821B4" w:rsidRPr="00770E49" w:rsidRDefault="008821B4" w:rsidP="008821B4">
      <w:pPr>
        <w:pStyle w:val="ListParagraph"/>
        <w:numPr>
          <w:ilvl w:val="0"/>
          <w:numId w:val="41"/>
        </w:numPr>
        <w:rPr>
          <w:lang w:val="en-GB"/>
        </w:rPr>
      </w:pPr>
      <w:r w:rsidRPr="00770E49">
        <w:rPr>
          <w:lang w:val="en-GB"/>
        </w:rPr>
        <w:t>A smaller edit to the description of the SN STATUS TRANSFER is proposed in [33].</w:t>
      </w:r>
    </w:p>
    <w:p w14:paraId="7BCEA673" w14:textId="3C1CCAA9" w:rsidR="008821B4" w:rsidRPr="00160D23" w:rsidRDefault="008821B4" w:rsidP="008821B4">
      <w:pPr>
        <w:rPr>
          <w:b/>
          <w:bCs/>
          <w:lang w:val="en-GB"/>
        </w:rPr>
      </w:pPr>
      <w:r w:rsidRPr="00160D23">
        <w:rPr>
          <w:b/>
          <w:bCs/>
          <w:lang w:val="en-GB"/>
        </w:rPr>
        <w:t xml:space="preserve">Question </w:t>
      </w:r>
      <w:r w:rsidR="00737471">
        <w:rPr>
          <w:b/>
          <w:bCs/>
          <w:lang w:val="en-GB"/>
        </w:rPr>
        <w:t>10</w:t>
      </w:r>
      <w:r w:rsidRPr="00160D23">
        <w:rPr>
          <w:b/>
          <w:bCs/>
          <w:lang w:val="en-GB"/>
        </w:rPr>
        <w:t xml:space="preserve">: </w:t>
      </w:r>
      <w:r>
        <w:rPr>
          <w:b/>
          <w:bCs/>
          <w:lang w:val="en-GB"/>
        </w:rPr>
        <w:t>Please indicate, if you disagree with any of the above corrections, or have suggestions for amendments.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8821B4" w:rsidRPr="003D1339" w14:paraId="450D49B1" w14:textId="77777777" w:rsidTr="00204CDC">
        <w:tc>
          <w:tcPr>
            <w:tcW w:w="1737" w:type="dxa"/>
            <w:shd w:val="clear" w:color="auto" w:fill="auto"/>
          </w:tcPr>
          <w:p w14:paraId="41D48496" w14:textId="77777777" w:rsidR="008821B4" w:rsidRPr="003D1339" w:rsidRDefault="008821B4" w:rsidP="00204CDC">
            <w:pPr>
              <w:rPr>
                <w:lang w:val="en-GB"/>
              </w:rPr>
            </w:pPr>
            <w:r w:rsidRPr="003D1339">
              <w:rPr>
                <w:lang w:val="en-GB"/>
              </w:rPr>
              <w:t>Company</w:t>
            </w:r>
          </w:p>
        </w:tc>
        <w:tc>
          <w:tcPr>
            <w:tcW w:w="7727" w:type="dxa"/>
            <w:shd w:val="clear" w:color="auto" w:fill="auto"/>
          </w:tcPr>
          <w:p w14:paraId="10EF3D3F" w14:textId="77777777" w:rsidR="008821B4" w:rsidRPr="003D1339" w:rsidRDefault="008821B4" w:rsidP="00204CDC">
            <w:pPr>
              <w:rPr>
                <w:lang w:val="en-GB"/>
              </w:rPr>
            </w:pPr>
            <w:r>
              <w:rPr>
                <w:lang w:val="en-GB"/>
              </w:rPr>
              <w:t>Comment, if there are any objections</w:t>
            </w:r>
          </w:p>
        </w:tc>
      </w:tr>
      <w:tr w:rsidR="008821B4" w:rsidRPr="003D1339" w14:paraId="11EC0C7C" w14:textId="77777777" w:rsidTr="00204CDC">
        <w:tc>
          <w:tcPr>
            <w:tcW w:w="1737" w:type="dxa"/>
            <w:shd w:val="clear" w:color="auto" w:fill="auto"/>
          </w:tcPr>
          <w:p w14:paraId="29D0E0CC" w14:textId="77777777" w:rsidR="008821B4" w:rsidRPr="003D1339" w:rsidRDefault="008821B4" w:rsidP="00204CDC">
            <w:pPr>
              <w:rPr>
                <w:lang w:val="en-GB"/>
              </w:rPr>
            </w:pPr>
          </w:p>
        </w:tc>
        <w:tc>
          <w:tcPr>
            <w:tcW w:w="7727" w:type="dxa"/>
            <w:shd w:val="clear" w:color="auto" w:fill="auto"/>
          </w:tcPr>
          <w:p w14:paraId="4D4CAF40" w14:textId="77777777" w:rsidR="008821B4" w:rsidRPr="003D1339" w:rsidRDefault="008821B4" w:rsidP="00204CDC">
            <w:pPr>
              <w:rPr>
                <w:lang w:val="en-GB"/>
              </w:rPr>
            </w:pPr>
          </w:p>
        </w:tc>
      </w:tr>
      <w:tr w:rsidR="008821B4" w:rsidRPr="003D1339" w14:paraId="77535EC2" w14:textId="77777777" w:rsidTr="00204CDC">
        <w:tc>
          <w:tcPr>
            <w:tcW w:w="1737" w:type="dxa"/>
            <w:shd w:val="clear" w:color="auto" w:fill="auto"/>
          </w:tcPr>
          <w:p w14:paraId="27A7A98B" w14:textId="77777777" w:rsidR="008821B4" w:rsidRPr="003D1339" w:rsidRDefault="008821B4" w:rsidP="00204CDC">
            <w:pPr>
              <w:rPr>
                <w:lang w:val="en-GB"/>
              </w:rPr>
            </w:pPr>
          </w:p>
        </w:tc>
        <w:tc>
          <w:tcPr>
            <w:tcW w:w="7727" w:type="dxa"/>
            <w:shd w:val="clear" w:color="auto" w:fill="auto"/>
          </w:tcPr>
          <w:p w14:paraId="662011AF" w14:textId="77777777" w:rsidR="008821B4" w:rsidRPr="003D1339" w:rsidRDefault="008821B4" w:rsidP="00204CDC">
            <w:pPr>
              <w:rPr>
                <w:lang w:val="en-GB"/>
              </w:rPr>
            </w:pPr>
          </w:p>
        </w:tc>
      </w:tr>
    </w:tbl>
    <w:p w14:paraId="54671FCD" w14:textId="77777777" w:rsidR="008821B4" w:rsidRDefault="008821B4" w:rsidP="008821B4">
      <w:pPr>
        <w:rPr>
          <w:lang w:val="en-GB"/>
        </w:rPr>
      </w:pPr>
    </w:p>
    <w:p w14:paraId="0E6166DB" w14:textId="77777777" w:rsidR="00A85BBE" w:rsidRDefault="00A85BBE" w:rsidP="00A85BBE">
      <w:pPr>
        <w:pStyle w:val="Heading2"/>
        <w:rPr>
          <w:lang w:val="en-GB"/>
        </w:rPr>
      </w:pPr>
      <w:r>
        <w:rPr>
          <w:lang w:val="en-GB"/>
        </w:rPr>
        <w:t>Energy saving corrections</w:t>
      </w:r>
    </w:p>
    <w:p w14:paraId="6AF8850A" w14:textId="77777777" w:rsidR="000A726C" w:rsidRDefault="000A726C" w:rsidP="000A726C">
      <w:pPr>
        <w:rPr>
          <w:lang w:val="en-GB"/>
        </w:rPr>
      </w:pPr>
      <w:r>
        <w:rPr>
          <w:b/>
          <w:bCs/>
          <w:u w:val="single"/>
          <w:lang w:val="en-GB"/>
        </w:rPr>
        <w:t>Signalling function description</w:t>
      </w:r>
      <w:r w:rsidRPr="00056B80">
        <w:rPr>
          <w:b/>
          <w:bCs/>
          <w:u w:val="single"/>
          <w:lang w:val="en-GB"/>
        </w:rPr>
        <w:t>:</w:t>
      </w:r>
      <w:r>
        <w:rPr>
          <w:lang w:val="en-GB"/>
        </w:rPr>
        <w:t xml:space="preserve"> In 3568 and 3573 it is proposed to document the newly added inter-system energy saving functionality in respectively S1 and NG Configuration Transfer</w:t>
      </w:r>
      <w:r w:rsidRPr="00C32AB3">
        <w:rPr>
          <w:lang w:val="en-GB"/>
        </w:rPr>
        <w:t xml:space="preserve"> </w:t>
      </w:r>
      <w:r>
        <w:rPr>
          <w:lang w:val="en-GB"/>
        </w:rPr>
        <w:t>function description (TS 36.410, TS 38.410).</w:t>
      </w:r>
    </w:p>
    <w:p w14:paraId="5B14B902" w14:textId="64C1BFE6" w:rsidR="000A726C" w:rsidRPr="006C0849" w:rsidRDefault="000A726C" w:rsidP="000A726C">
      <w:pPr>
        <w:rPr>
          <w:b/>
          <w:bCs/>
          <w:lang w:val="en-GB"/>
        </w:rPr>
      </w:pPr>
      <w:r w:rsidRPr="006C0849">
        <w:rPr>
          <w:b/>
          <w:bCs/>
          <w:lang w:val="en-GB"/>
        </w:rPr>
        <w:t xml:space="preserve">Question </w:t>
      </w:r>
      <w:r w:rsidR="00737471">
        <w:rPr>
          <w:b/>
          <w:bCs/>
          <w:lang w:val="en-GB"/>
        </w:rPr>
        <w:t>11</w:t>
      </w:r>
      <w:r w:rsidRPr="006C0849">
        <w:rPr>
          <w:b/>
          <w:bCs/>
          <w:lang w:val="en-GB"/>
        </w:rPr>
        <w:t>:</w:t>
      </w:r>
      <w:r>
        <w:rPr>
          <w:b/>
          <w:bCs/>
          <w:lang w:val="en-GB"/>
        </w:rPr>
        <w:t xml:space="preserve"> Please provide your view on the CRs in 3568 and 3573.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5E994930" w14:textId="77777777" w:rsidTr="00CB4EBF">
        <w:tc>
          <w:tcPr>
            <w:tcW w:w="1737" w:type="dxa"/>
            <w:shd w:val="clear" w:color="auto" w:fill="auto"/>
          </w:tcPr>
          <w:p w14:paraId="450A5C9D" w14:textId="77777777" w:rsidR="000A726C" w:rsidRPr="003D1339" w:rsidRDefault="000A726C" w:rsidP="00CB4EBF">
            <w:pPr>
              <w:rPr>
                <w:lang w:val="en-GB"/>
              </w:rPr>
            </w:pPr>
            <w:r w:rsidRPr="003D1339">
              <w:rPr>
                <w:lang w:val="en-GB"/>
              </w:rPr>
              <w:t>Company</w:t>
            </w:r>
          </w:p>
        </w:tc>
        <w:tc>
          <w:tcPr>
            <w:tcW w:w="7727" w:type="dxa"/>
            <w:shd w:val="clear" w:color="auto" w:fill="auto"/>
          </w:tcPr>
          <w:p w14:paraId="398FD98A" w14:textId="77777777" w:rsidR="000A726C" w:rsidRPr="003D1339" w:rsidRDefault="000A726C" w:rsidP="00CB4EBF">
            <w:pPr>
              <w:rPr>
                <w:lang w:val="en-GB"/>
              </w:rPr>
            </w:pPr>
            <w:r>
              <w:rPr>
                <w:lang w:val="en-GB"/>
              </w:rPr>
              <w:t>Comment</w:t>
            </w:r>
          </w:p>
        </w:tc>
      </w:tr>
      <w:tr w:rsidR="000A726C" w:rsidRPr="003D1339" w14:paraId="6656DEEE" w14:textId="77777777" w:rsidTr="00CB4EBF">
        <w:tc>
          <w:tcPr>
            <w:tcW w:w="1737" w:type="dxa"/>
            <w:shd w:val="clear" w:color="auto" w:fill="auto"/>
          </w:tcPr>
          <w:p w14:paraId="3999B046" w14:textId="77777777" w:rsidR="000A726C" w:rsidRPr="003D1339" w:rsidRDefault="000A726C" w:rsidP="00CB4EBF">
            <w:pPr>
              <w:rPr>
                <w:lang w:val="en-GB"/>
              </w:rPr>
            </w:pPr>
          </w:p>
        </w:tc>
        <w:tc>
          <w:tcPr>
            <w:tcW w:w="7727" w:type="dxa"/>
            <w:shd w:val="clear" w:color="auto" w:fill="auto"/>
          </w:tcPr>
          <w:p w14:paraId="580C2E3E" w14:textId="77777777" w:rsidR="000A726C" w:rsidRPr="003D1339" w:rsidRDefault="000A726C" w:rsidP="00CB4EBF">
            <w:pPr>
              <w:rPr>
                <w:lang w:val="en-GB"/>
              </w:rPr>
            </w:pPr>
          </w:p>
        </w:tc>
      </w:tr>
      <w:tr w:rsidR="000A726C" w:rsidRPr="003D1339" w14:paraId="504E43C9" w14:textId="77777777" w:rsidTr="00CB4EBF">
        <w:tc>
          <w:tcPr>
            <w:tcW w:w="1737" w:type="dxa"/>
            <w:shd w:val="clear" w:color="auto" w:fill="auto"/>
          </w:tcPr>
          <w:p w14:paraId="2DB34B92" w14:textId="77777777" w:rsidR="000A726C" w:rsidRPr="003D1339" w:rsidRDefault="000A726C" w:rsidP="00CB4EBF">
            <w:pPr>
              <w:rPr>
                <w:lang w:val="en-GB"/>
              </w:rPr>
            </w:pPr>
          </w:p>
        </w:tc>
        <w:tc>
          <w:tcPr>
            <w:tcW w:w="7727" w:type="dxa"/>
            <w:shd w:val="clear" w:color="auto" w:fill="auto"/>
          </w:tcPr>
          <w:p w14:paraId="5266E439" w14:textId="77777777" w:rsidR="000A726C" w:rsidRPr="003D1339" w:rsidRDefault="000A726C" w:rsidP="00CB4EBF">
            <w:pPr>
              <w:rPr>
                <w:lang w:val="en-GB"/>
              </w:rPr>
            </w:pPr>
          </w:p>
        </w:tc>
      </w:tr>
    </w:tbl>
    <w:p w14:paraId="658B5121" w14:textId="77777777" w:rsidR="000A726C" w:rsidRDefault="000A726C" w:rsidP="000A726C">
      <w:pPr>
        <w:rPr>
          <w:lang w:val="en-GB"/>
        </w:rPr>
      </w:pPr>
    </w:p>
    <w:p w14:paraId="2CB45A66" w14:textId="77777777" w:rsidR="000A726C" w:rsidRDefault="000A726C" w:rsidP="000A726C">
      <w:pPr>
        <w:rPr>
          <w:lang w:val="en-GB"/>
        </w:rPr>
      </w:pPr>
      <w:r>
        <w:rPr>
          <w:b/>
          <w:bCs/>
          <w:u w:val="single"/>
          <w:lang w:val="en-GB"/>
        </w:rPr>
        <w:t>Supported inter-system use cases</w:t>
      </w:r>
      <w:r w:rsidRPr="00056B80">
        <w:rPr>
          <w:b/>
          <w:bCs/>
          <w:u w:val="single"/>
          <w:lang w:val="en-GB"/>
        </w:rPr>
        <w:t>:</w:t>
      </w:r>
      <w:r>
        <w:rPr>
          <w:lang w:val="en-GB"/>
        </w:rPr>
        <w:t xml:space="preserve"> 3173 section 2.2 provides a discussion relative to inconsistent description in </w:t>
      </w:r>
      <w:r w:rsidRPr="00C32AB3">
        <w:rPr>
          <w:lang w:val="en-GB"/>
        </w:rPr>
        <w:t>NGAP clauses 9.3.3.56/57/58</w:t>
      </w:r>
      <w:r>
        <w:rPr>
          <w:lang w:val="en-GB"/>
        </w:rPr>
        <w:t>. Two possible solutions are discussed:</w:t>
      </w:r>
    </w:p>
    <w:p w14:paraId="1DFCB4C0" w14:textId="77777777" w:rsidR="000A726C" w:rsidRPr="00056B80" w:rsidRDefault="000A726C" w:rsidP="000A726C">
      <w:pPr>
        <w:pStyle w:val="ListParagraph"/>
        <w:numPr>
          <w:ilvl w:val="0"/>
          <w:numId w:val="43"/>
        </w:numPr>
        <w:rPr>
          <w:lang w:val="en-GB"/>
        </w:rPr>
      </w:pPr>
      <w:r w:rsidRPr="00056B80">
        <w:rPr>
          <w:lang w:val="en-GB"/>
        </w:rPr>
        <w:t xml:space="preserve">Solution 1: Replace "inter-RAT" with "inter-system" in the mentioned IEs (and hence provide support for scenario involving E-UTRA capacity booster cell not under control of an </w:t>
      </w:r>
      <w:proofErr w:type="gramStart"/>
      <w:r w:rsidRPr="00056B80">
        <w:rPr>
          <w:lang w:val="en-GB"/>
        </w:rPr>
        <w:t>eNB  but</w:t>
      </w:r>
      <w:proofErr w:type="gramEnd"/>
      <w:r w:rsidRPr="00056B80">
        <w:rPr>
          <w:lang w:val="en-GB"/>
        </w:rPr>
        <w:t xml:space="preserve"> under control of an ng-eNB only)</w:t>
      </w:r>
    </w:p>
    <w:p w14:paraId="02AEFE59" w14:textId="77777777" w:rsidR="000A726C" w:rsidRPr="00056B80" w:rsidRDefault="000A726C" w:rsidP="000A726C">
      <w:pPr>
        <w:pStyle w:val="ListParagraph"/>
        <w:numPr>
          <w:ilvl w:val="0"/>
          <w:numId w:val="43"/>
        </w:numPr>
        <w:rPr>
          <w:lang w:val="en-GB"/>
        </w:rPr>
      </w:pPr>
      <w:r w:rsidRPr="00056B80">
        <w:rPr>
          <w:lang w:val="en-GB"/>
        </w:rPr>
        <w:t>Solution 2: Keep "inter-RAT</w:t>
      </w:r>
      <w:proofErr w:type="gramStart"/>
      <w:r w:rsidRPr="00056B80">
        <w:rPr>
          <w:lang w:val="en-GB"/>
        </w:rPr>
        <w:t>", and</w:t>
      </w:r>
      <w:proofErr w:type="gramEnd"/>
      <w:r w:rsidRPr="00056B80">
        <w:rPr>
          <w:lang w:val="en-GB"/>
        </w:rPr>
        <w:t xml:space="preserve"> replace the NG-RAN CGI with NR CGI in the mentioned IEs (hence </w:t>
      </w:r>
      <w:r>
        <w:rPr>
          <w:lang w:val="en-GB"/>
        </w:rPr>
        <w:t>focus on</w:t>
      </w:r>
      <w:r w:rsidRPr="00056B80">
        <w:rPr>
          <w:lang w:val="en-GB"/>
        </w:rPr>
        <w:t xml:space="preserve"> NR capacity booster cell)</w:t>
      </w:r>
      <w:r>
        <w:rPr>
          <w:lang w:val="en-GB"/>
        </w:rPr>
        <w:t>, +</w:t>
      </w:r>
      <w:r w:rsidRPr="00C32AB3">
        <w:rPr>
          <w:lang w:val="en-GB"/>
        </w:rPr>
        <w:t xml:space="preserve"> corresponding ASN.1 updates</w:t>
      </w:r>
      <w:r>
        <w:rPr>
          <w:lang w:val="en-GB"/>
        </w:rPr>
        <w:t xml:space="preserve">. This solution could also be completed by </w:t>
      </w:r>
      <w:r w:rsidRPr="00C32AB3">
        <w:rPr>
          <w:lang w:val="en-GB"/>
        </w:rPr>
        <w:t>replac</w:t>
      </w:r>
      <w:r>
        <w:rPr>
          <w:lang w:val="en-GB"/>
        </w:rPr>
        <w:t>ing</w:t>
      </w:r>
      <w:r w:rsidRPr="00C32AB3">
        <w:rPr>
          <w:lang w:val="en-GB"/>
        </w:rPr>
        <w:t xml:space="preserve"> </w:t>
      </w:r>
      <w:r>
        <w:rPr>
          <w:lang w:val="en-GB"/>
        </w:rPr>
        <w:t>"</w:t>
      </w:r>
      <w:r w:rsidRPr="00C32AB3">
        <w:rPr>
          <w:lang w:val="en-GB"/>
        </w:rPr>
        <w:t>NG-RAN node</w:t>
      </w:r>
      <w:r>
        <w:rPr>
          <w:lang w:val="en-GB"/>
        </w:rPr>
        <w:t>"</w:t>
      </w:r>
      <w:r w:rsidRPr="00C32AB3">
        <w:rPr>
          <w:lang w:val="en-GB"/>
        </w:rPr>
        <w:t xml:space="preserve"> by </w:t>
      </w:r>
      <w:r>
        <w:rPr>
          <w:lang w:val="en-GB"/>
        </w:rPr>
        <w:t>"</w:t>
      </w:r>
      <w:r w:rsidRPr="00C32AB3">
        <w:rPr>
          <w:lang w:val="en-GB"/>
        </w:rPr>
        <w:t>gNB</w:t>
      </w:r>
      <w:r>
        <w:rPr>
          <w:lang w:val="en-GB"/>
        </w:rPr>
        <w:t>"</w:t>
      </w:r>
      <w:r w:rsidRPr="00C32AB3">
        <w:rPr>
          <w:lang w:val="en-GB"/>
        </w:rPr>
        <w:t xml:space="preserve"> in TS 38.300 clause 15.4.2.2</w:t>
      </w:r>
      <w:r>
        <w:rPr>
          <w:lang w:val="en-GB"/>
        </w:rPr>
        <w:t>.</w:t>
      </w:r>
    </w:p>
    <w:p w14:paraId="0E605295" w14:textId="4B8868E3" w:rsidR="000A726C" w:rsidRPr="006C0849" w:rsidRDefault="000A726C" w:rsidP="000A726C">
      <w:pPr>
        <w:rPr>
          <w:b/>
          <w:bCs/>
          <w:lang w:val="en-GB"/>
        </w:rPr>
      </w:pPr>
      <w:r w:rsidRPr="006C0849">
        <w:rPr>
          <w:b/>
          <w:bCs/>
          <w:lang w:val="en-GB"/>
        </w:rPr>
        <w:t xml:space="preserve">Question </w:t>
      </w:r>
      <w:r w:rsidR="00737471">
        <w:rPr>
          <w:b/>
          <w:bCs/>
          <w:lang w:val="en-GB"/>
        </w:rPr>
        <w:t>12</w:t>
      </w:r>
      <w:r w:rsidRPr="006C0849">
        <w:rPr>
          <w:b/>
          <w:bCs/>
          <w:lang w:val="en-GB"/>
        </w:rPr>
        <w:t>:</w:t>
      </w:r>
      <w:r>
        <w:rPr>
          <w:b/>
          <w:bCs/>
          <w:lang w:val="en-GB"/>
        </w:rPr>
        <w:t xml:space="preserve"> </w:t>
      </w:r>
      <w:r w:rsidRPr="000C44E8">
        <w:rPr>
          <w:b/>
          <w:bCs/>
          <w:lang w:val="en-GB"/>
        </w:rPr>
        <w:t>Please provide your preference and comments</w:t>
      </w:r>
      <w:r>
        <w:rPr>
          <w:b/>
          <w:bCs/>
          <w:lang w:val="en-GB"/>
        </w:rPr>
        <w:t xml:space="preserve"> with regards to the solutions above.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377"/>
        <w:gridCol w:w="6379"/>
      </w:tblGrid>
      <w:tr w:rsidR="000A726C" w:rsidRPr="003D1339" w14:paraId="1A21DCC8" w14:textId="77777777" w:rsidTr="00CB4EBF">
        <w:tc>
          <w:tcPr>
            <w:tcW w:w="1737" w:type="dxa"/>
            <w:shd w:val="clear" w:color="auto" w:fill="auto"/>
          </w:tcPr>
          <w:p w14:paraId="204CE517" w14:textId="77777777" w:rsidR="000A726C" w:rsidRPr="003D1339" w:rsidRDefault="000A726C" w:rsidP="00CB4EBF">
            <w:pPr>
              <w:rPr>
                <w:lang w:val="en-GB"/>
              </w:rPr>
            </w:pPr>
            <w:r w:rsidRPr="003D1339">
              <w:rPr>
                <w:lang w:val="en-GB"/>
              </w:rPr>
              <w:t>Company</w:t>
            </w:r>
          </w:p>
        </w:tc>
        <w:tc>
          <w:tcPr>
            <w:tcW w:w="1377" w:type="dxa"/>
          </w:tcPr>
          <w:p w14:paraId="40FD6E5C" w14:textId="77777777" w:rsidR="000A726C" w:rsidRDefault="000A726C" w:rsidP="00CB4EBF">
            <w:pPr>
              <w:rPr>
                <w:lang w:val="en-GB"/>
              </w:rPr>
            </w:pPr>
            <w:r>
              <w:rPr>
                <w:lang w:val="en-GB"/>
              </w:rPr>
              <w:t>Preferred solution (1 or 2)</w:t>
            </w:r>
          </w:p>
        </w:tc>
        <w:tc>
          <w:tcPr>
            <w:tcW w:w="6379" w:type="dxa"/>
            <w:shd w:val="clear" w:color="auto" w:fill="auto"/>
          </w:tcPr>
          <w:p w14:paraId="557F9271" w14:textId="77777777" w:rsidR="000A726C" w:rsidRPr="003D1339" w:rsidRDefault="000A726C" w:rsidP="00CB4EBF">
            <w:pPr>
              <w:rPr>
                <w:lang w:val="en-GB"/>
              </w:rPr>
            </w:pPr>
            <w:r>
              <w:rPr>
                <w:lang w:val="en-GB"/>
              </w:rPr>
              <w:t>Comment</w:t>
            </w:r>
          </w:p>
        </w:tc>
      </w:tr>
      <w:tr w:rsidR="000A726C" w:rsidRPr="003D1339" w14:paraId="2B3A438C" w14:textId="77777777" w:rsidTr="00CB4EBF">
        <w:tc>
          <w:tcPr>
            <w:tcW w:w="1737" w:type="dxa"/>
            <w:shd w:val="clear" w:color="auto" w:fill="auto"/>
          </w:tcPr>
          <w:p w14:paraId="201FB56E" w14:textId="77777777" w:rsidR="000A726C" w:rsidRPr="003D1339" w:rsidRDefault="000A726C" w:rsidP="00CB4EBF">
            <w:pPr>
              <w:rPr>
                <w:lang w:val="en-GB"/>
              </w:rPr>
            </w:pPr>
          </w:p>
        </w:tc>
        <w:tc>
          <w:tcPr>
            <w:tcW w:w="1377" w:type="dxa"/>
          </w:tcPr>
          <w:p w14:paraId="7B800F74" w14:textId="77777777" w:rsidR="000A726C" w:rsidRPr="003D1339" w:rsidRDefault="000A726C" w:rsidP="00CB4EBF">
            <w:pPr>
              <w:rPr>
                <w:lang w:val="en-GB"/>
              </w:rPr>
            </w:pPr>
          </w:p>
        </w:tc>
        <w:tc>
          <w:tcPr>
            <w:tcW w:w="6379" w:type="dxa"/>
            <w:shd w:val="clear" w:color="auto" w:fill="auto"/>
          </w:tcPr>
          <w:p w14:paraId="7ADDD4D1" w14:textId="77777777" w:rsidR="000A726C" w:rsidRPr="003D1339" w:rsidRDefault="000A726C" w:rsidP="00CB4EBF">
            <w:pPr>
              <w:rPr>
                <w:lang w:val="en-GB"/>
              </w:rPr>
            </w:pPr>
          </w:p>
        </w:tc>
      </w:tr>
      <w:tr w:rsidR="000A726C" w:rsidRPr="003D1339" w14:paraId="67BD5325" w14:textId="77777777" w:rsidTr="00CB4EBF">
        <w:tc>
          <w:tcPr>
            <w:tcW w:w="1737" w:type="dxa"/>
            <w:shd w:val="clear" w:color="auto" w:fill="auto"/>
          </w:tcPr>
          <w:p w14:paraId="753E21CE" w14:textId="77777777" w:rsidR="000A726C" w:rsidRPr="003D1339" w:rsidRDefault="000A726C" w:rsidP="00CB4EBF">
            <w:pPr>
              <w:rPr>
                <w:lang w:val="en-GB"/>
              </w:rPr>
            </w:pPr>
          </w:p>
        </w:tc>
        <w:tc>
          <w:tcPr>
            <w:tcW w:w="1377" w:type="dxa"/>
          </w:tcPr>
          <w:p w14:paraId="6BA3D4C5" w14:textId="77777777" w:rsidR="000A726C" w:rsidRPr="003D1339" w:rsidRDefault="000A726C" w:rsidP="00CB4EBF">
            <w:pPr>
              <w:rPr>
                <w:lang w:val="en-GB"/>
              </w:rPr>
            </w:pPr>
          </w:p>
        </w:tc>
        <w:tc>
          <w:tcPr>
            <w:tcW w:w="6379" w:type="dxa"/>
            <w:shd w:val="clear" w:color="auto" w:fill="auto"/>
          </w:tcPr>
          <w:p w14:paraId="07266A01" w14:textId="77777777" w:rsidR="000A726C" w:rsidRPr="003D1339" w:rsidRDefault="000A726C" w:rsidP="00CB4EBF">
            <w:pPr>
              <w:rPr>
                <w:lang w:val="en-GB"/>
              </w:rPr>
            </w:pPr>
          </w:p>
        </w:tc>
      </w:tr>
    </w:tbl>
    <w:p w14:paraId="59ABB540" w14:textId="77777777" w:rsidR="00A85BBE" w:rsidRDefault="00A85BBE" w:rsidP="00A85BBE">
      <w:pPr>
        <w:rPr>
          <w:lang w:val="en-GB"/>
        </w:rPr>
      </w:pPr>
    </w:p>
    <w:p w14:paraId="2B554D37" w14:textId="77777777" w:rsidR="00A85BBE" w:rsidRDefault="00A85BBE" w:rsidP="00A85BBE">
      <w:pPr>
        <w:pStyle w:val="Heading2"/>
        <w:rPr>
          <w:lang w:val="en-GB"/>
        </w:rPr>
      </w:pPr>
      <w:r w:rsidRPr="00826BFC">
        <w:rPr>
          <w:lang w:val="en-GB"/>
        </w:rPr>
        <w:t xml:space="preserve">RACH optimization </w:t>
      </w:r>
      <w:r>
        <w:rPr>
          <w:lang w:val="en-GB"/>
        </w:rPr>
        <w:t>corrections</w:t>
      </w:r>
    </w:p>
    <w:p w14:paraId="26B189A8" w14:textId="77777777" w:rsidR="000A726C" w:rsidRPr="00F124B2" w:rsidRDefault="000A726C" w:rsidP="000A726C">
      <w:pPr>
        <w:rPr>
          <w:b/>
          <w:bCs/>
          <w:u w:val="single"/>
          <w:lang w:val="en-GB"/>
        </w:rPr>
      </w:pPr>
      <w:r>
        <w:rPr>
          <w:b/>
          <w:bCs/>
          <w:u w:val="single"/>
          <w:lang w:val="en-GB"/>
        </w:rPr>
        <w:t>TS 36.300</w:t>
      </w:r>
      <w:r w:rsidRPr="00F124B2">
        <w:rPr>
          <w:b/>
          <w:bCs/>
          <w:u w:val="single"/>
          <w:lang w:val="en-GB"/>
        </w:rPr>
        <w:t>:</w:t>
      </w:r>
    </w:p>
    <w:p w14:paraId="03FABCE3" w14:textId="77777777" w:rsidR="000A726C" w:rsidRPr="008F581D" w:rsidRDefault="000A726C" w:rsidP="000A726C">
      <w:pPr>
        <w:rPr>
          <w:lang w:val="en-GB"/>
        </w:rPr>
      </w:pPr>
      <w:r>
        <w:rPr>
          <w:lang w:val="en-GB"/>
        </w:rPr>
        <w:t>3175 is a CR to TS 36.300 proposing to a</w:t>
      </w:r>
      <w:r w:rsidRPr="008F581D">
        <w:rPr>
          <w:lang w:val="en-GB"/>
        </w:rPr>
        <w:t>dd description on RACH optimization for EN-DC scenario</w:t>
      </w:r>
      <w:r>
        <w:rPr>
          <w:lang w:val="en-GB"/>
        </w:rPr>
        <w:t xml:space="preserve">. </w:t>
      </w:r>
    </w:p>
    <w:p w14:paraId="452D158C" w14:textId="64E3CE8A" w:rsidR="000A726C" w:rsidRPr="006C0849" w:rsidRDefault="000A726C" w:rsidP="000A726C">
      <w:pPr>
        <w:rPr>
          <w:b/>
          <w:bCs/>
          <w:lang w:val="en-GB"/>
        </w:rPr>
      </w:pPr>
      <w:r w:rsidRPr="006C0849">
        <w:rPr>
          <w:b/>
          <w:bCs/>
          <w:lang w:val="en-GB"/>
        </w:rPr>
        <w:t xml:space="preserve">Question </w:t>
      </w:r>
      <w:r w:rsidR="00737471">
        <w:rPr>
          <w:b/>
          <w:bCs/>
          <w:lang w:val="en-GB"/>
        </w:rPr>
        <w:t>13</w:t>
      </w:r>
      <w:r w:rsidRPr="006C0849">
        <w:rPr>
          <w:b/>
          <w:bCs/>
          <w:lang w:val="en-GB"/>
        </w:rPr>
        <w:t>:</w:t>
      </w:r>
      <w:r>
        <w:rPr>
          <w:b/>
          <w:bCs/>
          <w:lang w:val="en-GB"/>
        </w:rPr>
        <w:t xml:space="preserve"> </w:t>
      </w:r>
      <w:r w:rsidRPr="009A37E7">
        <w:rPr>
          <w:b/>
          <w:bCs/>
          <w:lang w:val="en-GB"/>
        </w:rPr>
        <w:t>Pl</w:t>
      </w:r>
      <w:r>
        <w:rPr>
          <w:b/>
          <w:bCs/>
          <w:lang w:val="en-GB"/>
        </w:rPr>
        <w:t>ease provide your view on the CR in 3175</w:t>
      </w:r>
      <w:r w:rsidRPr="009A37E7">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6DD336F4" w14:textId="77777777" w:rsidTr="00CB4EBF">
        <w:tc>
          <w:tcPr>
            <w:tcW w:w="1737" w:type="dxa"/>
            <w:shd w:val="clear" w:color="auto" w:fill="auto"/>
          </w:tcPr>
          <w:p w14:paraId="6DA087D4" w14:textId="77777777" w:rsidR="000A726C" w:rsidRPr="003D1339" w:rsidRDefault="000A726C" w:rsidP="00CB4EBF">
            <w:pPr>
              <w:rPr>
                <w:lang w:val="en-GB"/>
              </w:rPr>
            </w:pPr>
            <w:r w:rsidRPr="003D1339">
              <w:rPr>
                <w:lang w:val="en-GB"/>
              </w:rPr>
              <w:t>Company</w:t>
            </w:r>
          </w:p>
        </w:tc>
        <w:tc>
          <w:tcPr>
            <w:tcW w:w="7727" w:type="dxa"/>
            <w:shd w:val="clear" w:color="auto" w:fill="auto"/>
          </w:tcPr>
          <w:p w14:paraId="4287C667" w14:textId="77777777" w:rsidR="000A726C" w:rsidRPr="003D1339" w:rsidRDefault="000A726C" w:rsidP="00CB4EBF">
            <w:pPr>
              <w:rPr>
                <w:lang w:val="en-GB"/>
              </w:rPr>
            </w:pPr>
            <w:r>
              <w:rPr>
                <w:lang w:val="en-GB"/>
              </w:rPr>
              <w:t>Comment</w:t>
            </w:r>
          </w:p>
        </w:tc>
      </w:tr>
      <w:tr w:rsidR="000A726C" w:rsidRPr="003D1339" w14:paraId="14B35ED3" w14:textId="77777777" w:rsidTr="00CB4EBF">
        <w:tc>
          <w:tcPr>
            <w:tcW w:w="1737" w:type="dxa"/>
            <w:shd w:val="clear" w:color="auto" w:fill="auto"/>
          </w:tcPr>
          <w:p w14:paraId="5AF0312A" w14:textId="77777777" w:rsidR="000A726C" w:rsidRPr="003D1339" w:rsidRDefault="000A726C" w:rsidP="00CB4EBF">
            <w:pPr>
              <w:rPr>
                <w:lang w:val="en-GB"/>
              </w:rPr>
            </w:pPr>
          </w:p>
        </w:tc>
        <w:tc>
          <w:tcPr>
            <w:tcW w:w="7727" w:type="dxa"/>
            <w:shd w:val="clear" w:color="auto" w:fill="auto"/>
          </w:tcPr>
          <w:p w14:paraId="4B9B0248" w14:textId="77777777" w:rsidR="000A726C" w:rsidRPr="003D1339" w:rsidRDefault="000A726C" w:rsidP="00CB4EBF">
            <w:pPr>
              <w:rPr>
                <w:lang w:val="en-GB"/>
              </w:rPr>
            </w:pPr>
          </w:p>
        </w:tc>
      </w:tr>
      <w:tr w:rsidR="000A726C" w:rsidRPr="003D1339" w14:paraId="7091BBCF" w14:textId="77777777" w:rsidTr="00CB4EBF">
        <w:tc>
          <w:tcPr>
            <w:tcW w:w="1737" w:type="dxa"/>
            <w:shd w:val="clear" w:color="auto" w:fill="auto"/>
          </w:tcPr>
          <w:p w14:paraId="40496FE3" w14:textId="77777777" w:rsidR="000A726C" w:rsidRPr="003D1339" w:rsidRDefault="000A726C" w:rsidP="00CB4EBF">
            <w:pPr>
              <w:rPr>
                <w:lang w:val="en-GB"/>
              </w:rPr>
            </w:pPr>
          </w:p>
        </w:tc>
        <w:tc>
          <w:tcPr>
            <w:tcW w:w="7727" w:type="dxa"/>
            <w:shd w:val="clear" w:color="auto" w:fill="auto"/>
          </w:tcPr>
          <w:p w14:paraId="5C5629E2" w14:textId="77777777" w:rsidR="000A726C" w:rsidRPr="003D1339" w:rsidRDefault="000A726C" w:rsidP="00CB4EBF">
            <w:pPr>
              <w:rPr>
                <w:lang w:val="en-GB"/>
              </w:rPr>
            </w:pPr>
          </w:p>
        </w:tc>
      </w:tr>
    </w:tbl>
    <w:p w14:paraId="21DEE5F1" w14:textId="77777777" w:rsidR="000A726C" w:rsidRDefault="000A726C" w:rsidP="000A726C">
      <w:pPr>
        <w:rPr>
          <w:lang w:val="en-GB"/>
        </w:rPr>
      </w:pPr>
    </w:p>
    <w:p w14:paraId="7F281E32" w14:textId="77777777" w:rsidR="000A726C" w:rsidRPr="00E45C83" w:rsidRDefault="000A726C" w:rsidP="000A726C">
      <w:pPr>
        <w:rPr>
          <w:b/>
          <w:bCs/>
          <w:u w:val="single"/>
          <w:lang w:val="en-GB"/>
        </w:rPr>
      </w:pPr>
      <w:r w:rsidRPr="00E45C83">
        <w:rPr>
          <w:b/>
          <w:bCs/>
          <w:u w:val="single"/>
          <w:lang w:val="en-GB"/>
        </w:rPr>
        <w:t>TS 38.401:</w:t>
      </w:r>
    </w:p>
    <w:p w14:paraId="411B6797" w14:textId="77777777" w:rsidR="000A726C" w:rsidRDefault="000A726C" w:rsidP="000A726C">
      <w:pPr>
        <w:rPr>
          <w:lang w:val="en-GB"/>
        </w:rPr>
      </w:pPr>
      <w:r>
        <w:rPr>
          <w:lang w:val="en-GB"/>
        </w:rPr>
        <w:t xml:space="preserve">3263 is a CR to TS 38.401 proposing to document </w:t>
      </w:r>
      <w:r w:rsidRPr="008F581D">
        <w:rPr>
          <w:lang w:val="en-GB"/>
        </w:rPr>
        <w:t xml:space="preserve">signalling of RACH information </w:t>
      </w:r>
      <w:r>
        <w:rPr>
          <w:lang w:val="en-GB"/>
        </w:rPr>
        <w:t xml:space="preserve">over F1 </w:t>
      </w:r>
      <w:r w:rsidRPr="008F581D">
        <w:rPr>
          <w:lang w:val="en-GB"/>
        </w:rPr>
        <w:t>for CU/DU split scenario</w:t>
      </w:r>
      <w:r>
        <w:rPr>
          <w:lang w:val="en-GB"/>
        </w:rPr>
        <w:t xml:space="preserve">. </w:t>
      </w:r>
    </w:p>
    <w:p w14:paraId="5361D669" w14:textId="03368773" w:rsidR="000A726C" w:rsidRPr="006C0849" w:rsidRDefault="000A726C" w:rsidP="000A726C">
      <w:pPr>
        <w:rPr>
          <w:b/>
          <w:bCs/>
          <w:lang w:val="en-GB"/>
        </w:rPr>
      </w:pPr>
      <w:r w:rsidRPr="006C0849">
        <w:rPr>
          <w:b/>
          <w:bCs/>
          <w:lang w:val="en-GB"/>
        </w:rPr>
        <w:t xml:space="preserve">Question </w:t>
      </w:r>
      <w:r w:rsidR="00737471">
        <w:rPr>
          <w:b/>
          <w:bCs/>
          <w:lang w:val="en-GB"/>
        </w:rPr>
        <w:t>14</w:t>
      </w:r>
      <w:r w:rsidRPr="006C0849">
        <w:rPr>
          <w:b/>
          <w:bCs/>
          <w:lang w:val="en-GB"/>
        </w:rPr>
        <w:t>:</w:t>
      </w:r>
      <w:r>
        <w:rPr>
          <w:b/>
          <w:bCs/>
          <w:lang w:val="en-GB"/>
        </w:rPr>
        <w:t xml:space="preserve"> </w:t>
      </w:r>
      <w:r w:rsidRPr="009A37E7">
        <w:rPr>
          <w:b/>
          <w:bCs/>
          <w:lang w:val="en-GB"/>
        </w:rPr>
        <w:t>Pl</w:t>
      </w:r>
      <w:r>
        <w:rPr>
          <w:b/>
          <w:bCs/>
          <w:lang w:val="en-GB"/>
        </w:rPr>
        <w:t>ease provide your view on the CR in 3263</w:t>
      </w:r>
      <w:r w:rsidRPr="009A37E7">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7B6FDEC9" w14:textId="77777777" w:rsidTr="00CB4EBF">
        <w:tc>
          <w:tcPr>
            <w:tcW w:w="1737" w:type="dxa"/>
            <w:shd w:val="clear" w:color="auto" w:fill="auto"/>
          </w:tcPr>
          <w:p w14:paraId="6B6B49B7" w14:textId="77777777" w:rsidR="000A726C" w:rsidRPr="003D1339" w:rsidRDefault="000A726C" w:rsidP="00CB4EBF">
            <w:pPr>
              <w:rPr>
                <w:lang w:val="en-GB"/>
              </w:rPr>
            </w:pPr>
            <w:r w:rsidRPr="003D1339">
              <w:rPr>
                <w:lang w:val="en-GB"/>
              </w:rPr>
              <w:t>Company</w:t>
            </w:r>
          </w:p>
        </w:tc>
        <w:tc>
          <w:tcPr>
            <w:tcW w:w="7727" w:type="dxa"/>
            <w:shd w:val="clear" w:color="auto" w:fill="auto"/>
          </w:tcPr>
          <w:p w14:paraId="0DF7EDF1" w14:textId="77777777" w:rsidR="000A726C" w:rsidRPr="003D1339" w:rsidRDefault="000A726C" w:rsidP="00CB4EBF">
            <w:pPr>
              <w:rPr>
                <w:lang w:val="en-GB"/>
              </w:rPr>
            </w:pPr>
            <w:r>
              <w:rPr>
                <w:lang w:val="en-GB"/>
              </w:rPr>
              <w:t>Comment</w:t>
            </w:r>
          </w:p>
        </w:tc>
      </w:tr>
      <w:tr w:rsidR="000A726C" w:rsidRPr="003D1339" w14:paraId="77404752" w14:textId="77777777" w:rsidTr="00CB4EBF">
        <w:tc>
          <w:tcPr>
            <w:tcW w:w="1737" w:type="dxa"/>
            <w:shd w:val="clear" w:color="auto" w:fill="auto"/>
          </w:tcPr>
          <w:p w14:paraId="0DC2B39E" w14:textId="77777777" w:rsidR="000A726C" w:rsidRPr="003D1339" w:rsidRDefault="000A726C" w:rsidP="00CB4EBF">
            <w:pPr>
              <w:rPr>
                <w:lang w:val="en-GB"/>
              </w:rPr>
            </w:pPr>
          </w:p>
        </w:tc>
        <w:tc>
          <w:tcPr>
            <w:tcW w:w="7727" w:type="dxa"/>
            <w:shd w:val="clear" w:color="auto" w:fill="auto"/>
          </w:tcPr>
          <w:p w14:paraId="01716BC6" w14:textId="77777777" w:rsidR="000A726C" w:rsidRPr="003D1339" w:rsidRDefault="000A726C" w:rsidP="00CB4EBF">
            <w:pPr>
              <w:rPr>
                <w:lang w:val="en-GB"/>
              </w:rPr>
            </w:pPr>
          </w:p>
        </w:tc>
      </w:tr>
      <w:tr w:rsidR="000A726C" w:rsidRPr="003D1339" w14:paraId="351E87CA" w14:textId="77777777" w:rsidTr="00CB4EBF">
        <w:tc>
          <w:tcPr>
            <w:tcW w:w="1737" w:type="dxa"/>
            <w:shd w:val="clear" w:color="auto" w:fill="auto"/>
          </w:tcPr>
          <w:p w14:paraId="77FCFE10" w14:textId="77777777" w:rsidR="000A726C" w:rsidRPr="003D1339" w:rsidRDefault="000A726C" w:rsidP="00CB4EBF">
            <w:pPr>
              <w:rPr>
                <w:lang w:val="en-GB"/>
              </w:rPr>
            </w:pPr>
          </w:p>
        </w:tc>
        <w:tc>
          <w:tcPr>
            <w:tcW w:w="7727" w:type="dxa"/>
            <w:shd w:val="clear" w:color="auto" w:fill="auto"/>
          </w:tcPr>
          <w:p w14:paraId="3FAB9922" w14:textId="77777777" w:rsidR="000A726C" w:rsidRPr="003D1339" w:rsidRDefault="000A726C" w:rsidP="00CB4EBF">
            <w:pPr>
              <w:rPr>
                <w:lang w:val="en-GB"/>
              </w:rPr>
            </w:pPr>
          </w:p>
        </w:tc>
      </w:tr>
    </w:tbl>
    <w:p w14:paraId="6F4C336F" w14:textId="77777777" w:rsidR="000A726C" w:rsidRPr="008F581D" w:rsidRDefault="000A726C" w:rsidP="000A726C">
      <w:pPr>
        <w:rPr>
          <w:lang w:val="en-GB"/>
        </w:rPr>
      </w:pPr>
    </w:p>
    <w:p w14:paraId="595E2E78" w14:textId="77777777" w:rsidR="000A726C" w:rsidRPr="00F124B2" w:rsidRDefault="000A726C" w:rsidP="000A726C">
      <w:pPr>
        <w:rPr>
          <w:b/>
          <w:bCs/>
          <w:u w:val="single"/>
          <w:lang w:val="en-GB"/>
        </w:rPr>
      </w:pPr>
      <w:r>
        <w:rPr>
          <w:b/>
          <w:bCs/>
          <w:u w:val="single"/>
          <w:lang w:val="en-GB"/>
        </w:rPr>
        <w:t>F1AP</w:t>
      </w:r>
      <w:r w:rsidRPr="00F124B2">
        <w:rPr>
          <w:b/>
          <w:bCs/>
          <w:u w:val="single"/>
          <w:lang w:val="en-GB"/>
        </w:rPr>
        <w:t>:</w:t>
      </w:r>
    </w:p>
    <w:p w14:paraId="0D29A942" w14:textId="77777777" w:rsidR="000A726C" w:rsidRDefault="000A726C" w:rsidP="000A726C">
      <w:pPr>
        <w:rPr>
          <w:lang w:val="en-GB"/>
        </w:rPr>
      </w:pPr>
      <w:r>
        <w:rPr>
          <w:lang w:val="en-GB"/>
        </w:rPr>
        <w:t xml:space="preserve">The following proposal is made in 3173 section 2.3: </w:t>
      </w:r>
      <w:r w:rsidRPr="008F581D">
        <w:rPr>
          <w:lang w:val="en-GB"/>
        </w:rPr>
        <w:t xml:space="preserve">Update the description of the Neighbour NR Cells for SON List IE and the </w:t>
      </w:r>
      <w:proofErr w:type="spellStart"/>
      <w:r w:rsidRPr="008F581D">
        <w:rPr>
          <w:lang w:val="en-GB"/>
        </w:rPr>
        <w:t>maxServedCellforSON</w:t>
      </w:r>
      <w:proofErr w:type="spellEnd"/>
      <w:r w:rsidRPr="008F581D">
        <w:rPr>
          <w:lang w:val="en-GB"/>
        </w:rPr>
        <w:t xml:space="preserve"> range bound in clause 9.3.1.215 to indicate that they may be used by the gNB-DU for PRACH conflict resolution purposes (as opposed to SON purposes)?</w:t>
      </w:r>
      <w:r>
        <w:rPr>
          <w:lang w:val="en-GB"/>
        </w:rPr>
        <w:t xml:space="preserve"> (TP in annex B of 3173). </w:t>
      </w:r>
    </w:p>
    <w:p w14:paraId="124EFF87" w14:textId="7F110A2B" w:rsidR="000A726C" w:rsidRPr="006C0849" w:rsidRDefault="000A726C" w:rsidP="000A726C">
      <w:pPr>
        <w:rPr>
          <w:b/>
          <w:bCs/>
          <w:lang w:val="en-GB"/>
        </w:rPr>
      </w:pPr>
      <w:r w:rsidRPr="006C0849">
        <w:rPr>
          <w:b/>
          <w:bCs/>
          <w:lang w:val="en-GB"/>
        </w:rPr>
        <w:t xml:space="preserve">Question </w:t>
      </w:r>
      <w:r w:rsidR="00737471">
        <w:rPr>
          <w:b/>
          <w:bCs/>
          <w:lang w:val="en-GB"/>
        </w:rPr>
        <w:t>15</w:t>
      </w:r>
      <w:r w:rsidRPr="006C0849">
        <w:rPr>
          <w:b/>
          <w:bCs/>
          <w:lang w:val="en-GB"/>
        </w:rPr>
        <w:t>:</w:t>
      </w:r>
      <w:r>
        <w:rPr>
          <w:b/>
          <w:bCs/>
          <w:lang w:val="en-GB"/>
        </w:rPr>
        <w:t xml:space="preserve"> </w:t>
      </w:r>
      <w:r w:rsidRPr="009A37E7">
        <w:rPr>
          <w:b/>
          <w:bCs/>
          <w:lang w:val="en-GB"/>
        </w:rPr>
        <w:t>Please provide your view</w:t>
      </w:r>
      <w:r>
        <w:rPr>
          <w:b/>
          <w:bCs/>
          <w:lang w:val="en-GB"/>
        </w:rPr>
        <w:t xml:space="preserve"> on the proposed F1AP clarification.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71C7A254" w14:textId="77777777" w:rsidTr="00CB4EBF">
        <w:tc>
          <w:tcPr>
            <w:tcW w:w="1737" w:type="dxa"/>
            <w:shd w:val="clear" w:color="auto" w:fill="auto"/>
          </w:tcPr>
          <w:p w14:paraId="7BAD9A82" w14:textId="77777777" w:rsidR="000A726C" w:rsidRPr="003D1339" w:rsidRDefault="000A726C" w:rsidP="00CB4EBF">
            <w:pPr>
              <w:rPr>
                <w:lang w:val="en-GB"/>
              </w:rPr>
            </w:pPr>
            <w:r w:rsidRPr="003D1339">
              <w:rPr>
                <w:lang w:val="en-GB"/>
              </w:rPr>
              <w:t>Company</w:t>
            </w:r>
          </w:p>
        </w:tc>
        <w:tc>
          <w:tcPr>
            <w:tcW w:w="7727" w:type="dxa"/>
            <w:shd w:val="clear" w:color="auto" w:fill="auto"/>
          </w:tcPr>
          <w:p w14:paraId="4E0D5D78" w14:textId="77777777" w:rsidR="000A726C" w:rsidRPr="003D1339" w:rsidRDefault="000A726C" w:rsidP="00CB4EBF">
            <w:pPr>
              <w:rPr>
                <w:lang w:val="en-GB"/>
              </w:rPr>
            </w:pPr>
            <w:r>
              <w:rPr>
                <w:lang w:val="en-GB"/>
              </w:rPr>
              <w:t>Comment</w:t>
            </w:r>
          </w:p>
        </w:tc>
      </w:tr>
      <w:tr w:rsidR="000A726C" w:rsidRPr="003D1339" w14:paraId="77DD160D" w14:textId="77777777" w:rsidTr="00CB4EBF">
        <w:tc>
          <w:tcPr>
            <w:tcW w:w="1737" w:type="dxa"/>
            <w:shd w:val="clear" w:color="auto" w:fill="auto"/>
          </w:tcPr>
          <w:p w14:paraId="12AB5346" w14:textId="77777777" w:rsidR="000A726C" w:rsidRPr="003D1339" w:rsidRDefault="000A726C" w:rsidP="00CB4EBF">
            <w:pPr>
              <w:rPr>
                <w:lang w:val="en-GB"/>
              </w:rPr>
            </w:pPr>
          </w:p>
        </w:tc>
        <w:tc>
          <w:tcPr>
            <w:tcW w:w="7727" w:type="dxa"/>
            <w:shd w:val="clear" w:color="auto" w:fill="auto"/>
          </w:tcPr>
          <w:p w14:paraId="51A6677D" w14:textId="77777777" w:rsidR="000A726C" w:rsidRPr="003D1339" w:rsidRDefault="000A726C" w:rsidP="00CB4EBF">
            <w:pPr>
              <w:rPr>
                <w:lang w:val="en-GB"/>
              </w:rPr>
            </w:pPr>
          </w:p>
        </w:tc>
      </w:tr>
      <w:tr w:rsidR="000A726C" w:rsidRPr="003D1339" w14:paraId="4A3247CD" w14:textId="77777777" w:rsidTr="00CB4EBF">
        <w:tc>
          <w:tcPr>
            <w:tcW w:w="1737" w:type="dxa"/>
            <w:shd w:val="clear" w:color="auto" w:fill="auto"/>
          </w:tcPr>
          <w:p w14:paraId="77A3E349" w14:textId="77777777" w:rsidR="000A726C" w:rsidRPr="003D1339" w:rsidRDefault="000A726C" w:rsidP="00CB4EBF">
            <w:pPr>
              <w:rPr>
                <w:lang w:val="en-GB"/>
              </w:rPr>
            </w:pPr>
          </w:p>
        </w:tc>
        <w:tc>
          <w:tcPr>
            <w:tcW w:w="7727" w:type="dxa"/>
            <w:shd w:val="clear" w:color="auto" w:fill="auto"/>
          </w:tcPr>
          <w:p w14:paraId="65535D61" w14:textId="77777777" w:rsidR="000A726C" w:rsidRPr="003D1339" w:rsidRDefault="000A726C" w:rsidP="00CB4EBF">
            <w:pPr>
              <w:rPr>
                <w:lang w:val="en-GB"/>
              </w:rPr>
            </w:pPr>
          </w:p>
        </w:tc>
      </w:tr>
    </w:tbl>
    <w:p w14:paraId="05F95D17" w14:textId="77777777" w:rsidR="000A726C" w:rsidRDefault="000A726C" w:rsidP="000A726C">
      <w:pPr>
        <w:rPr>
          <w:lang w:val="en-GB"/>
        </w:rPr>
      </w:pPr>
    </w:p>
    <w:p w14:paraId="4A74F81F" w14:textId="77777777" w:rsidR="000A726C" w:rsidRDefault="000A726C" w:rsidP="000A726C">
      <w:pPr>
        <w:rPr>
          <w:lang w:val="en-GB"/>
        </w:rPr>
      </w:pPr>
      <w:r>
        <w:rPr>
          <w:lang w:val="en-GB"/>
        </w:rPr>
        <w:t>The following procedural text update is made in 3063 (F1AP gNB-CU Conf Update, clause 8.2.5.2):</w:t>
      </w:r>
    </w:p>
    <w:p w14:paraId="045FA305" w14:textId="77777777" w:rsidR="000A726C" w:rsidRPr="006A6F20" w:rsidRDefault="000A726C" w:rsidP="000A726C">
      <w:pPr>
        <w:ind w:left="568" w:hanging="284"/>
        <w:rPr>
          <w:rFonts w:eastAsia="SimSun"/>
          <w:snapToGrid w:val="0"/>
          <w:lang w:eastAsia="zh-CN"/>
        </w:rPr>
      </w:pPr>
      <w:r w:rsidRPr="00B227D8">
        <w:rPr>
          <w:rFonts w:eastAsia="SimSun"/>
          <w:snapToGrid w:val="0"/>
          <w:lang w:eastAsia="zh-CN"/>
        </w:rPr>
        <w:t>-</w:t>
      </w:r>
      <w:r w:rsidRPr="00B227D8">
        <w:rPr>
          <w:rFonts w:eastAsia="SimSun"/>
          <w:snapToGrid w:val="0"/>
          <w:lang w:eastAsia="zh-CN"/>
        </w:rPr>
        <w:tab/>
        <w:t xml:space="preserve">If the </w:t>
      </w:r>
      <w:proofErr w:type="spellStart"/>
      <w:r w:rsidRPr="00B227D8">
        <w:rPr>
          <w:rFonts w:eastAsia="SimSun"/>
          <w:i/>
          <w:snapToGrid w:val="0"/>
          <w:lang w:eastAsia="zh-CN"/>
        </w:rPr>
        <w:t>Neighbour</w:t>
      </w:r>
      <w:proofErr w:type="spellEnd"/>
      <w:r w:rsidRPr="00B227D8">
        <w:rPr>
          <w:rFonts w:eastAsia="SimSun"/>
          <w:i/>
          <w:snapToGrid w:val="0"/>
          <w:lang w:eastAsia="zh-CN"/>
        </w:rPr>
        <w:t xml:space="preserve"> NR Cells for SON List</w:t>
      </w:r>
      <w:r w:rsidRPr="00B227D8">
        <w:rPr>
          <w:rFonts w:eastAsia="SimSun"/>
          <w:snapToGrid w:val="0"/>
          <w:lang w:eastAsia="zh-CN"/>
        </w:rPr>
        <w:t xml:space="preserve"> IE is present in the </w:t>
      </w:r>
      <w:r w:rsidRPr="00B227D8">
        <w:rPr>
          <w:rFonts w:eastAsia="Malgun Gothic"/>
          <w:i/>
          <w:lang w:eastAsia="zh-CN"/>
        </w:rPr>
        <w:t>Cells for SON</w:t>
      </w:r>
      <w:r w:rsidRPr="00B227D8">
        <w:rPr>
          <w:i/>
        </w:rPr>
        <w:t xml:space="preserve"> </w:t>
      </w:r>
      <w:r w:rsidRPr="00B227D8">
        <w:rPr>
          <w:rFonts w:eastAsia="Malgun Gothic"/>
          <w:i/>
          <w:lang w:eastAsia="zh-CN"/>
        </w:rPr>
        <w:t>Item</w:t>
      </w:r>
      <w:r w:rsidRPr="00B227D8">
        <w:rPr>
          <w:i/>
        </w:rPr>
        <w:t xml:space="preserve"> </w:t>
      </w:r>
      <w:r w:rsidRPr="00B227D8">
        <w:rPr>
          <w:rFonts w:eastAsia="SimSun"/>
          <w:snapToGrid w:val="0"/>
          <w:lang w:eastAsia="zh-CN"/>
        </w:rPr>
        <w:t xml:space="preserve">IE, the gNB-DU may take the PRACH configuration of </w:t>
      </w:r>
      <w:proofErr w:type="spellStart"/>
      <w:r w:rsidRPr="00B227D8">
        <w:rPr>
          <w:rFonts w:eastAsia="SimSun"/>
          <w:snapToGrid w:val="0"/>
          <w:lang w:eastAsia="zh-CN"/>
        </w:rPr>
        <w:t>neighbour</w:t>
      </w:r>
      <w:proofErr w:type="spellEnd"/>
      <w:r w:rsidRPr="00B227D8">
        <w:rPr>
          <w:rFonts w:eastAsia="SimSun"/>
          <w:snapToGrid w:val="0"/>
          <w:lang w:eastAsia="zh-CN"/>
        </w:rPr>
        <w:t xml:space="preserve"> cells included in the </w:t>
      </w:r>
      <w:proofErr w:type="spellStart"/>
      <w:r w:rsidRPr="00BC5850">
        <w:rPr>
          <w:rFonts w:eastAsia="SimSun"/>
          <w:i/>
          <w:snapToGrid w:val="0"/>
          <w:lang w:eastAsia="zh-CN"/>
        </w:rPr>
        <w:t>Neighbour</w:t>
      </w:r>
      <w:proofErr w:type="spellEnd"/>
      <w:r w:rsidRPr="00BC5850">
        <w:rPr>
          <w:rFonts w:eastAsia="SimSun"/>
          <w:i/>
          <w:snapToGrid w:val="0"/>
          <w:lang w:eastAsia="zh-CN"/>
        </w:rPr>
        <w:t xml:space="preserve"> NR Cells fo</w:t>
      </w:r>
      <w:r w:rsidRPr="00D65ED6">
        <w:rPr>
          <w:rFonts w:eastAsia="SimSun"/>
          <w:i/>
          <w:snapToGrid w:val="0"/>
          <w:lang w:eastAsia="zh-CN"/>
        </w:rPr>
        <w:t>r SON List</w:t>
      </w:r>
      <w:r w:rsidRPr="00D65ED6">
        <w:rPr>
          <w:rFonts w:eastAsia="SimSun"/>
          <w:snapToGrid w:val="0"/>
          <w:lang w:eastAsia="zh-CN"/>
        </w:rPr>
        <w:t xml:space="preserve"> IE into consideration when adjusting the PRACH configuration of the served cell</w:t>
      </w:r>
      <w:ins w:id="0" w:author="InterDigital" w:date="2022-04-18T11:28:00Z">
        <w:r w:rsidRPr="000A7087">
          <w:rPr>
            <w:rFonts w:eastAsia="SimSun"/>
            <w:snapToGrid w:val="0"/>
            <w:lang w:eastAsia="zh-CN"/>
          </w:rPr>
          <w:t xml:space="preserve"> These may include the appropriate frequency mode IEs within the </w:t>
        </w:r>
        <w:r w:rsidRPr="000A7087">
          <w:rPr>
            <w:rFonts w:eastAsia="SimSun"/>
            <w:i/>
            <w:iCs/>
            <w:snapToGrid w:val="0"/>
            <w:lang w:eastAsia="zh-CN"/>
          </w:rPr>
          <w:t>NR Mode Info Rel16</w:t>
        </w:r>
        <w:r w:rsidRPr="000A7087">
          <w:rPr>
            <w:rFonts w:eastAsia="SimSun"/>
            <w:snapToGrid w:val="0"/>
            <w:lang w:eastAsia="zh-CN"/>
          </w:rPr>
          <w:t xml:space="preserve"> IE, the </w:t>
        </w:r>
        <w:r w:rsidRPr="000A7087">
          <w:rPr>
            <w:rFonts w:eastAsia="SimSun"/>
            <w:i/>
            <w:iCs/>
            <w:snapToGrid w:val="0"/>
            <w:lang w:eastAsia="zh-CN"/>
          </w:rPr>
          <w:t>SSB Positions in Burst</w:t>
        </w:r>
        <w:r w:rsidRPr="000A7087">
          <w:rPr>
            <w:rFonts w:eastAsia="SimSun"/>
            <w:snapToGrid w:val="0"/>
            <w:lang w:eastAsia="zh-CN"/>
          </w:rPr>
          <w:t xml:space="preserve"> IE and the </w:t>
        </w:r>
        <w:r w:rsidRPr="000A7087">
          <w:rPr>
            <w:rFonts w:eastAsia="SimSun"/>
            <w:i/>
            <w:iCs/>
            <w:snapToGrid w:val="0"/>
            <w:lang w:eastAsia="zh-CN"/>
          </w:rPr>
          <w:t>NR Cell PRACH Configuration</w:t>
        </w:r>
        <w:r w:rsidRPr="000A7087">
          <w:rPr>
            <w:rFonts w:eastAsia="SimSun"/>
            <w:snapToGrid w:val="0"/>
            <w:lang w:eastAsia="zh-CN"/>
          </w:rPr>
          <w:t xml:space="preserve"> </w:t>
        </w:r>
        <w:proofErr w:type="gramStart"/>
        <w:r w:rsidRPr="000A7087">
          <w:rPr>
            <w:rFonts w:eastAsia="SimSun"/>
            <w:snapToGrid w:val="0"/>
            <w:lang w:eastAsia="zh-CN"/>
          </w:rPr>
          <w:t>IE.</w:t>
        </w:r>
      </w:ins>
      <w:r w:rsidRPr="006A6F20">
        <w:rPr>
          <w:rFonts w:eastAsia="SimSun"/>
          <w:snapToGrid w:val="0"/>
          <w:lang w:eastAsia="zh-CN"/>
        </w:rPr>
        <w:t>.</w:t>
      </w:r>
      <w:proofErr w:type="gramEnd"/>
    </w:p>
    <w:p w14:paraId="63FD9D8D" w14:textId="0DC5E80F" w:rsidR="000A726C" w:rsidRPr="006C0849" w:rsidRDefault="000A726C" w:rsidP="000A726C">
      <w:pPr>
        <w:rPr>
          <w:b/>
          <w:bCs/>
          <w:lang w:val="en-GB"/>
        </w:rPr>
      </w:pPr>
      <w:r w:rsidRPr="006C0849">
        <w:rPr>
          <w:b/>
          <w:bCs/>
          <w:lang w:val="en-GB"/>
        </w:rPr>
        <w:t xml:space="preserve">Question </w:t>
      </w:r>
      <w:r w:rsidR="00737471">
        <w:rPr>
          <w:b/>
          <w:bCs/>
          <w:lang w:val="en-GB"/>
        </w:rPr>
        <w:t>16</w:t>
      </w:r>
      <w:r w:rsidRPr="006C0849">
        <w:rPr>
          <w:b/>
          <w:bCs/>
          <w:lang w:val="en-GB"/>
        </w:rPr>
        <w:t>:</w:t>
      </w:r>
      <w:r>
        <w:rPr>
          <w:b/>
          <w:bCs/>
          <w:lang w:val="en-GB"/>
        </w:rPr>
        <w:t xml:space="preserve"> Please provide your view on the proposed F1AP </w:t>
      </w:r>
      <w:r w:rsidRPr="009A37E7">
        <w:rPr>
          <w:b/>
          <w:bCs/>
          <w:lang w:val="en-GB"/>
        </w:rPr>
        <w:t>procedural text update</w:t>
      </w:r>
      <w:r>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264FE499" w14:textId="77777777" w:rsidTr="00CB4EBF">
        <w:tc>
          <w:tcPr>
            <w:tcW w:w="1737" w:type="dxa"/>
            <w:shd w:val="clear" w:color="auto" w:fill="auto"/>
          </w:tcPr>
          <w:p w14:paraId="139226E8" w14:textId="77777777" w:rsidR="000A726C" w:rsidRPr="003D1339" w:rsidRDefault="000A726C" w:rsidP="00CB4EBF">
            <w:pPr>
              <w:rPr>
                <w:lang w:val="en-GB"/>
              </w:rPr>
            </w:pPr>
            <w:r w:rsidRPr="003D1339">
              <w:rPr>
                <w:lang w:val="en-GB"/>
              </w:rPr>
              <w:t>Company</w:t>
            </w:r>
          </w:p>
        </w:tc>
        <w:tc>
          <w:tcPr>
            <w:tcW w:w="7727" w:type="dxa"/>
            <w:shd w:val="clear" w:color="auto" w:fill="auto"/>
          </w:tcPr>
          <w:p w14:paraId="68EB4F58" w14:textId="77777777" w:rsidR="000A726C" w:rsidRPr="003D1339" w:rsidRDefault="000A726C" w:rsidP="00CB4EBF">
            <w:pPr>
              <w:rPr>
                <w:lang w:val="en-GB"/>
              </w:rPr>
            </w:pPr>
            <w:r>
              <w:rPr>
                <w:lang w:val="en-GB"/>
              </w:rPr>
              <w:t>Comment</w:t>
            </w:r>
          </w:p>
        </w:tc>
      </w:tr>
      <w:tr w:rsidR="000A726C" w:rsidRPr="003D1339" w14:paraId="0B24FF51" w14:textId="77777777" w:rsidTr="00CB4EBF">
        <w:tc>
          <w:tcPr>
            <w:tcW w:w="1737" w:type="dxa"/>
            <w:shd w:val="clear" w:color="auto" w:fill="auto"/>
          </w:tcPr>
          <w:p w14:paraId="62017E33" w14:textId="77777777" w:rsidR="000A726C" w:rsidRPr="003D1339" w:rsidRDefault="000A726C" w:rsidP="00CB4EBF">
            <w:pPr>
              <w:rPr>
                <w:lang w:val="en-GB"/>
              </w:rPr>
            </w:pPr>
          </w:p>
        </w:tc>
        <w:tc>
          <w:tcPr>
            <w:tcW w:w="7727" w:type="dxa"/>
            <w:shd w:val="clear" w:color="auto" w:fill="auto"/>
          </w:tcPr>
          <w:p w14:paraId="6E534257" w14:textId="77777777" w:rsidR="000A726C" w:rsidRPr="003D1339" w:rsidRDefault="000A726C" w:rsidP="00CB4EBF">
            <w:pPr>
              <w:rPr>
                <w:lang w:val="en-GB"/>
              </w:rPr>
            </w:pPr>
          </w:p>
        </w:tc>
      </w:tr>
      <w:tr w:rsidR="000A726C" w:rsidRPr="003D1339" w14:paraId="78E0A45D" w14:textId="77777777" w:rsidTr="00CB4EBF">
        <w:tc>
          <w:tcPr>
            <w:tcW w:w="1737" w:type="dxa"/>
            <w:shd w:val="clear" w:color="auto" w:fill="auto"/>
          </w:tcPr>
          <w:p w14:paraId="256375B5" w14:textId="77777777" w:rsidR="000A726C" w:rsidRPr="003D1339" w:rsidRDefault="000A726C" w:rsidP="00CB4EBF">
            <w:pPr>
              <w:rPr>
                <w:lang w:val="en-GB"/>
              </w:rPr>
            </w:pPr>
          </w:p>
        </w:tc>
        <w:tc>
          <w:tcPr>
            <w:tcW w:w="7727" w:type="dxa"/>
            <w:shd w:val="clear" w:color="auto" w:fill="auto"/>
          </w:tcPr>
          <w:p w14:paraId="73A76BD4" w14:textId="77777777" w:rsidR="000A726C" w:rsidRPr="003D1339" w:rsidRDefault="000A726C" w:rsidP="00CB4EBF">
            <w:pPr>
              <w:rPr>
                <w:lang w:val="en-GB"/>
              </w:rPr>
            </w:pPr>
          </w:p>
        </w:tc>
      </w:tr>
    </w:tbl>
    <w:p w14:paraId="5D0E89D5" w14:textId="77777777" w:rsidR="000A726C" w:rsidRDefault="000A726C" w:rsidP="000A726C">
      <w:pPr>
        <w:rPr>
          <w:lang w:val="en-GB"/>
        </w:rPr>
      </w:pPr>
    </w:p>
    <w:p w14:paraId="6B602291" w14:textId="77777777" w:rsidR="00A85BBE" w:rsidRDefault="00A85BBE" w:rsidP="00A85BBE">
      <w:pPr>
        <w:pStyle w:val="Heading2"/>
        <w:rPr>
          <w:lang w:val="en-GB"/>
        </w:rPr>
      </w:pPr>
      <w:r>
        <w:rPr>
          <w:lang w:val="en-GB"/>
        </w:rPr>
        <w:t>CCO corrections</w:t>
      </w:r>
    </w:p>
    <w:p w14:paraId="1B5925C8" w14:textId="77777777" w:rsidR="003C542F" w:rsidRPr="00B27E78" w:rsidRDefault="003C542F" w:rsidP="003C542F">
      <w:pPr>
        <w:rPr>
          <w:b/>
          <w:bCs/>
          <w:u w:val="single"/>
          <w:lang w:val="en-GB"/>
        </w:rPr>
      </w:pPr>
      <w:r w:rsidRPr="00B27E78">
        <w:rPr>
          <w:b/>
          <w:bCs/>
          <w:u w:val="single"/>
          <w:lang w:val="en-GB"/>
        </w:rPr>
        <w:t xml:space="preserve">CCO Issue Detection over </w:t>
      </w:r>
      <w:proofErr w:type="spellStart"/>
      <w:r w:rsidRPr="00B27E78">
        <w:rPr>
          <w:b/>
          <w:bCs/>
          <w:u w:val="single"/>
          <w:lang w:val="en-GB"/>
        </w:rPr>
        <w:t>Xn</w:t>
      </w:r>
      <w:proofErr w:type="spellEnd"/>
    </w:p>
    <w:p w14:paraId="460B3496" w14:textId="77777777" w:rsidR="003C542F" w:rsidRDefault="003C542F" w:rsidP="003C542F">
      <w:pPr>
        <w:rPr>
          <w:lang w:val="en-GB"/>
        </w:rPr>
      </w:pPr>
      <w:r>
        <w:rPr>
          <w:lang w:val="en-GB"/>
        </w:rPr>
        <w:t>3359 provides the argument that i</w:t>
      </w:r>
      <w:r w:rsidRPr="00B27E78">
        <w:rPr>
          <w:lang w:val="en-GB"/>
        </w:rPr>
        <w:t xml:space="preserve">f a gNB </w:t>
      </w:r>
      <w:r>
        <w:rPr>
          <w:lang w:val="en-GB"/>
        </w:rPr>
        <w:t>detects a</w:t>
      </w:r>
      <w:r w:rsidRPr="00B27E78">
        <w:rPr>
          <w:lang w:val="en-GB"/>
        </w:rPr>
        <w:t xml:space="preserve"> capacity issue, it can directly offload its UEs via handover procedure or change the cell selection/reselection parameter. </w:t>
      </w:r>
      <w:proofErr w:type="gramStart"/>
      <w:r w:rsidRPr="00B27E78">
        <w:rPr>
          <w:lang w:val="en-GB"/>
        </w:rPr>
        <w:t>So</w:t>
      </w:r>
      <w:proofErr w:type="gramEnd"/>
      <w:r w:rsidRPr="00B27E78">
        <w:rPr>
          <w:lang w:val="en-GB"/>
        </w:rPr>
        <w:t xml:space="preserve"> indication of a capacity problem to its neighbo</w:t>
      </w:r>
      <w:r>
        <w:rPr>
          <w:lang w:val="en-GB"/>
        </w:rPr>
        <w:t>u</w:t>
      </w:r>
      <w:r w:rsidRPr="00B27E78">
        <w:rPr>
          <w:lang w:val="en-GB"/>
        </w:rPr>
        <w:t>r is not needed</w:t>
      </w:r>
      <w:r>
        <w:rPr>
          <w:lang w:val="en-GB"/>
        </w:rPr>
        <w:t xml:space="preserve">. It is proposed to introduce a </w:t>
      </w:r>
      <w:r w:rsidRPr="00B27E78">
        <w:rPr>
          <w:i/>
          <w:iCs/>
          <w:lang w:val="en-GB"/>
        </w:rPr>
        <w:t>CCO Issue Detection</w:t>
      </w:r>
      <w:r w:rsidRPr="00B27E78">
        <w:rPr>
          <w:lang w:val="en-GB"/>
        </w:rPr>
        <w:t xml:space="preserve"> </w:t>
      </w:r>
      <w:r>
        <w:rPr>
          <w:lang w:val="en-GB"/>
        </w:rPr>
        <w:t xml:space="preserve">indicator (optional, single code-point "coverage", extendible). A corresponding </w:t>
      </w:r>
      <w:proofErr w:type="spellStart"/>
      <w:r>
        <w:rPr>
          <w:lang w:val="en-GB"/>
        </w:rPr>
        <w:t>XnAP</w:t>
      </w:r>
      <w:proofErr w:type="spellEnd"/>
      <w:r>
        <w:rPr>
          <w:lang w:val="en-GB"/>
        </w:rPr>
        <w:t xml:space="preserve"> CR is submitted in 3360.</w:t>
      </w:r>
    </w:p>
    <w:p w14:paraId="36ED2A8C" w14:textId="7E66867B" w:rsidR="003C542F" w:rsidRPr="00A7573C" w:rsidRDefault="003C542F" w:rsidP="003C542F">
      <w:pPr>
        <w:rPr>
          <w:b/>
          <w:bCs/>
          <w:lang w:val="en-GB"/>
        </w:rPr>
      </w:pPr>
      <w:r w:rsidRPr="00A7573C">
        <w:rPr>
          <w:b/>
          <w:bCs/>
          <w:lang w:val="en-GB"/>
        </w:rPr>
        <w:t xml:space="preserve">Question </w:t>
      </w:r>
      <w:r w:rsidR="00737471">
        <w:rPr>
          <w:b/>
          <w:bCs/>
          <w:lang w:val="en-GB"/>
        </w:rPr>
        <w:t>17</w:t>
      </w:r>
      <w:r w:rsidRPr="00A7573C">
        <w:rPr>
          <w:b/>
          <w:bCs/>
          <w:lang w:val="en-GB"/>
        </w:rPr>
        <w:t xml:space="preserve">: Please provide your view on introduction of the </w:t>
      </w:r>
      <w:r w:rsidRPr="00A7573C">
        <w:rPr>
          <w:b/>
          <w:bCs/>
          <w:i/>
          <w:iCs/>
          <w:lang w:val="en-GB"/>
        </w:rPr>
        <w:t>CCO Issue Detection</w:t>
      </w:r>
      <w:r w:rsidRPr="00A7573C">
        <w:rPr>
          <w:b/>
          <w:bCs/>
          <w:lang w:val="en-GB"/>
        </w:rPr>
        <w:t xml:space="preserve"> indicator and other comments to the </w:t>
      </w:r>
      <w:proofErr w:type="spellStart"/>
      <w:r w:rsidRPr="00A7573C">
        <w:rPr>
          <w:b/>
          <w:bCs/>
          <w:lang w:val="en-GB"/>
        </w:rPr>
        <w:t>XnAP</w:t>
      </w:r>
      <w:proofErr w:type="spellEnd"/>
      <w:r w:rsidRPr="00A7573C">
        <w:rPr>
          <w:b/>
          <w:bCs/>
          <w:lang w:val="en-GB"/>
        </w:rPr>
        <w:t xml:space="preserve"> CR in 3360.</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3C542F" w:rsidRPr="003D1339" w14:paraId="480717F3" w14:textId="77777777" w:rsidTr="00CB4EBF">
        <w:tc>
          <w:tcPr>
            <w:tcW w:w="1737" w:type="dxa"/>
            <w:shd w:val="clear" w:color="auto" w:fill="auto"/>
          </w:tcPr>
          <w:p w14:paraId="4385FE59" w14:textId="77777777" w:rsidR="003C542F" w:rsidRPr="003D1339" w:rsidRDefault="003C542F" w:rsidP="00CB4EBF">
            <w:pPr>
              <w:rPr>
                <w:lang w:val="en-GB"/>
              </w:rPr>
            </w:pPr>
            <w:r w:rsidRPr="003D1339">
              <w:rPr>
                <w:lang w:val="en-GB"/>
              </w:rPr>
              <w:t>Company</w:t>
            </w:r>
          </w:p>
        </w:tc>
        <w:tc>
          <w:tcPr>
            <w:tcW w:w="7727" w:type="dxa"/>
            <w:shd w:val="clear" w:color="auto" w:fill="auto"/>
          </w:tcPr>
          <w:p w14:paraId="067B6CBC" w14:textId="77777777" w:rsidR="003C542F" w:rsidRPr="003D1339" w:rsidRDefault="003C542F" w:rsidP="00CB4EBF">
            <w:pPr>
              <w:rPr>
                <w:lang w:val="en-GB"/>
              </w:rPr>
            </w:pPr>
            <w:r>
              <w:rPr>
                <w:lang w:val="en-GB"/>
              </w:rPr>
              <w:t>Comment</w:t>
            </w:r>
          </w:p>
        </w:tc>
      </w:tr>
      <w:tr w:rsidR="003C542F" w:rsidRPr="003D1339" w14:paraId="50017C20" w14:textId="77777777" w:rsidTr="00CB4EBF">
        <w:tc>
          <w:tcPr>
            <w:tcW w:w="1737" w:type="dxa"/>
            <w:shd w:val="clear" w:color="auto" w:fill="auto"/>
          </w:tcPr>
          <w:p w14:paraId="532EB332" w14:textId="77777777" w:rsidR="003C542F" w:rsidRPr="003D1339" w:rsidRDefault="003C542F" w:rsidP="00CB4EBF">
            <w:pPr>
              <w:rPr>
                <w:lang w:val="en-GB"/>
              </w:rPr>
            </w:pPr>
          </w:p>
        </w:tc>
        <w:tc>
          <w:tcPr>
            <w:tcW w:w="7727" w:type="dxa"/>
            <w:shd w:val="clear" w:color="auto" w:fill="auto"/>
          </w:tcPr>
          <w:p w14:paraId="419D70E9" w14:textId="77777777" w:rsidR="003C542F" w:rsidRPr="003D1339" w:rsidRDefault="003C542F" w:rsidP="00CB4EBF">
            <w:pPr>
              <w:rPr>
                <w:lang w:val="en-GB"/>
              </w:rPr>
            </w:pPr>
          </w:p>
        </w:tc>
      </w:tr>
      <w:tr w:rsidR="003C542F" w:rsidRPr="003D1339" w14:paraId="2BD156B5" w14:textId="77777777" w:rsidTr="00CB4EBF">
        <w:tc>
          <w:tcPr>
            <w:tcW w:w="1737" w:type="dxa"/>
            <w:shd w:val="clear" w:color="auto" w:fill="auto"/>
          </w:tcPr>
          <w:p w14:paraId="6403BD87" w14:textId="77777777" w:rsidR="003C542F" w:rsidRPr="003D1339" w:rsidRDefault="003C542F" w:rsidP="00CB4EBF">
            <w:pPr>
              <w:rPr>
                <w:lang w:val="en-GB"/>
              </w:rPr>
            </w:pPr>
          </w:p>
        </w:tc>
        <w:tc>
          <w:tcPr>
            <w:tcW w:w="7727" w:type="dxa"/>
            <w:shd w:val="clear" w:color="auto" w:fill="auto"/>
          </w:tcPr>
          <w:p w14:paraId="7E8ABF14" w14:textId="77777777" w:rsidR="003C542F" w:rsidRPr="003D1339" w:rsidRDefault="003C542F" w:rsidP="00CB4EBF">
            <w:pPr>
              <w:rPr>
                <w:lang w:val="en-GB"/>
              </w:rPr>
            </w:pPr>
          </w:p>
        </w:tc>
      </w:tr>
    </w:tbl>
    <w:p w14:paraId="18F81BB9" w14:textId="77777777" w:rsidR="003C542F" w:rsidRDefault="003C542F" w:rsidP="003C542F">
      <w:pPr>
        <w:rPr>
          <w:lang w:val="en-GB"/>
        </w:rPr>
      </w:pPr>
    </w:p>
    <w:p w14:paraId="014C4401" w14:textId="77777777" w:rsidR="003C542F" w:rsidRDefault="003C542F" w:rsidP="003C542F">
      <w:pPr>
        <w:rPr>
          <w:b/>
          <w:bCs/>
          <w:u w:val="single"/>
          <w:lang w:val="en-GB"/>
        </w:rPr>
      </w:pPr>
      <w:r>
        <w:rPr>
          <w:b/>
          <w:bCs/>
          <w:u w:val="single"/>
          <w:lang w:val="en-GB"/>
        </w:rPr>
        <w:t xml:space="preserve">Stage 2 updates </w:t>
      </w:r>
    </w:p>
    <w:p w14:paraId="65D98BE4" w14:textId="77777777" w:rsidR="003C542F" w:rsidRDefault="003C542F" w:rsidP="003C542F">
      <w:pPr>
        <w:rPr>
          <w:lang w:val="en-GB"/>
        </w:rPr>
      </w:pPr>
      <w:r w:rsidRPr="00D352AB">
        <w:rPr>
          <w:lang w:val="en-GB"/>
        </w:rPr>
        <w:t>3424</w:t>
      </w:r>
      <w:r>
        <w:rPr>
          <w:lang w:val="en-GB"/>
        </w:rPr>
        <w:t xml:space="preserve"> is a</w:t>
      </w:r>
      <w:r w:rsidRPr="00D352AB">
        <w:rPr>
          <w:lang w:val="en-GB"/>
        </w:rPr>
        <w:t xml:space="preserve"> CR to TS 38.300</w:t>
      </w:r>
      <w:r>
        <w:rPr>
          <w:lang w:val="en-GB"/>
        </w:rPr>
        <w:t xml:space="preserve"> proposing updates of the text for CCO, and </w:t>
      </w:r>
      <w:r w:rsidRPr="00D352AB">
        <w:rPr>
          <w:lang w:val="en-GB"/>
        </w:rPr>
        <w:t>342</w:t>
      </w:r>
      <w:r>
        <w:rPr>
          <w:lang w:val="en-GB"/>
        </w:rPr>
        <w:t>5 proposes stage 2 updates to</w:t>
      </w:r>
      <w:r w:rsidRPr="00D352AB">
        <w:rPr>
          <w:lang w:val="en-GB"/>
        </w:rPr>
        <w:t xml:space="preserve"> TS 38.</w:t>
      </w:r>
      <w:r>
        <w:rPr>
          <w:lang w:val="en-GB"/>
        </w:rPr>
        <w:t>401.</w:t>
      </w:r>
    </w:p>
    <w:p w14:paraId="65D88624" w14:textId="4C5FEB74" w:rsidR="003C542F" w:rsidRPr="00A7573C" w:rsidRDefault="003C542F" w:rsidP="003C542F">
      <w:pPr>
        <w:rPr>
          <w:b/>
          <w:bCs/>
          <w:lang w:val="en-GB"/>
        </w:rPr>
      </w:pPr>
      <w:r w:rsidRPr="00A7573C">
        <w:rPr>
          <w:b/>
          <w:bCs/>
          <w:lang w:val="en-GB"/>
        </w:rPr>
        <w:t xml:space="preserve">Question </w:t>
      </w:r>
      <w:r w:rsidR="00737471">
        <w:rPr>
          <w:b/>
          <w:bCs/>
          <w:lang w:val="en-GB"/>
        </w:rPr>
        <w:t>18</w:t>
      </w:r>
      <w:r w:rsidRPr="00A7573C">
        <w:rPr>
          <w:b/>
          <w:bCs/>
          <w:lang w:val="en-GB"/>
        </w:rPr>
        <w:t xml:space="preserve">: Please provide your view </w:t>
      </w:r>
      <w:r>
        <w:rPr>
          <w:b/>
          <w:bCs/>
          <w:lang w:val="en-GB"/>
        </w:rPr>
        <w:t>on the CRs in 3424 and 3425</w:t>
      </w:r>
      <w:r w:rsidRPr="00A7573C">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3C542F" w:rsidRPr="003D1339" w14:paraId="592205E7" w14:textId="77777777" w:rsidTr="00CB4EBF">
        <w:tc>
          <w:tcPr>
            <w:tcW w:w="1737" w:type="dxa"/>
            <w:shd w:val="clear" w:color="auto" w:fill="auto"/>
          </w:tcPr>
          <w:p w14:paraId="3E9EEFFD" w14:textId="77777777" w:rsidR="003C542F" w:rsidRPr="003D1339" w:rsidRDefault="003C542F" w:rsidP="00CB4EBF">
            <w:pPr>
              <w:rPr>
                <w:lang w:val="en-GB"/>
              </w:rPr>
            </w:pPr>
            <w:r w:rsidRPr="003D1339">
              <w:rPr>
                <w:lang w:val="en-GB"/>
              </w:rPr>
              <w:t>Company</w:t>
            </w:r>
          </w:p>
        </w:tc>
        <w:tc>
          <w:tcPr>
            <w:tcW w:w="7727" w:type="dxa"/>
            <w:shd w:val="clear" w:color="auto" w:fill="auto"/>
          </w:tcPr>
          <w:p w14:paraId="72699FBD" w14:textId="77777777" w:rsidR="003C542F" w:rsidRPr="003D1339" w:rsidRDefault="003C542F" w:rsidP="00CB4EBF">
            <w:pPr>
              <w:rPr>
                <w:lang w:val="en-GB"/>
              </w:rPr>
            </w:pPr>
            <w:r>
              <w:rPr>
                <w:lang w:val="en-GB"/>
              </w:rPr>
              <w:t>Comment</w:t>
            </w:r>
          </w:p>
        </w:tc>
      </w:tr>
      <w:tr w:rsidR="003C542F" w:rsidRPr="003D1339" w14:paraId="34216982" w14:textId="77777777" w:rsidTr="00CB4EBF">
        <w:tc>
          <w:tcPr>
            <w:tcW w:w="1737" w:type="dxa"/>
            <w:shd w:val="clear" w:color="auto" w:fill="auto"/>
          </w:tcPr>
          <w:p w14:paraId="09494CA8" w14:textId="77777777" w:rsidR="003C542F" w:rsidRPr="003D1339" w:rsidRDefault="003C542F" w:rsidP="00CB4EBF">
            <w:pPr>
              <w:rPr>
                <w:lang w:val="en-GB"/>
              </w:rPr>
            </w:pPr>
          </w:p>
        </w:tc>
        <w:tc>
          <w:tcPr>
            <w:tcW w:w="7727" w:type="dxa"/>
            <w:shd w:val="clear" w:color="auto" w:fill="auto"/>
          </w:tcPr>
          <w:p w14:paraId="5C0E856C" w14:textId="77777777" w:rsidR="003C542F" w:rsidRPr="003D1339" w:rsidRDefault="003C542F" w:rsidP="00CB4EBF">
            <w:pPr>
              <w:rPr>
                <w:lang w:val="en-GB"/>
              </w:rPr>
            </w:pPr>
          </w:p>
        </w:tc>
      </w:tr>
      <w:tr w:rsidR="003C542F" w:rsidRPr="003D1339" w14:paraId="32445FBE" w14:textId="77777777" w:rsidTr="00CB4EBF">
        <w:tc>
          <w:tcPr>
            <w:tcW w:w="1737" w:type="dxa"/>
            <w:shd w:val="clear" w:color="auto" w:fill="auto"/>
          </w:tcPr>
          <w:p w14:paraId="00D981F0" w14:textId="77777777" w:rsidR="003C542F" w:rsidRPr="003D1339" w:rsidRDefault="003C542F" w:rsidP="00CB4EBF">
            <w:pPr>
              <w:rPr>
                <w:lang w:val="en-GB"/>
              </w:rPr>
            </w:pPr>
          </w:p>
        </w:tc>
        <w:tc>
          <w:tcPr>
            <w:tcW w:w="7727" w:type="dxa"/>
            <w:shd w:val="clear" w:color="auto" w:fill="auto"/>
          </w:tcPr>
          <w:p w14:paraId="335A8245" w14:textId="77777777" w:rsidR="003C542F" w:rsidRPr="003D1339" w:rsidRDefault="003C542F" w:rsidP="00CB4EBF">
            <w:pPr>
              <w:rPr>
                <w:lang w:val="en-GB"/>
              </w:rPr>
            </w:pPr>
          </w:p>
        </w:tc>
      </w:tr>
    </w:tbl>
    <w:p w14:paraId="0419D6BA" w14:textId="77777777" w:rsidR="003C542F" w:rsidRDefault="003C542F" w:rsidP="003C542F">
      <w:pPr>
        <w:rPr>
          <w:lang w:val="en-GB"/>
        </w:rPr>
      </w:pPr>
    </w:p>
    <w:p w14:paraId="6E4F5F78" w14:textId="77777777" w:rsidR="003C542F" w:rsidRPr="00A95EF9" w:rsidRDefault="003C542F" w:rsidP="003C542F">
      <w:pPr>
        <w:rPr>
          <w:b/>
          <w:bCs/>
          <w:u w:val="single"/>
          <w:lang w:val="en-GB"/>
        </w:rPr>
      </w:pPr>
      <w:r w:rsidRPr="00A95EF9">
        <w:rPr>
          <w:b/>
          <w:bCs/>
          <w:u w:val="single"/>
          <w:lang w:val="en-GB"/>
        </w:rPr>
        <w:t>F1AP procedural text update</w:t>
      </w:r>
    </w:p>
    <w:p w14:paraId="760E6222" w14:textId="77777777" w:rsidR="003C542F" w:rsidRDefault="003C542F" w:rsidP="003C542F">
      <w:pPr>
        <w:rPr>
          <w:lang w:val="en-GB"/>
        </w:rPr>
      </w:pPr>
      <w:r>
        <w:rPr>
          <w:lang w:val="en-GB"/>
        </w:rPr>
        <w:t xml:space="preserve">3063 proposes enhancements of </w:t>
      </w:r>
      <w:r w:rsidRPr="00A95EF9">
        <w:rPr>
          <w:lang w:val="en-GB"/>
        </w:rPr>
        <w:t xml:space="preserve">procedural text </w:t>
      </w:r>
      <w:r>
        <w:rPr>
          <w:lang w:val="en-GB"/>
        </w:rPr>
        <w:t>for</w:t>
      </w:r>
      <w:r w:rsidRPr="00A95EF9">
        <w:rPr>
          <w:lang w:val="en-GB"/>
        </w:rPr>
        <w:t xml:space="preserve"> </w:t>
      </w:r>
      <w:r>
        <w:rPr>
          <w:lang w:val="en-GB"/>
        </w:rPr>
        <w:t xml:space="preserve">F1AP </w:t>
      </w:r>
      <w:r w:rsidRPr="00A95EF9">
        <w:rPr>
          <w:lang w:val="en-GB"/>
        </w:rPr>
        <w:t>gNB-CU Conf Update, clause 8.2.5.2</w:t>
      </w:r>
      <w:r>
        <w:rPr>
          <w:lang w:val="en-GB"/>
        </w:rPr>
        <w:t>.</w:t>
      </w:r>
    </w:p>
    <w:p w14:paraId="20D7AB5D" w14:textId="0B2475FC" w:rsidR="003C542F" w:rsidRPr="00A7573C" w:rsidRDefault="003C542F" w:rsidP="003C542F">
      <w:pPr>
        <w:rPr>
          <w:b/>
          <w:bCs/>
          <w:lang w:val="en-GB"/>
        </w:rPr>
      </w:pPr>
      <w:r w:rsidRPr="00A7573C">
        <w:rPr>
          <w:b/>
          <w:bCs/>
          <w:lang w:val="en-GB"/>
        </w:rPr>
        <w:t xml:space="preserve">Question </w:t>
      </w:r>
      <w:r w:rsidR="00737471">
        <w:rPr>
          <w:b/>
          <w:bCs/>
          <w:lang w:val="en-GB"/>
        </w:rPr>
        <w:t>19</w:t>
      </w:r>
      <w:r w:rsidRPr="00A7573C">
        <w:rPr>
          <w:b/>
          <w:bCs/>
          <w:lang w:val="en-GB"/>
        </w:rPr>
        <w:t xml:space="preserve">: Please provide your view on </w:t>
      </w:r>
      <w:r>
        <w:rPr>
          <w:b/>
          <w:bCs/>
          <w:lang w:val="en-GB"/>
        </w:rPr>
        <w:t>the procedural text changes proposed in 3063</w:t>
      </w:r>
      <w:r w:rsidRPr="00A7573C">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3C542F" w:rsidRPr="003D1339" w14:paraId="0294FECE" w14:textId="77777777" w:rsidTr="00CB4EBF">
        <w:tc>
          <w:tcPr>
            <w:tcW w:w="1737" w:type="dxa"/>
            <w:shd w:val="clear" w:color="auto" w:fill="auto"/>
          </w:tcPr>
          <w:p w14:paraId="0CD5CFC0" w14:textId="77777777" w:rsidR="003C542F" w:rsidRPr="003D1339" w:rsidRDefault="003C542F" w:rsidP="00CB4EBF">
            <w:pPr>
              <w:rPr>
                <w:lang w:val="en-GB"/>
              </w:rPr>
            </w:pPr>
            <w:r w:rsidRPr="003D1339">
              <w:rPr>
                <w:lang w:val="en-GB"/>
              </w:rPr>
              <w:t>Company</w:t>
            </w:r>
          </w:p>
        </w:tc>
        <w:tc>
          <w:tcPr>
            <w:tcW w:w="7727" w:type="dxa"/>
            <w:shd w:val="clear" w:color="auto" w:fill="auto"/>
          </w:tcPr>
          <w:p w14:paraId="018FBEBD" w14:textId="77777777" w:rsidR="003C542F" w:rsidRPr="003D1339" w:rsidRDefault="003C542F" w:rsidP="00CB4EBF">
            <w:pPr>
              <w:rPr>
                <w:lang w:val="en-GB"/>
              </w:rPr>
            </w:pPr>
            <w:r>
              <w:rPr>
                <w:lang w:val="en-GB"/>
              </w:rPr>
              <w:t>Comment</w:t>
            </w:r>
          </w:p>
        </w:tc>
      </w:tr>
      <w:tr w:rsidR="003C542F" w:rsidRPr="003D1339" w14:paraId="30143157" w14:textId="77777777" w:rsidTr="00CB4EBF">
        <w:tc>
          <w:tcPr>
            <w:tcW w:w="1737" w:type="dxa"/>
            <w:shd w:val="clear" w:color="auto" w:fill="auto"/>
          </w:tcPr>
          <w:p w14:paraId="28FFC369" w14:textId="77777777" w:rsidR="003C542F" w:rsidRPr="003D1339" w:rsidRDefault="003C542F" w:rsidP="00CB4EBF">
            <w:pPr>
              <w:rPr>
                <w:lang w:val="en-GB"/>
              </w:rPr>
            </w:pPr>
          </w:p>
        </w:tc>
        <w:tc>
          <w:tcPr>
            <w:tcW w:w="7727" w:type="dxa"/>
            <w:shd w:val="clear" w:color="auto" w:fill="auto"/>
          </w:tcPr>
          <w:p w14:paraId="76F85650" w14:textId="77777777" w:rsidR="003C542F" w:rsidRPr="003D1339" w:rsidRDefault="003C542F" w:rsidP="00CB4EBF">
            <w:pPr>
              <w:rPr>
                <w:lang w:val="en-GB"/>
              </w:rPr>
            </w:pPr>
          </w:p>
        </w:tc>
      </w:tr>
      <w:tr w:rsidR="003C542F" w:rsidRPr="003D1339" w14:paraId="4E559FE6" w14:textId="77777777" w:rsidTr="00CB4EBF">
        <w:tc>
          <w:tcPr>
            <w:tcW w:w="1737" w:type="dxa"/>
            <w:shd w:val="clear" w:color="auto" w:fill="auto"/>
          </w:tcPr>
          <w:p w14:paraId="11B592A0" w14:textId="77777777" w:rsidR="003C542F" w:rsidRPr="003D1339" w:rsidRDefault="003C542F" w:rsidP="00CB4EBF">
            <w:pPr>
              <w:rPr>
                <w:lang w:val="en-GB"/>
              </w:rPr>
            </w:pPr>
          </w:p>
        </w:tc>
        <w:tc>
          <w:tcPr>
            <w:tcW w:w="7727" w:type="dxa"/>
            <w:shd w:val="clear" w:color="auto" w:fill="auto"/>
          </w:tcPr>
          <w:p w14:paraId="7DC6CA8E" w14:textId="77777777" w:rsidR="003C542F" w:rsidRPr="003D1339" w:rsidRDefault="003C542F" w:rsidP="00CB4EBF">
            <w:pPr>
              <w:rPr>
                <w:lang w:val="en-GB"/>
              </w:rPr>
            </w:pPr>
          </w:p>
        </w:tc>
      </w:tr>
    </w:tbl>
    <w:p w14:paraId="45E40D33" w14:textId="77777777" w:rsidR="003C542F" w:rsidRDefault="003C542F" w:rsidP="003C542F">
      <w:pPr>
        <w:rPr>
          <w:lang w:val="en-GB"/>
        </w:rPr>
      </w:pPr>
    </w:p>
    <w:p w14:paraId="58DB44C7" w14:textId="77777777" w:rsidR="003C542F" w:rsidRPr="00D352AB" w:rsidRDefault="003C542F" w:rsidP="003C542F">
      <w:pPr>
        <w:rPr>
          <w:b/>
          <w:bCs/>
          <w:u w:val="single"/>
          <w:lang w:val="en-GB"/>
        </w:rPr>
      </w:pPr>
      <w:r w:rsidRPr="00D352AB">
        <w:rPr>
          <w:b/>
          <w:bCs/>
          <w:u w:val="single"/>
          <w:lang w:val="en-GB"/>
        </w:rPr>
        <w:t xml:space="preserve">Other stage 3 </w:t>
      </w:r>
      <w:r>
        <w:rPr>
          <w:b/>
          <w:bCs/>
          <w:u w:val="single"/>
          <w:lang w:val="en-GB"/>
        </w:rPr>
        <w:t>corrections</w:t>
      </w:r>
    </w:p>
    <w:p w14:paraId="6EEA6BAB" w14:textId="77777777" w:rsidR="003C542F" w:rsidRDefault="003C542F" w:rsidP="003C542F">
      <w:pPr>
        <w:rPr>
          <w:lang w:val="en-GB"/>
        </w:rPr>
      </w:pPr>
      <w:r>
        <w:rPr>
          <w:lang w:val="en-GB"/>
        </w:rPr>
        <w:t xml:space="preserve">Miscellaneous stage 3 updates for CCO are proposed in 3063, 3313 and 3574. (And please indicate if the moderator missed CCO stage 3 updates submitted in other </w:t>
      </w:r>
      <w:proofErr w:type="spellStart"/>
      <w:r>
        <w:rPr>
          <w:lang w:val="en-GB"/>
        </w:rPr>
        <w:t>tdocs</w:t>
      </w:r>
      <w:proofErr w:type="spellEnd"/>
      <w:r>
        <w:rPr>
          <w:lang w:val="en-GB"/>
        </w:rPr>
        <w:t>).</w:t>
      </w:r>
    </w:p>
    <w:p w14:paraId="3231761C" w14:textId="580F31B4" w:rsidR="003C542F" w:rsidRPr="006C0849" w:rsidRDefault="003C542F" w:rsidP="003C542F">
      <w:pPr>
        <w:rPr>
          <w:b/>
          <w:bCs/>
          <w:lang w:val="en-GB"/>
        </w:rPr>
      </w:pPr>
      <w:r w:rsidRPr="006C0849">
        <w:rPr>
          <w:b/>
          <w:bCs/>
          <w:lang w:val="en-GB"/>
        </w:rPr>
        <w:t xml:space="preserve">Question </w:t>
      </w:r>
      <w:r w:rsidR="00737471">
        <w:rPr>
          <w:b/>
          <w:bCs/>
          <w:lang w:val="en-GB"/>
        </w:rPr>
        <w:t>20</w:t>
      </w:r>
      <w:r w:rsidRPr="006C0849">
        <w:rPr>
          <w:b/>
          <w:bCs/>
          <w:lang w:val="en-GB"/>
        </w:rPr>
        <w:t>:</w:t>
      </w:r>
      <w:r>
        <w:rPr>
          <w:b/>
          <w:bCs/>
          <w:lang w:val="en-GB"/>
        </w:rPr>
        <w:t xml:space="preserve"> Please provide comments if you disagree with any of these miscellaneous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3C542F" w:rsidRPr="003D1339" w14:paraId="3C5C0748" w14:textId="77777777" w:rsidTr="00CB4EBF">
        <w:tc>
          <w:tcPr>
            <w:tcW w:w="1737" w:type="dxa"/>
            <w:shd w:val="clear" w:color="auto" w:fill="auto"/>
          </w:tcPr>
          <w:p w14:paraId="2E8CD4BC" w14:textId="77777777" w:rsidR="003C542F" w:rsidRPr="003D1339" w:rsidRDefault="003C542F" w:rsidP="00CB4EBF">
            <w:pPr>
              <w:rPr>
                <w:lang w:val="en-GB"/>
              </w:rPr>
            </w:pPr>
            <w:r w:rsidRPr="003D1339">
              <w:rPr>
                <w:lang w:val="en-GB"/>
              </w:rPr>
              <w:t>Company</w:t>
            </w:r>
          </w:p>
        </w:tc>
        <w:tc>
          <w:tcPr>
            <w:tcW w:w="7727" w:type="dxa"/>
            <w:shd w:val="clear" w:color="auto" w:fill="auto"/>
          </w:tcPr>
          <w:p w14:paraId="6BC9EB7D" w14:textId="77777777" w:rsidR="003C542F" w:rsidRPr="003D1339" w:rsidRDefault="003C542F" w:rsidP="00CB4EBF">
            <w:pPr>
              <w:rPr>
                <w:lang w:val="en-GB"/>
              </w:rPr>
            </w:pPr>
            <w:r>
              <w:rPr>
                <w:lang w:val="en-GB"/>
              </w:rPr>
              <w:t>Comment</w:t>
            </w:r>
          </w:p>
        </w:tc>
      </w:tr>
      <w:tr w:rsidR="003C542F" w:rsidRPr="003D1339" w14:paraId="5F88FE3E" w14:textId="77777777" w:rsidTr="00CB4EBF">
        <w:tc>
          <w:tcPr>
            <w:tcW w:w="1737" w:type="dxa"/>
            <w:shd w:val="clear" w:color="auto" w:fill="auto"/>
          </w:tcPr>
          <w:p w14:paraId="31902C26" w14:textId="77777777" w:rsidR="003C542F" w:rsidRPr="003D1339" w:rsidRDefault="003C542F" w:rsidP="00CB4EBF">
            <w:pPr>
              <w:rPr>
                <w:lang w:val="en-GB"/>
              </w:rPr>
            </w:pPr>
          </w:p>
        </w:tc>
        <w:tc>
          <w:tcPr>
            <w:tcW w:w="7727" w:type="dxa"/>
            <w:shd w:val="clear" w:color="auto" w:fill="auto"/>
          </w:tcPr>
          <w:p w14:paraId="02FA833A" w14:textId="77777777" w:rsidR="003C542F" w:rsidRPr="003D1339" w:rsidRDefault="003C542F" w:rsidP="00CB4EBF">
            <w:pPr>
              <w:rPr>
                <w:lang w:val="en-GB"/>
              </w:rPr>
            </w:pPr>
          </w:p>
        </w:tc>
      </w:tr>
      <w:tr w:rsidR="003C542F" w:rsidRPr="003D1339" w14:paraId="16F144EF" w14:textId="77777777" w:rsidTr="00CB4EBF">
        <w:tc>
          <w:tcPr>
            <w:tcW w:w="1737" w:type="dxa"/>
            <w:shd w:val="clear" w:color="auto" w:fill="auto"/>
          </w:tcPr>
          <w:p w14:paraId="258E76E1" w14:textId="77777777" w:rsidR="003C542F" w:rsidRPr="003D1339" w:rsidRDefault="003C542F" w:rsidP="00CB4EBF">
            <w:pPr>
              <w:rPr>
                <w:lang w:val="en-GB"/>
              </w:rPr>
            </w:pPr>
          </w:p>
        </w:tc>
        <w:tc>
          <w:tcPr>
            <w:tcW w:w="7727" w:type="dxa"/>
            <w:shd w:val="clear" w:color="auto" w:fill="auto"/>
          </w:tcPr>
          <w:p w14:paraId="657364DC" w14:textId="77777777" w:rsidR="003C542F" w:rsidRPr="003D1339" w:rsidRDefault="003C542F" w:rsidP="00CB4EBF">
            <w:pPr>
              <w:rPr>
                <w:lang w:val="en-GB"/>
              </w:rPr>
            </w:pPr>
          </w:p>
        </w:tc>
      </w:tr>
    </w:tbl>
    <w:p w14:paraId="225D5344" w14:textId="77777777" w:rsidR="00A85BBE" w:rsidRDefault="00A85BBE" w:rsidP="00A85BBE">
      <w:pPr>
        <w:rPr>
          <w:lang w:val="en-GB"/>
        </w:rPr>
      </w:pPr>
    </w:p>
    <w:p w14:paraId="514C5486" w14:textId="77777777" w:rsidR="00EC57F9" w:rsidRPr="003D1339" w:rsidRDefault="00EC57F9" w:rsidP="00FD4706">
      <w:pPr>
        <w:pStyle w:val="Heading1"/>
        <w:rPr>
          <w:lang w:val="en-GB"/>
        </w:rPr>
      </w:pPr>
      <w:r w:rsidRPr="003D1339">
        <w:rPr>
          <w:lang w:val="en-GB"/>
        </w:rPr>
        <w:t>Conclusion, Recommendations</w:t>
      </w:r>
      <w:r w:rsidR="008832C1" w:rsidRPr="003D1339">
        <w:rPr>
          <w:lang w:val="en-GB"/>
        </w:rPr>
        <w:t xml:space="preserve"> [if needed]</w:t>
      </w:r>
    </w:p>
    <w:p w14:paraId="514C5487" w14:textId="77777777" w:rsidR="00EC57F9" w:rsidRPr="003D1339" w:rsidRDefault="00EC57F9" w:rsidP="00EC57F9">
      <w:pPr>
        <w:rPr>
          <w:lang w:val="en-GB"/>
        </w:rPr>
      </w:pPr>
      <w:r w:rsidRPr="003D1339">
        <w:rPr>
          <w:lang w:val="en-GB"/>
        </w:rPr>
        <w:t>If needed</w:t>
      </w:r>
    </w:p>
    <w:p w14:paraId="514C5488" w14:textId="77777777" w:rsidR="00FD4706" w:rsidRPr="003D1339" w:rsidRDefault="00FD4706" w:rsidP="00FD4706">
      <w:pPr>
        <w:pStyle w:val="Heading1"/>
        <w:rPr>
          <w:lang w:val="en-GB"/>
        </w:rPr>
      </w:pPr>
      <w:r w:rsidRPr="003D1339">
        <w:rPr>
          <w:lang w:val="en-GB"/>
        </w:rPr>
        <w:t>References</w:t>
      </w:r>
    </w:p>
    <w:p w14:paraId="514C5489" w14:textId="77777777" w:rsidR="00D251B6" w:rsidRPr="00D251B6" w:rsidRDefault="00D251B6" w:rsidP="00D251B6">
      <w:pPr>
        <w:pStyle w:val="Reference"/>
        <w:rPr>
          <w:lang w:val="en-GB"/>
        </w:rPr>
      </w:pPr>
      <w:r w:rsidRPr="00D251B6">
        <w:rPr>
          <w:lang w:val="en-GB"/>
        </w:rPr>
        <w:t>R3-223102, Analysis and a proposal for correction of the Rel.17 SCG MRO mechanism (incl. draft CRs) (Nokia, Nokia Shanghai Bell)</w:t>
      </w:r>
    </w:p>
    <w:p w14:paraId="514C548A" w14:textId="77777777" w:rsidR="00D251B6" w:rsidRPr="00D251B6" w:rsidRDefault="00D251B6" w:rsidP="00D251B6">
      <w:pPr>
        <w:pStyle w:val="Reference"/>
        <w:rPr>
          <w:lang w:val="en-GB"/>
        </w:rPr>
      </w:pPr>
      <w:r w:rsidRPr="00D251B6">
        <w:rPr>
          <w:lang w:val="en-GB"/>
        </w:rPr>
        <w:t>R3-223103, A correction to the handling of the Mobility Information in case of CHO (incl. draft CR) (Nokia, Nokia Shanghai Bell)</w:t>
      </w:r>
    </w:p>
    <w:p w14:paraId="514C548B" w14:textId="77777777" w:rsidR="00D251B6" w:rsidRPr="00D251B6" w:rsidRDefault="00D251B6" w:rsidP="00D251B6">
      <w:pPr>
        <w:pStyle w:val="Reference"/>
        <w:rPr>
          <w:lang w:val="en-GB"/>
        </w:rPr>
      </w:pPr>
      <w:r w:rsidRPr="00D251B6">
        <w:rPr>
          <w:lang w:val="en-GB"/>
        </w:rPr>
        <w:t>R3-223137, (CR for 38.401) Correction on SON features enhancement (China Telecommunication)</w:t>
      </w:r>
    </w:p>
    <w:p w14:paraId="514C548C" w14:textId="77777777" w:rsidR="00D251B6" w:rsidRPr="00D251B6" w:rsidRDefault="00D251B6" w:rsidP="00D251B6">
      <w:pPr>
        <w:pStyle w:val="Reference"/>
        <w:rPr>
          <w:lang w:val="en-GB"/>
        </w:rPr>
      </w:pPr>
      <w:r w:rsidRPr="00D251B6">
        <w:rPr>
          <w:lang w:val="en-GB"/>
        </w:rPr>
        <w:t>R3-223173, Corrections on SON/MDT (Nokia, Nokia Shanghai Bell)</w:t>
      </w:r>
    </w:p>
    <w:p w14:paraId="514C548D" w14:textId="77777777" w:rsidR="00D251B6" w:rsidRPr="00D251B6" w:rsidRDefault="00D251B6" w:rsidP="00D251B6">
      <w:pPr>
        <w:pStyle w:val="Reference"/>
        <w:rPr>
          <w:lang w:val="en-GB"/>
        </w:rPr>
      </w:pPr>
      <w:r w:rsidRPr="00D251B6">
        <w:rPr>
          <w:lang w:val="en-GB"/>
        </w:rPr>
        <w:lastRenderedPageBreak/>
        <w:t>R3-223175, RACH optimisation in EN-DC secondary cell (Nokia, Nokia Shanghai Bell)</w:t>
      </w:r>
    </w:p>
    <w:p w14:paraId="514C548E" w14:textId="77777777" w:rsidR="00D251B6" w:rsidRPr="00D251B6" w:rsidRDefault="00D251B6" w:rsidP="00D251B6">
      <w:pPr>
        <w:pStyle w:val="Reference"/>
        <w:rPr>
          <w:lang w:val="en-GB"/>
        </w:rPr>
      </w:pPr>
      <w:r w:rsidRPr="00D251B6">
        <w:rPr>
          <w:lang w:val="en-GB"/>
        </w:rPr>
        <w:t>R3-223311, Correction on MRO for SN Change Failure (Lenovo)</w:t>
      </w:r>
    </w:p>
    <w:p w14:paraId="514C548F" w14:textId="77777777" w:rsidR="00D251B6" w:rsidRPr="00D251B6" w:rsidRDefault="00D251B6" w:rsidP="00D251B6">
      <w:pPr>
        <w:pStyle w:val="Reference"/>
        <w:rPr>
          <w:lang w:val="en-GB"/>
        </w:rPr>
      </w:pPr>
      <w:r w:rsidRPr="00D251B6">
        <w:rPr>
          <w:lang w:val="en-GB"/>
        </w:rPr>
        <w:t>R3-223419, Clarification of SCG UE UHI entries when Time Stay value is exceeded (Ericsson)</w:t>
      </w:r>
    </w:p>
    <w:p w14:paraId="514C5490" w14:textId="77777777" w:rsidR="00D251B6" w:rsidRPr="00D251B6" w:rsidRDefault="00D251B6" w:rsidP="00D251B6">
      <w:pPr>
        <w:pStyle w:val="Reference"/>
        <w:rPr>
          <w:lang w:val="en-GB"/>
        </w:rPr>
      </w:pPr>
      <w:r w:rsidRPr="00D251B6">
        <w:rPr>
          <w:lang w:val="en-GB"/>
        </w:rPr>
        <w:t>R3-223424, TS 38.300 corrections for CCO (Ericsson, Deutsche Telekom, Qualcomm Incorporated)</w:t>
      </w:r>
    </w:p>
    <w:p w14:paraId="514C5491" w14:textId="77777777" w:rsidR="00D251B6" w:rsidRPr="00D251B6" w:rsidRDefault="00D251B6" w:rsidP="00D251B6">
      <w:pPr>
        <w:pStyle w:val="Reference"/>
        <w:rPr>
          <w:lang w:val="en-GB"/>
        </w:rPr>
      </w:pPr>
      <w:r w:rsidRPr="00D251B6">
        <w:rPr>
          <w:lang w:val="en-GB"/>
        </w:rPr>
        <w:t>R3-223425, TS 38.401 corrections for CCO (Ericsson, Qualcomm Incorporated, Deutsche Telekom)</w:t>
      </w:r>
    </w:p>
    <w:p w14:paraId="514C5492" w14:textId="77777777" w:rsidR="00D251B6" w:rsidRPr="00D251B6" w:rsidRDefault="00D251B6" w:rsidP="00D251B6">
      <w:pPr>
        <w:pStyle w:val="Reference"/>
        <w:rPr>
          <w:lang w:val="en-GB"/>
        </w:rPr>
      </w:pPr>
      <w:r w:rsidRPr="00D251B6">
        <w:rPr>
          <w:lang w:val="en-GB"/>
        </w:rPr>
        <w:t>R3-223426, NGAP corrections for Inter-System Load Balancing (Ericsson, Deutsche Telekom, Qualcomm Incorporated)</w:t>
      </w:r>
    </w:p>
    <w:p w14:paraId="514C5493" w14:textId="77777777" w:rsidR="00D251B6" w:rsidRPr="00D251B6" w:rsidRDefault="00D251B6" w:rsidP="00D251B6">
      <w:pPr>
        <w:pStyle w:val="Reference"/>
        <w:rPr>
          <w:lang w:val="en-GB"/>
        </w:rPr>
      </w:pPr>
      <w:r w:rsidRPr="00D251B6">
        <w:rPr>
          <w:lang w:val="en-GB"/>
        </w:rPr>
        <w:t>R3-223428, NGAP Inter-System Load Balancing corrections for procedure and IEs (Ericsson)</w:t>
      </w:r>
    </w:p>
    <w:p w14:paraId="514C5494" w14:textId="77777777" w:rsidR="00D251B6" w:rsidRPr="00D251B6" w:rsidRDefault="00D251B6" w:rsidP="00D251B6">
      <w:pPr>
        <w:pStyle w:val="Reference"/>
        <w:rPr>
          <w:lang w:val="en-GB"/>
        </w:rPr>
      </w:pPr>
      <w:r w:rsidRPr="00D251B6">
        <w:rPr>
          <w:lang w:val="en-GB"/>
        </w:rPr>
        <w:t>R3-223432, MRO for SN change failure correction (Ericsson)</w:t>
      </w:r>
    </w:p>
    <w:p w14:paraId="514C5495" w14:textId="77777777" w:rsidR="00D251B6" w:rsidRPr="00D251B6" w:rsidRDefault="00D251B6" w:rsidP="00D251B6">
      <w:pPr>
        <w:pStyle w:val="Reference"/>
        <w:rPr>
          <w:lang w:val="en-GB"/>
        </w:rPr>
      </w:pPr>
      <w:r w:rsidRPr="00D251B6">
        <w:rPr>
          <w:lang w:val="en-GB"/>
        </w:rPr>
        <w:t>R3-223475, Delivery of Successful Handover Report (Huawei, Qualcomm)</w:t>
      </w:r>
    </w:p>
    <w:p w14:paraId="514C5496" w14:textId="77777777" w:rsidR="00D251B6" w:rsidRPr="00D251B6" w:rsidRDefault="00D251B6" w:rsidP="00D251B6">
      <w:pPr>
        <w:pStyle w:val="Reference"/>
        <w:rPr>
          <w:lang w:val="en-GB"/>
        </w:rPr>
      </w:pPr>
      <w:r w:rsidRPr="00D251B6">
        <w:rPr>
          <w:lang w:val="en-GB"/>
        </w:rPr>
        <w:t>R3-223476, Corrections to UE History Information in MR-DC (Huawei, CMCC, Qualcomm, Deutsche Telekom)</w:t>
      </w:r>
    </w:p>
    <w:p w14:paraId="514C5497" w14:textId="77777777" w:rsidR="00D251B6" w:rsidRPr="00D251B6" w:rsidRDefault="00D251B6" w:rsidP="00D251B6">
      <w:pPr>
        <w:pStyle w:val="Reference"/>
        <w:rPr>
          <w:lang w:val="en-GB"/>
        </w:rPr>
      </w:pPr>
      <w:r w:rsidRPr="00D251B6">
        <w:rPr>
          <w:lang w:val="en-GB"/>
        </w:rPr>
        <w:t>R3-223477, Corrections to UE History Information in MR-DC (Huawei, CMCC. Qualcomm, Deutsche Telekom)</w:t>
      </w:r>
    </w:p>
    <w:p w14:paraId="514C5498" w14:textId="77777777" w:rsidR="00D251B6" w:rsidRPr="00D251B6" w:rsidRDefault="00D251B6" w:rsidP="00D251B6">
      <w:pPr>
        <w:pStyle w:val="Reference"/>
        <w:rPr>
          <w:lang w:val="en-GB"/>
        </w:rPr>
      </w:pPr>
      <w:r w:rsidRPr="00D251B6">
        <w:rPr>
          <w:lang w:val="en-GB"/>
        </w:rPr>
        <w:t>R3-223478, Corrections to UE History Information in MR-DC (Huawei, CMCC, Qualcomm, Deutsche Telekom)</w:t>
      </w:r>
    </w:p>
    <w:p w14:paraId="514C5499" w14:textId="77777777" w:rsidR="00D251B6" w:rsidRPr="00D251B6" w:rsidRDefault="00D251B6" w:rsidP="00D251B6">
      <w:pPr>
        <w:pStyle w:val="Reference"/>
        <w:rPr>
          <w:lang w:val="en-GB"/>
        </w:rPr>
      </w:pPr>
      <w:r w:rsidRPr="00D251B6">
        <w:rPr>
          <w:lang w:val="en-GB"/>
        </w:rPr>
        <w:t>R3-223479, Corrections to Load Balancing Enhancements (Huawei)</w:t>
      </w:r>
    </w:p>
    <w:p w14:paraId="514C549A" w14:textId="77777777" w:rsidR="00D251B6" w:rsidRPr="00D251B6" w:rsidRDefault="00D251B6" w:rsidP="00D251B6">
      <w:pPr>
        <w:pStyle w:val="Reference"/>
        <w:rPr>
          <w:lang w:val="en-GB"/>
        </w:rPr>
      </w:pPr>
      <w:r w:rsidRPr="00D251B6">
        <w:rPr>
          <w:lang w:val="en-GB"/>
        </w:rPr>
        <w:t>R3-223480, Correction to MRO for SN Change Failure (Huawei, Deutsche Telekom, Qualcomm)</w:t>
      </w:r>
    </w:p>
    <w:p w14:paraId="514C549B" w14:textId="77777777" w:rsidR="00D251B6" w:rsidRPr="00D251B6" w:rsidRDefault="00D251B6" w:rsidP="00D251B6">
      <w:pPr>
        <w:pStyle w:val="Reference"/>
        <w:rPr>
          <w:lang w:val="en-GB"/>
        </w:rPr>
      </w:pPr>
      <w:r w:rsidRPr="00D251B6">
        <w:rPr>
          <w:lang w:val="en-GB"/>
        </w:rPr>
        <w:t>R3-223482, Corrections to MRO for mobility enhancement (Huawei, CMCC, Qualcomm)</w:t>
      </w:r>
    </w:p>
    <w:p w14:paraId="514C549C" w14:textId="77777777" w:rsidR="00D251B6" w:rsidRPr="00D251B6" w:rsidRDefault="00D251B6" w:rsidP="00D251B6">
      <w:pPr>
        <w:pStyle w:val="Reference"/>
        <w:rPr>
          <w:lang w:val="en-GB"/>
        </w:rPr>
      </w:pPr>
      <w:r w:rsidRPr="00D251B6">
        <w:rPr>
          <w:lang w:val="en-GB"/>
        </w:rPr>
        <w:t>R3-223483, Corrections to Mobility Enhancement Optimization (Huawei, CMCC, Qualcomm)</w:t>
      </w:r>
    </w:p>
    <w:p w14:paraId="514C549D" w14:textId="77777777" w:rsidR="00D251B6" w:rsidRPr="00D251B6" w:rsidRDefault="00D251B6" w:rsidP="00D251B6">
      <w:pPr>
        <w:pStyle w:val="Reference"/>
        <w:rPr>
          <w:lang w:val="en-GB"/>
        </w:rPr>
      </w:pPr>
      <w:r w:rsidRPr="00D251B6">
        <w:rPr>
          <w:lang w:val="en-GB"/>
        </w:rPr>
        <w:t>R3-223484, Corrections to Mobility Enhancement Optimization (Huawei, CMCC, Qualcomm)</w:t>
      </w:r>
    </w:p>
    <w:p w14:paraId="514C549E" w14:textId="77777777" w:rsidR="00D251B6" w:rsidRPr="00D251B6" w:rsidRDefault="00D251B6" w:rsidP="00D251B6">
      <w:pPr>
        <w:pStyle w:val="Reference"/>
        <w:rPr>
          <w:lang w:val="en-GB"/>
        </w:rPr>
      </w:pPr>
      <w:r w:rsidRPr="00D251B6">
        <w:rPr>
          <w:lang w:val="en-GB"/>
        </w:rPr>
        <w:t xml:space="preserve">R3-223559, CCO Issue Detection over </w:t>
      </w:r>
      <w:proofErr w:type="spellStart"/>
      <w:r w:rsidRPr="00D251B6">
        <w:rPr>
          <w:lang w:val="en-GB"/>
        </w:rPr>
        <w:t>Xn</w:t>
      </w:r>
      <w:proofErr w:type="spellEnd"/>
      <w:r w:rsidRPr="00D251B6">
        <w:rPr>
          <w:lang w:val="en-GB"/>
        </w:rPr>
        <w:t xml:space="preserve"> (Samsung, Verizon)</w:t>
      </w:r>
    </w:p>
    <w:p w14:paraId="514C549F" w14:textId="77777777" w:rsidR="00D251B6" w:rsidRPr="00D251B6" w:rsidRDefault="00D251B6" w:rsidP="00D251B6">
      <w:pPr>
        <w:pStyle w:val="Reference"/>
        <w:rPr>
          <w:lang w:val="en-GB"/>
        </w:rPr>
      </w:pPr>
      <w:r w:rsidRPr="00D251B6">
        <w:rPr>
          <w:lang w:val="en-GB"/>
        </w:rPr>
        <w:t xml:space="preserve">R3-223560, The inclusion of the CCO Issue Detection over </w:t>
      </w:r>
      <w:proofErr w:type="spellStart"/>
      <w:r w:rsidRPr="00D251B6">
        <w:rPr>
          <w:lang w:val="en-GB"/>
        </w:rPr>
        <w:t>Xn</w:t>
      </w:r>
      <w:proofErr w:type="spellEnd"/>
      <w:r w:rsidRPr="00D251B6">
        <w:rPr>
          <w:lang w:val="en-GB"/>
        </w:rPr>
        <w:t xml:space="preserve"> signalling (Samsung, Verizon)</w:t>
      </w:r>
    </w:p>
    <w:p w14:paraId="514C54A0" w14:textId="77777777" w:rsidR="00D251B6" w:rsidRPr="00D251B6" w:rsidRDefault="00D251B6" w:rsidP="00D251B6">
      <w:pPr>
        <w:pStyle w:val="Reference"/>
        <w:rPr>
          <w:lang w:val="en-GB"/>
        </w:rPr>
      </w:pPr>
      <w:r w:rsidRPr="00D251B6">
        <w:rPr>
          <w:lang w:val="en-GB"/>
        </w:rPr>
        <w:t>R3-223566, Discussion on corrections for Rel-17 SON MDT (ZTE)</w:t>
      </w:r>
    </w:p>
    <w:p w14:paraId="514C54A1" w14:textId="77777777" w:rsidR="00D251B6" w:rsidRPr="00D251B6" w:rsidRDefault="00D251B6" w:rsidP="00D251B6">
      <w:pPr>
        <w:pStyle w:val="Reference"/>
        <w:rPr>
          <w:lang w:val="en-GB"/>
        </w:rPr>
      </w:pPr>
      <w:r w:rsidRPr="00D251B6">
        <w:rPr>
          <w:lang w:val="en-GB"/>
        </w:rPr>
        <w:t>R3-223567, Correction on R17 SON MDT for 36.300 (</w:t>
      </w:r>
      <w:proofErr w:type="spellStart"/>
      <w:proofErr w:type="gramStart"/>
      <w:r w:rsidRPr="00D251B6">
        <w:rPr>
          <w:lang w:val="en-GB"/>
        </w:rPr>
        <w:t>ZTE,China</w:t>
      </w:r>
      <w:proofErr w:type="spellEnd"/>
      <w:proofErr w:type="gramEnd"/>
      <w:r w:rsidRPr="00D251B6">
        <w:rPr>
          <w:lang w:val="en-GB"/>
        </w:rPr>
        <w:t xml:space="preserve"> Unicom, China Telecom)</w:t>
      </w:r>
    </w:p>
    <w:p w14:paraId="514C54A2" w14:textId="77777777" w:rsidR="00D251B6" w:rsidRPr="00D251B6" w:rsidRDefault="00D251B6" w:rsidP="00D251B6">
      <w:pPr>
        <w:pStyle w:val="Reference"/>
        <w:rPr>
          <w:lang w:val="en-GB"/>
        </w:rPr>
      </w:pPr>
      <w:r w:rsidRPr="00D251B6">
        <w:rPr>
          <w:lang w:val="en-GB"/>
        </w:rPr>
        <w:t>R3-223568, Correction on R17 SON MDT for 36.410 (</w:t>
      </w:r>
      <w:proofErr w:type="spellStart"/>
      <w:proofErr w:type="gramStart"/>
      <w:r w:rsidRPr="00D251B6">
        <w:rPr>
          <w:lang w:val="en-GB"/>
        </w:rPr>
        <w:t>ZTE,China</w:t>
      </w:r>
      <w:proofErr w:type="spellEnd"/>
      <w:proofErr w:type="gramEnd"/>
      <w:r w:rsidRPr="00D251B6">
        <w:rPr>
          <w:lang w:val="en-GB"/>
        </w:rPr>
        <w:t xml:space="preserve"> Unicom, China Telecom)</w:t>
      </w:r>
    </w:p>
    <w:p w14:paraId="514C54A3" w14:textId="77777777" w:rsidR="00D251B6" w:rsidRPr="00D251B6" w:rsidRDefault="00D251B6" w:rsidP="00D251B6">
      <w:pPr>
        <w:pStyle w:val="Reference"/>
        <w:rPr>
          <w:lang w:val="en-GB"/>
        </w:rPr>
      </w:pPr>
      <w:r w:rsidRPr="00D251B6">
        <w:rPr>
          <w:lang w:val="en-GB"/>
        </w:rPr>
        <w:t>R3-223569, Correction on R17 SON MDT for 36.423 (</w:t>
      </w:r>
      <w:proofErr w:type="spellStart"/>
      <w:proofErr w:type="gramStart"/>
      <w:r w:rsidRPr="00D251B6">
        <w:rPr>
          <w:lang w:val="en-GB"/>
        </w:rPr>
        <w:t>ZTE,China</w:t>
      </w:r>
      <w:proofErr w:type="spellEnd"/>
      <w:proofErr w:type="gramEnd"/>
      <w:r w:rsidRPr="00D251B6">
        <w:rPr>
          <w:lang w:val="en-GB"/>
        </w:rPr>
        <w:t xml:space="preserve"> Unicom, China Telecom)</w:t>
      </w:r>
    </w:p>
    <w:p w14:paraId="514C54A4" w14:textId="77777777" w:rsidR="00D251B6" w:rsidRPr="00D251B6" w:rsidRDefault="00D251B6" w:rsidP="00D251B6">
      <w:pPr>
        <w:pStyle w:val="Reference"/>
        <w:rPr>
          <w:lang w:val="en-GB"/>
        </w:rPr>
      </w:pPr>
      <w:r w:rsidRPr="00D251B6">
        <w:rPr>
          <w:lang w:val="en-GB"/>
        </w:rPr>
        <w:t>R3-223571, Correction on R17 SON MDT for 38.300 (ZTE)</w:t>
      </w:r>
    </w:p>
    <w:p w14:paraId="514C54A5" w14:textId="77777777" w:rsidR="00D251B6" w:rsidRPr="00D251B6" w:rsidRDefault="00D251B6" w:rsidP="00D251B6">
      <w:pPr>
        <w:pStyle w:val="Reference"/>
        <w:rPr>
          <w:lang w:val="en-GB"/>
        </w:rPr>
      </w:pPr>
      <w:r w:rsidRPr="00D251B6">
        <w:rPr>
          <w:lang w:val="en-GB"/>
        </w:rPr>
        <w:t>R3-223573, Correction on R17 SON MDT for 38.410 (</w:t>
      </w:r>
      <w:proofErr w:type="spellStart"/>
      <w:proofErr w:type="gramStart"/>
      <w:r w:rsidRPr="00D251B6">
        <w:rPr>
          <w:lang w:val="en-GB"/>
        </w:rPr>
        <w:t>ZTE,China</w:t>
      </w:r>
      <w:proofErr w:type="spellEnd"/>
      <w:proofErr w:type="gramEnd"/>
      <w:r w:rsidRPr="00D251B6">
        <w:rPr>
          <w:lang w:val="en-GB"/>
        </w:rPr>
        <w:t xml:space="preserve"> Unicom, China Telecom)</w:t>
      </w:r>
    </w:p>
    <w:p w14:paraId="514C54A6" w14:textId="77777777" w:rsidR="00D251B6" w:rsidRPr="00D251B6" w:rsidRDefault="00D251B6" w:rsidP="00D251B6">
      <w:pPr>
        <w:pStyle w:val="Reference"/>
        <w:rPr>
          <w:lang w:val="en-GB"/>
        </w:rPr>
      </w:pPr>
      <w:r w:rsidRPr="00D251B6">
        <w:rPr>
          <w:lang w:val="en-GB"/>
        </w:rPr>
        <w:t>R3-223574, Correction on R17 SON MDT for 38.473 (</w:t>
      </w:r>
      <w:proofErr w:type="spellStart"/>
      <w:proofErr w:type="gramStart"/>
      <w:r w:rsidRPr="00D251B6">
        <w:rPr>
          <w:lang w:val="en-GB"/>
        </w:rPr>
        <w:t>ZTE,China</w:t>
      </w:r>
      <w:proofErr w:type="spellEnd"/>
      <w:proofErr w:type="gramEnd"/>
      <w:r w:rsidRPr="00D251B6">
        <w:rPr>
          <w:lang w:val="en-GB"/>
        </w:rPr>
        <w:t xml:space="preserve"> Unicom, China Telecom)</w:t>
      </w:r>
    </w:p>
    <w:p w14:paraId="514C54A7" w14:textId="77777777" w:rsidR="00D251B6" w:rsidRPr="00D251B6" w:rsidRDefault="00D251B6" w:rsidP="00D251B6">
      <w:pPr>
        <w:pStyle w:val="Reference"/>
        <w:rPr>
          <w:lang w:val="en-GB"/>
        </w:rPr>
      </w:pPr>
      <w:r w:rsidRPr="00D251B6">
        <w:rPr>
          <w:lang w:val="en-GB"/>
        </w:rPr>
        <w:t>R3-223622, Correction to 37.340 for SON features enhancement (CATT)</w:t>
      </w:r>
    </w:p>
    <w:p w14:paraId="514C54A8" w14:textId="77777777" w:rsidR="00D251B6" w:rsidRPr="00D251B6" w:rsidRDefault="00D251B6" w:rsidP="00D251B6">
      <w:pPr>
        <w:pStyle w:val="Reference"/>
        <w:rPr>
          <w:lang w:val="en-GB"/>
        </w:rPr>
      </w:pPr>
      <w:r w:rsidRPr="00D251B6">
        <w:rPr>
          <w:lang w:val="en-GB"/>
        </w:rPr>
        <w:t>R3-223623, Correction to 38.401 for SON features enhancement (CATT)</w:t>
      </w:r>
    </w:p>
    <w:p w14:paraId="514C54A9" w14:textId="77777777" w:rsidR="00D251B6" w:rsidRPr="00D251B6" w:rsidRDefault="00D251B6" w:rsidP="00D251B6">
      <w:pPr>
        <w:pStyle w:val="Reference"/>
        <w:rPr>
          <w:lang w:val="en-GB"/>
        </w:rPr>
      </w:pPr>
      <w:r w:rsidRPr="00D251B6">
        <w:rPr>
          <w:lang w:val="en-GB"/>
        </w:rPr>
        <w:t>R3-223624, Correction to 38.423 for SON features enhancement (CATT)</w:t>
      </w:r>
    </w:p>
    <w:p w14:paraId="514C54AA" w14:textId="77777777" w:rsidR="00D251B6" w:rsidRPr="00D251B6" w:rsidRDefault="00D251B6" w:rsidP="00D251B6">
      <w:pPr>
        <w:pStyle w:val="Reference"/>
        <w:rPr>
          <w:lang w:val="en-GB"/>
        </w:rPr>
      </w:pPr>
      <w:r w:rsidRPr="00D251B6">
        <w:rPr>
          <w:lang w:val="en-GB"/>
        </w:rPr>
        <w:t>R3-223668, Discussion on MRO SN change failure (ZTE, Samsung, China Telecom)</w:t>
      </w:r>
    </w:p>
    <w:p w14:paraId="514C54AB" w14:textId="77777777" w:rsidR="00D251B6" w:rsidRPr="00D251B6" w:rsidRDefault="00D251B6" w:rsidP="00D251B6">
      <w:pPr>
        <w:pStyle w:val="Reference"/>
        <w:rPr>
          <w:lang w:val="en-GB"/>
        </w:rPr>
      </w:pPr>
      <w:r w:rsidRPr="00D251B6">
        <w:rPr>
          <w:lang w:val="en-GB"/>
        </w:rPr>
        <w:t>R3-223669, Correction for MRO SN change failure (ZTE, Samsung, China Telecom)</w:t>
      </w:r>
    </w:p>
    <w:p w14:paraId="514C54AC" w14:textId="77777777" w:rsidR="00D251B6" w:rsidRPr="00D251B6" w:rsidRDefault="00D251B6" w:rsidP="00D251B6">
      <w:pPr>
        <w:pStyle w:val="Reference"/>
        <w:rPr>
          <w:lang w:val="en-GB"/>
        </w:rPr>
      </w:pPr>
      <w:r w:rsidRPr="00D251B6">
        <w:rPr>
          <w:lang w:val="en-GB"/>
        </w:rPr>
        <w:t>R3-223063, Correction of R17 SON features enhancement (</w:t>
      </w:r>
      <w:proofErr w:type="spellStart"/>
      <w:proofErr w:type="gramStart"/>
      <w:r w:rsidRPr="00D251B6">
        <w:rPr>
          <w:lang w:val="en-GB"/>
        </w:rPr>
        <w:t>InterDigital</w:t>
      </w:r>
      <w:proofErr w:type="spellEnd"/>
      <w:r w:rsidRPr="00D251B6">
        <w:rPr>
          <w:lang w:val="en-GB"/>
        </w:rPr>
        <w:t xml:space="preserve"> )</w:t>
      </w:r>
      <w:proofErr w:type="gramEnd"/>
    </w:p>
    <w:p w14:paraId="514C54AD" w14:textId="77777777" w:rsidR="00D251B6" w:rsidRPr="00D251B6" w:rsidRDefault="00D251B6" w:rsidP="00D251B6">
      <w:pPr>
        <w:pStyle w:val="Reference"/>
        <w:rPr>
          <w:lang w:val="en-GB"/>
        </w:rPr>
      </w:pPr>
      <w:r w:rsidRPr="00D251B6">
        <w:rPr>
          <w:lang w:val="en-GB"/>
        </w:rPr>
        <w:t>R3-223064, Correction of R17 SON features enhancement (</w:t>
      </w:r>
      <w:proofErr w:type="spellStart"/>
      <w:r w:rsidRPr="00D251B6">
        <w:rPr>
          <w:lang w:val="en-GB"/>
        </w:rPr>
        <w:t>InterDigital</w:t>
      </w:r>
      <w:proofErr w:type="spellEnd"/>
      <w:r w:rsidRPr="00D251B6">
        <w:rPr>
          <w:lang w:val="en-GB"/>
        </w:rPr>
        <w:t>)</w:t>
      </w:r>
    </w:p>
    <w:p w14:paraId="514C54AE" w14:textId="77777777" w:rsidR="00D251B6" w:rsidRPr="00D251B6" w:rsidRDefault="00D251B6" w:rsidP="00D251B6">
      <w:pPr>
        <w:pStyle w:val="Reference"/>
        <w:rPr>
          <w:lang w:val="en-GB"/>
        </w:rPr>
      </w:pPr>
      <w:r w:rsidRPr="00D251B6">
        <w:rPr>
          <w:lang w:val="en-GB"/>
        </w:rPr>
        <w:lastRenderedPageBreak/>
        <w:t>R3-223575, Correction on R17 SON MDT for 38.423 (ZTE)</w:t>
      </w:r>
    </w:p>
    <w:p w14:paraId="514C54AF" w14:textId="77777777" w:rsidR="00D251B6" w:rsidRPr="00D251B6" w:rsidRDefault="00D251B6" w:rsidP="00D251B6">
      <w:pPr>
        <w:pStyle w:val="Reference"/>
        <w:rPr>
          <w:lang w:val="en-GB"/>
        </w:rPr>
      </w:pPr>
      <w:r w:rsidRPr="00D251B6">
        <w:rPr>
          <w:lang w:val="en-GB"/>
        </w:rPr>
        <w:t>R3-223576, Correction on R17 SON MDT for 38.413 (ZTE)</w:t>
      </w:r>
    </w:p>
    <w:p w14:paraId="514C54B0" w14:textId="77777777" w:rsidR="00D251B6" w:rsidRPr="00D251B6" w:rsidRDefault="00D251B6" w:rsidP="00D251B6">
      <w:pPr>
        <w:pStyle w:val="Reference"/>
        <w:rPr>
          <w:lang w:val="en-GB"/>
        </w:rPr>
      </w:pPr>
      <w:r w:rsidRPr="00D251B6">
        <w:rPr>
          <w:lang w:val="en-GB"/>
        </w:rPr>
        <w:t>R3-223312, Correction on SON feature enhancements-</w:t>
      </w:r>
      <w:proofErr w:type="spellStart"/>
      <w:r w:rsidRPr="00D251B6">
        <w:rPr>
          <w:lang w:val="en-GB"/>
        </w:rPr>
        <w:t>XnAP</w:t>
      </w:r>
      <w:proofErr w:type="spellEnd"/>
      <w:r w:rsidRPr="00D251B6">
        <w:rPr>
          <w:lang w:val="en-GB"/>
        </w:rPr>
        <w:t xml:space="preserve"> (Lenovo)</w:t>
      </w:r>
    </w:p>
    <w:p w14:paraId="514C54B1" w14:textId="77777777" w:rsidR="00D251B6" w:rsidRPr="00D251B6" w:rsidRDefault="00D251B6" w:rsidP="00D251B6">
      <w:pPr>
        <w:pStyle w:val="Reference"/>
        <w:rPr>
          <w:lang w:val="en-GB"/>
        </w:rPr>
      </w:pPr>
      <w:r w:rsidRPr="00D251B6">
        <w:rPr>
          <w:lang w:val="en-GB"/>
        </w:rPr>
        <w:t>R3-223313, Correction on SON feature enhancements-F1AP (Lenovo)</w:t>
      </w:r>
    </w:p>
    <w:p w14:paraId="514C54B2" w14:textId="77777777" w:rsidR="00D251B6" w:rsidRPr="00D251B6" w:rsidRDefault="00D251B6" w:rsidP="00D251B6">
      <w:pPr>
        <w:pStyle w:val="Reference"/>
        <w:rPr>
          <w:lang w:val="en-GB"/>
        </w:rPr>
      </w:pPr>
      <w:r w:rsidRPr="00D251B6">
        <w:rPr>
          <w:lang w:val="en-GB"/>
        </w:rPr>
        <w:t>R3-223427, NGAP RRC Connections for Inter-System Load Balancing (Ericsson)</w:t>
      </w:r>
    </w:p>
    <w:p w14:paraId="514C54B3" w14:textId="77777777" w:rsidR="00302688" w:rsidRPr="00D251B6" w:rsidRDefault="00D251B6" w:rsidP="00D251B6">
      <w:pPr>
        <w:pStyle w:val="Reference"/>
        <w:rPr>
          <w:lang w:val="en-GB"/>
        </w:rPr>
      </w:pPr>
      <w:r w:rsidRPr="00D251B6">
        <w:rPr>
          <w:lang w:val="en-GB"/>
        </w:rPr>
        <w:t>R3-223433, [DRAFT] Reply LS on User Consent Updating (Ericsson)</w:t>
      </w:r>
    </w:p>
    <w:p w14:paraId="514C54B4" w14:textId="77777777" w:rsidR="0091260E" w:rsidRPr="003D1339" w:rsidRDefault="0091260E" w:rsidP="0091260E">
      <w:pPr>
        <w:pStyle w:val="Reference"/>
        <w:numPr>
          <w:ilvl w:val="0"/>
          <w:numId w:val="0"/>
        </w:numPr>
        <w:ind w:left="567" w:hanging="567"/>
        <w:rPr>
          <w:lang w:val="en-GB"/>
        </w:rPr>
      </w:pPr>
    </w:p>
    <w:sectPr w:rsidR="0091260E" w:rsidRPr="003D1339"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54B7" w14:textId="77777777" w:rsidR="00552009" w:rsidRDefault="00552009" w:rsidP="00574D27">
      <w:pPr>
        <w:spacing w:after="0"/>
      </w:pPr>
      <w:r>
        <w:separator/>
      </w:r>
    </w:p>
  </w:endnote>
  <w:endnote w:type="continuationSeparator" w:id="0">
    <w:p w14:paraId="514C54B8" w14:textId="77777777" w:rsidR="00552009" w:rsidRDefault="00552009" w:rsidP="00574D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C54B5" w14:textId="77777777" w:rsidR="00552009" w:rsidRDefault="00552009" w:rsidP="00574D27">
      <w:pPr>
        <w:spacing w:after="0"/>
      </w:pPr>
      <w:r>
        <w:separator/>
      </w:r>
    </w:p>
  </w:footnote>
  <w:footnote w:type="continuationSeparator" w:id="0">
    <w:p w14:paraId="514C54B6" w14:textId="77777777" w:rsidR="00552009" w:rsidRDefault="00552009" w:rsidP="00574D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288"/>
    <w:multiLevelType w:val="hybridMultilevel"/>
    <w:tmpl w:val="7EDC6308"/>
    <w:lvl w:ilvl="0" w:tplc="28B88DFC">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0F6ACA"/>
    <w:multiLevelType w:val="hybridMultilevel"/>
    <w:tmpl w:val="A1F487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767DE"/>
    <w:multiLevelType w:val="hybridMultilevel"/>
    <w:tmpl w:val="9B3CF0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A3928"/>
    <w:multiLevelType w:val="hybridMultilevel"/>
    <w:tmpl w:val="09C63262"/>
    <w:lvl w:ilvl="0" w:tplc="0415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B72EB"/>
    <w:multiLevelType w:val="hybridMultilevel"/>
    <w:tmpl w:val="CC08C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8132A"/>
    <w:multiLevelType w:val="hybridMultilevel"/>
    <w:tmpl w:val="90F21C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3A7829"/>
    <w:multiLevelType w:val="hybridMultilevel"/>
    <w:tmpl w:val="9EC8FA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BD114F"/>
    <w:multiLevelType w:val="hybridMultilevel"/>
    <w:tmpl w:val="E8CA37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DC18C3"/>
    <w:multiLevelType w:val="hybridMultilevel"/>
    <w:tmpl w:val="466C18EC"/>
    <w:lvl w:ilvl="0" w:tplc="061CA4FE">
      <w:numFmt w:val="bullet"/>
      <w:lvlText w:val=""/>
      <w:lvlJc w:val="left"/>
      <w:pPr>
        <w:ind w:left="720" w:hanging="360"/>
      </w:pPr>
      <w:rPr>
        <w:rFonts w:ascii="Symbol" w:eastAsia="MS Mincho"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3A632C"/>
    <w:multiLevelType w:val="hybridMultilevel"/>
    <w:tmpl w:val="C30AE8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65280"/>
    <w:multiLevelType w:val="hybridMultilevel"/>
    <w:tmpl w:val="4A8E99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6546C8"/>
    <w:multiLevelType w:val="hybridMultilevel"/>
    <w:tmpl w:val="670E00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2030001"/>
    <w:multiLevelType w:val="hybridMultilevel"/>
    <w:tmpl w:val="640821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862F60"/>
    <w:multiLevelType w:val="hybridMultilevel"/>
    <w:tmpl w:val="F78EC184"/>
    <w:lvl w:ilvl="0" w:tplc="584A7B62">
      <w:start w:val="1"/>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974B72"/>
    <w:multiLevelType w:val="hybridMultilevel"/>
    <w:tmpl w:val="AAA63B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2F3C09"/>
    <w:multiLevelType w:val="hybridMultilevel"/>
    <w:tmpl w:val="461CFF1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D90201"/>
    <w:multiLevelType w:val="hybridMultilevel"/>
    <w:tmpl w:val="2F761CB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C050A63"/>
    <w:multiLevelType w:val="hybridMultilevel"/>
    <w:tmpl w:val="80EC77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0572E1"/>
    <w:multiLevelType w:val="hybridMultilevel"/>
    <w:tmpl w:val="11DA45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0F0069"/>
    <w:multiLevelType w:val="hybridMultilevel"/>
    <w:tmpl w:val="1F28A1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5E582E"/>
    <w:multiLevelType w:val="hybridMultilevel"/>
    <w:tmpl w:val="8BFCBB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2E27A9"/>
    <w:multiLevelType w:val="hybridMultilevel"/>
    <w:tmpl w:val="929A86D8"/>
    <w:lvl w:ilvl="0" w:tplc="041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7" w15:restartNumberingAfterBreak="0">
    <w:nsid w:val="41E76D58"/>
    <w:multiLevelType w:val="hybridMultilevel"/>
    <w:tmpl w:val="33D0F89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7D4AA3"/>
    <w:multiLevelType w:val="hybridMultilevel"/>
    <w:tmpl w:val="6C848C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EA0C19"/>
    <w:multiLevelType w:val="hybridMultilevel"/>
    <w:tmpl w:val="FF4CC3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77A46"/>
    <w:multiLevelType w:val="hybridMultilevel"/>
    <w:tmpl w:val="4342A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0A548F"/>
    <w:multiLevelType w:val="hybridMultilevel"/>
    <w:tmpl w:val="6410296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D41721"/>
    <w:multiLevelType w:val="hybridMultilevel"/>
    <w:tmpl w:val="ADAC2D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5A3872"/>
    <w:multiLevelType w:val="hybridMultilevel"/>
    <w:tmpl w:val="B53C6C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BE428B"/>
    <w:multiLevelType w:val="hybridMultilevel"/>
    <w:tmpl w:val="6D50F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641C642B"/>
    <w:multiLevelType w:val="hybridMultilevel"/>
    <w:tmpl w:val="FAB6AF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081853"/>
    <w:multiLevelType w:val="hybridMultilevel"/>
    <w:tmpl w:val="6E7ABD14"/>
    <w:lvl w:ilvl="0" w:tplc="70E4560C">
      <w:numFmt w:val="bullet"/>
      <w:lvlText w:val=""/>
      <w:lvlJc w:val="left"/>
      <w:pPr>
        <w:ind w:left="720" w:hanging="360"/>
      </w:pPr>
      <w:rPr>
        <w:rFonts w:ascii="Symbol" w:eastAsia="MS Mincho"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2380E66"/>
    <w:multiLevelType w:val="hybridMultilevel"/>
    <w:tmpl w:val="EEE44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B0778A"/>
    <w:multiLevelType w:val="hybridMultilevel"/>
    <w:tmpl w:val="0EC03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0D6300"/>
    <w:multiLevelType w:val="hybridMultilevel"/>
    <w:tmpl w:val="65365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2A35E2"/>
    <w:multiLevelType w:val="hybridMultilevel"/>
    <w:tmpl w:val="0EC03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3F14E5"/>
    <w:multiLevelType w:val="hybridMultilevel"/>
    <w:tmpl w:val="33D0F89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1"/>
  </w:num>
  <w:num w:numId="3">
    <w:abstractNumId w:val="13"/>
  </w:num>
  <w:num w:numId="4">
    <w:abstractNumId w:val="36"/>
  </w:num>
  <w:num w:numId="5">
    <w:abstractNumId w:val="16"/>
  </w:num>
  <w:num w:numId="6">
    <w:abstractNumId w:val="26"/>
  </w:num>
  <w:num w:numId="7">
    <w:abstractNumId w:val="32"/>
  </w:num>
  <w:num w:numId="8">
    <w:abstractNumId w:val="19"/>
  </w:num>
  <w:num w:numId="9">
    <w:abstractNumId w:val="9"/>
  </w:num>
  <w:num w:numId="10">
    <w:abstractNumId w:val="20"/>
  </w:num>
  <w:num w:numId="11">
    <w:abstractNumId w:val="12"/>
  </w:num>
  <w:num w:numId="12">
    <w:abstractNumId w:val="22"/>
  </w:num>
  <w:num w:numId="13">
    <w:abstractNumId w:val="38"/>
  </w:num>
  <w:num w:numId="14">
    <w:abstractNumId w:val="24"/>
  </w:num>
  <w:num w:numId="15">
    <w:abstractNumId w:val="7"/>
  </w:num>
  <w:num w:numId="16">
    <w:abstractNumId w:val="37"/>
  </w:num>
  <w:num w:numId="17">
    <w:abstractNumId w:val="0"/>
  </w:num>
  <w:num w:numId="18">
    <w:abstractNumId w:val="40"/>
  </w:num>
  <w:num w:numId="19">
    <w:abstractNumId w:val="8"/>
  </w:num>
  <w:num w:numId="20">
    <w:abstractNumId w:val="27"/>
  </w:num>
  <w:num w:numId="21">
    <w:abstractNumId w:val="44"/>
  </w:num>
  <w:num w:numId="22">
    <w:abstractNumId w:val="3"/>
  </w:num>
  <w:num w:numId="23">
    <w:abstractNumId w:val="41"/>
  </w:num>
  <w:num w:numId="24">
    <w:abstractNumId w:val="43"/>
  </w:num>
  <w:num w:numId="25">
    <w:abstractNumId w:val="2"/>
  </w:num>
  <w:num w:numId="26">
    <w:abstractNumId w:val="18"/>
  </w:num>
  <w:num w:numId="27">
    <w:abstractNumId w:val="15"/>
  </w:num>
  <w:num w:numId="28">
    <w:abstractNumId w:val="4"/>
  </w:num>
  <w:num w:numId="29">
    <w:abstractNumId w:val="34"/>
  </w:num>
  <w:num w:numId="30">
    <w:abstractNumId w:val="14"/>
  </w:num>
  <w:num w:numId="31">
    <w:abstractNumId w:val="17"/>
  </w:num>
  <w:num w:numId="32">
    <w:abstractNumId w:val="42"/>
  </w:num>
  <w:num w:numId="33">
    <w:abstractNumId w:val="23"/>
  </w:num>
  <w:num w:numId="34">
    <w:abstractNumId w:val="35"/>
  </w:num>
  <w:num w:numId="35">
    <w:abstractNumId w:val="33"/>
  </w:num>
  <w:num w:numId="36">
    <w:abstractNumId w:val="21"/>
  </w:num>
  <w:num w:numId="37">
    <w:abstractNumId w:val="30"/>
  </w:num>
  <w:num w:numId="38">
    <w:abstractNumId w:val="29"/>
  </w:num>
  <w:num w:numId="39">
    <w:abstractNumId w:val="10"/>
  </w:num>
  <w:num w:numId="40">
    <w:abstractNumId w:val="6"/>
  </w:num>
  <w:num w:numId="41">
    <w:abstractNumId w:val="31"/>
  </w:num>
  <w:num w:numId="42">
    <w:abstractNumId w:val="25"/>
  </w:num>
  <w:num w:numId="43">
    <w:abstractNumId w:val="5"/>
  </w:num>
  <w:num w:numId="44">
    <w:abstractNumId w:val="28"/>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429"/>
    <w:rsid w:val="00005FCA"/>
    <w:rsid w:val="00010136"/>
    <w:rsid w:val="00010D87"/>
    <w:rsid w:val="00012036"/>
    <w:rsid w:val="00014F0E"/>
    <w:rsid w:val="00020A2C"/>
    <w:rsid w:val="000258C4"/>
    <w:rsid w:val="00030F8B"/>
    <w:rsid w:val="00033B91"/>
    <w:rsid w:val="00042895"/>
    <w:rsid w:val="000449B0"/>
    <w:rsid w:val="00046AA8"/>
    <w:rsid w:val="0005524F"/>
    <w:rsid w:val="00057829"/>
    <w:rsid w:val="000621C1"/>
    <w:rsid w:val="00065FEA"/>
    <w:rsid w:val="000713E2"/>
    <w:rsid w:val="0007347D"/>
    <w:rsid w:val="00075169"/>
    <w:rsid w:val="00097BFB"/>
    <w:rsid w:val="000A1D57"/>
    <w:rsid w:val="000A585B"/>
    <w:rsid w:val="000A6ED3"/>
    <w:rsid w:val="000A6F7B"/>
    <w:rsid w:val="000A726C"/>
    <w:rsid w:val="000B3602"/>
    <w:rsid w:val="000B6FAD"/>
    <w:rsid w:val="000C0578"/>
    <w:rsid w:val="000C2DC6"/>
    <w:rsid w:val="000C5230"/>
    <w:rsid w:val="000D4145"/>
    <w:rsid w:val="000E173B"/>
    <w:rsid w:val="000E1E27"/>
    <w:rsid w:val="000E51FE"/>
    <w:rsid w:val="000F05EE"/>
    <w:rsid w:val="000F1B6D"/>
    <w:rsid w:val="00100216"/>
    <w:rsid w:val="00103B76"/>
    <w:rsid w:val="00103FD0"/>
    <w:rsid w:val="00107CEC"/>
    <w:rsid w:val="00115CAB"/>
    <w:rsid w:val="00116550"/>
    <w:rsid w:val="00120F8D"/>
    <w:rsid w:val="0012648C"/>
    <w:rsid w:val="0013001D"/>
    <w:rsid w:val="001327A3"/>
    <w:rsid w:val="0014525B"/>
    <w:rsid w:val="001453C1"/>
    <w:rsid w:val="00153462"/>
    <w:rsid w:val="001543C2"/>
    <w:rsid w:val="00156AFB"/>
    <w:rsid w:val="00160D23"/>
    <w:rsid w:val="00165E1D"/>
    <w:rsid w:val="001706DF"/>
    <w:rsid w:val="00174A20"/>
    <w:rsid w:val="0017540F"/>
    <w:rsid w:val="00176F62"/>
    <w:rsid w:val="001823D9"/>
    <w:rsid w:val="001824D7"/>
    <w:rsid w:val="0018674D"/>
    <w:rsid w:val="00191168"/>
    <w:rsid w:val="001920C1"/>
    <w:rsid w:val="00192945"/>
    <w:rsid w:val="001A2D65"/>
    <w:rsid w:val="001E49C8"/>
    <w:rsid w:val="001F39CD"/>
    <w:rsid w:val="001F48F3"/>
    <w:rsid w:val="00201539"/>
    <w:rsid w:val="00210DE0"/>
    <w:rsid w:val="00220DC4"/>
    <w:rsid w:val="00221956"/>
    <w:rsid w:val="00222059"/>
    <w:rsid w:val="00225BDF"/>
    <w:rsid w:val="00237A78"/>
    <w:rsid w:val="00241B26"/>
    <w:rsid w:val="00244453"/>
    <w:rsid w:val="0024603B"/>
    <w:rsid w:val="00247C3D"/>
    <w:rsid w:val="00250B34"/>
    <w:rsid w:val="00250CC5"/>
    <w:rsid w:val="00254977"/>
    <w:rsid w:val="00260842"/>
    <w:rsid w:val="00260CDB"/>
    <w:rsid w:val="00265358"/>
    <w:rsid w:val="00273D75"/>
    <w:rsid w:val="00283BEC"/>
    <w:rsid w:val="00290F21"/>
    <w:rsid w:val="002911E9"/>
    <w:rsid w:val="002B1461"/>
    <w:rsid w:val="002B3029"/>
    <w:rsid w:val="002C777A"/>
    <w:rsid w:val="002C7CED"/>
    <w:rsid w:val="002D0B22"/>
    <w:rsid w:val="00302688"/>
    <w:rsid w:val="00307F58"/>
    <w:rsid w:val="003115BA"/>
    <w:rsid w:val="00311E05"/>
    <w:rsid w:val="00312DCE"/>
    <w:rsid w:val="00320EC5"/>
    <w:rsid w:val="00326041"/>
    <w:rsid w:val="00327D85"/>
    <w:rsid w:val="003344F3"/>
    <w:rsid w:val="00343DC9"/>
    <w:rsid w:val="00344A2A"/>
    <w:rsid w:val="00344F8B"/>
    <w:rsid w:val="00347203"/>
    <w:rsid w:val="00351EFB"/>
    <w:rsid w:val="00353184"/>
    <w:rsid w:val="0036149B"/>
    <w:rsid w:val="00363F88"/>
    <w:rsid w:val="003666C6"/>
    <w:rsid w:val="00381B64"/>
    <w:rsid w:val="00385E13"/>
    <w:rsid w:val="0038712C"/>
    <w:rsid w:val="00395946"/>
    <w:rsid w:val="00397C76"/>
    <w:rsid w:val="003A307E"/>
    <w:rsid w:val="003A79AB"/>
    <w:rsid w:val="003B155E"/>
    <w:rsid w:val="003B163E"/>
    <w:rsid w:val="003B2414"/>
    <w:rsid w:val="003B4F14"/>
    <w:rsid w:val="003C0E64"/>
    <w:rsid w:val="003C372C"/>
    <w:rsid w:val="003C542F"/>
    <w:rsid w:val="003C54E9"/>
    <w:rsid w:val="003D0462"/>
    <w:rsid w:val="003D1339"/>
    <w:rsid w:val="003D3A36"/>
    <w:rsid w:val="003E056B"/>
    <w:rsid w:val="003E33B4"/>
    <w:rsid w:val="003E33EB"/>
    <w:rsid w:val="003E72DE"/>
    <w:rsid w:val="00401F08"/>
    <w:rsid w:val="00402621"/>
    <w:rsid w:val="00406898"/>
    <w:rsid w:val="00410E8D"/>
    <w:rsid w:val="0042082E"/>
    <w:rsid w:val="00420B03"/>
    <w:rsid w:val="0043127A"/>
    <w:rsid w:val="00435D11"/>
    <w:rsid w:val="00440A4A"/>
    <w:rsid w:val="004502D3"/>
    <w:rsid w:val="00452169"/>
    <w:rsid w:val="004558A2"/>
    <w:rsid w:val="00457823"/>
    <w:rsid w:val="004628D2"/>
    <w:rsid w:val="004639E3"/>
    <w:rsid w:val="00466472"/>
    <w:rsid w:val="0046655C"/>
    <w:rsid w:val="004738A1"/>
    <w:rsid w:val="004769BB"/>
    <w:rsid w:val="00481C6D"/>
    <w:rsid w:val="00487384"/>
    <w:rsid w:val="004901C7"/>
    <w:rsid w:val="00492325"/>
    <w:rsid w:val="0049353D"/>
    <w:rsid w:val="00494EF2"/>
    <w:rsid w:val="00495BCD"/>
    <w:rsid w:val="00497E27"/>
    <w:rsid w:val="004A18E2"/>
    <w:rsid w:val="004B0C25"/>
    <w:rsid w:val="004B5ABE"/>
    <w:rsid w:val="004B7470"/>
    <w:rsid w:val="004C5E2C"/>
    <w:rsid w:val="004D09EA"/>
    <w:rsid w:val="004D388A"/>
    <w:rsid w:val="004E13EC"/>
    <w:rsid w:val="004E525F"/>
    <w:rsid w:val="004F029F"/>
    <w:rsid w:val="004F068E"/>
    <w:rsid w:val="004F0FE5"/>
    <w:rsid w:val="004F1A79"/>
    <w:rsid w:val="004F42FB"/>
    <w:rsid w:val="00502083"/>
    <w:rsid w:val="00511E4D"/>
    <w:rsid w:val="005135D9"/>
    <w:rsid w:val="00517092"/>
    <w:rsid w:val="00520D72"/>
    <w:rsid w:val="005418BA"/>
    <w:rsid w:val="00541C69"/>
    <w:rsid w:val="00542A11"/>
    <w:rsid w:val="00551443"/>
    <w:rsid w:val="00552009"/>
    <w:rsid w:val="00552672"/>
    <w:rsid w:val="005549B8"/>
    <w:rsid w:val="00556425"/>
    <w:rsid w:val="00567D37"/>
    <w:rsid w:val="005735EC"/>
    <w:rsid w:val="00574D27"/>
    <w:rsid w:val="005809F6"/>
    <w:rsid w:val="00585A8F"/>
    <w:rsid w:val="00587AEC"/>
    <w:rsid w:val="00587BFF"/>
    <w:rsid w:val="0059047A"/>
    <w:rsid w:val="00592A76"/>
    <w:rsid w:val="00593A89"/>
    <w:rsid w:val="005968C1"/>
    <w:rsid w:val="005A3773"/>
    <w:rsid w:val="005A3D2F"/>
    <w:rsid w:val="005B43FF"/>
    <w:rsid w:val="005B4E0D"/>
    <w:rsid w:val="005C17BE"/>
    <w:rsid w:val="005C43AF"/>
    <w:rsid w:val="005C6665"/>
    <w:rsid w:val="005D1E43"/>
    <w:rsid w:val="005D2DBA"/>
    <w:rsid w:val="005D2EDB"/>
    <w:rsid w:val="005D458E"/>
    <w:rsid w:val="005D6803"/>
    <w:rsid w:val="005D7A30"/>
    <w:rsid w:val="005D7B8A"/>
    <w:rsid w:val="005E0DF3"/>
    <w:rsid w:val="005E0FC0"/>
    <w:rsid w:val="005E32EB"/>
    <w:rsid w:val="005E4565"/>
    <w:rsid w:val="005F23E1"/>
    <w:rsid w:val="005F4D29"/>
    <w:rsid w:val="005F50CF"/>
    <w:rsid w:val="005F7392"/>
    <w:rsid w:val="00600421"/>
    <w:rsid w:val="00601EA7"/>
    <w:rsid w:val="00602BF6"/>
    <w:rsid w:val="00603552"/>
    <w:rsid w:val="006040BD"/>
    <w:rsid w:val="00606D8B"/>
    <w:rsid w:val="00614E6F"/>
    <w:rsid w:val="00615F3C"/>
    <w:rsid w:val="00622627"/>
    <w:rsid w:val="00625FA4"/>
    <w:rsid w:val="006319D9"/>
    <w:rsid w:val="006319E3"/>
    <w:rsid w:val="00637257"/>
    <w:rsid w:val="00641919"/>
    <w:rsid w:val="006535DD"/>
    <w:rsid w:val="00653B0D"/>
    <w:rsid w:val="00666C45"/>
    <w:rsid w:val="00672CF7"/>
    <w:rsid w:val="00676517"/>
    <w:rsid w:val="00683360"/>
    <w:rsid w:val="0068459B"/>
    <w:rsid w:val="006849CE"/>
    <w:rsid w:val="00684FEA"/>
    <w:rsid w:val="00696A88"/>
    <w:rsid w:val="006A3A54"/>
    <w:rsid w:val="006A47B3"/>
    <w:rsid w:val="006A51A7"/>
    <w:rsid w:val="006B1589"/>
    <w:rsid w:val="006B3F0B"/>
    <w:rsid w:val="006C0849"/>
    <w:rsid w:val="006C432A"/>
    <w:rsid w:val="006C4DFD"/>
    <w:rsid w:val="006D1688"/>
    <w:rsid w:val="006D1CC4"/>
    <w:rsid w:val="006D2B45"/>
    <w:rsid w:val="006D774A"/>
    <w:rsid w:val="006E48D6"/>
    <w:rsid w:val="006F2FEC"/>
    <w:rsid w:val="007038AB"/>
    <w:rsid w:val="00707D5B"/>
    <w:rsid w:val="0071190D"/>
    <w:rsid w:val="00720FAB"/>
    <w:rsid w:val="00735E25"/>
    <w:rsid w:val="00737471"/>
    <w:rsid w:val="0074094A"/>
    <w:rsid w:val="00740E57"/>
    <w:rsid w:val="00752444"/>
    <w:rsid w:val="00761D18"/>
    <w:rsid w:val="00762ADE"/>
    <w:rsid w:val="00770E49"/>
    <w:rsid w:val="007738EA"/>
    <w:rsid w:val="007753BD"/>
    <w:rsid w:val="00781717"/>
    <w:rsid w:val="0078539C"/>
    <w:rsid w:val="0078542A"/>
    <w:rsid w:val="007871A4"/>
    <w:rsid w:val="007A0BC4"/>
    <w:rsid w:val="007B203C"/>
    <w:rsid w:val="007C0300"/>
    <w:rsid w:val="007C08D4"/>
    <w:rsid w:val="007C5560"/>
    <w:rsid w:val="007C7729"/>
    <w:rsid w:val="007D6512"/>
    <w:rsid w:val="007E1125"/>
    <w:rsid w:val="007E222B"/>
    <w:rsid w:val="007E42E9"/>
    <w:rsid w:val="007F1998"/>
    <w:rsid w:val="007F6408"/>
    <w:rsid w:val="00807936"/>
    <w:rsid w:val="00807AD8"/>
    <w:rsid w:val="00822ED9"/>
    <w:rsid w:val="00823B95"/>
    <w:rsid w:val="00826896"/>
    <w:rsid w:val="0083516A"/>
    <w:rsid w:val="0084062D"/>
    <w:rsid w:val="00856ABE"/>
    <w:rsid w:val="008641BF"/>
    <w:rsid w:val="008668DC"/>
    <w:rsid w:val="00870963"/>
    <w:rsid w:val="00871B8C"/>
    <w:rsid w:val="008821B4"/>
    <w:rsid w:val="008832C1"/>
    <w:rsid w:val="0088567D"/>
    <w:rsid w:val="00891C48"/>
    <w:rsid w:val="00893639"/>
    <w:rsid w:val="008A1390"/>
    <w:rsid w:val="008A57D4"/>
    <w:rsid w:val="008A5B2C"/>
    <w:rsid w:val="008B2615"/>
    <w:rsid w:val="008B5BE0"/>
    <w:rsid w:val="008C0EC7"/>
    <w:rsid w:val="008D116E"/>
    <w:rsid w:val="008D3FB0"/>
    <w:rsid w:val="008D5EE7"/>
    <w:rsid w:val="008E319E"/>
    <w:rsid w:val="008E63C6"/>
    <w:rsid w:val="009122DC"/>
    <w:rsid w:val="0091260E"/>
    <w:rsid w:val="009143A1"/>
    <w:rsid w:val="009217A9"/>
    <w:rsid w:val="00927354"/>
    <w:rsid w:val="00930EE4"/>
    <w:rsid w:val="00932078"/>
    <w:rsid w:val="00933FC9"/>
    <w:rsid w:val="009348B9"/>
    <w:rsid w:val="00942214"/>
    <w:rsid w:val="00945FFD"/>
    <w:rsid w:val="00946939"/>
    <w:rsid w:val="00951FC2"/>
    <w:rsid w:val="00955551"/>
    <w:rsid w:val="00955CF1"/>
    <w:rsid w:val="00971482"/>
    <w:rsid w:val="0097382B"/>
    <w:rsid w:val="009738B3"/>
    <w:rsid w:val="00973E3C"/>
    <w:rsid w:val="009808B2"/>
    <w:rsid w:val="0098165F"/>
    <w:rsid w:val="0098196E"/>
    <w:rsid w:val="00981CB7"/>
    <w:rsid w:val="00993E95"/>
    <w:rsid w:val="0099739A"/>
    <w:rsid w:val="009A0ED7"/>
    <w:rsid w:val="009A1130"/>
    <w:rsid w:val="009A5DBA"/>
    <w:rsid w:val="009B0B09"/>
    <w:rsid w:val="009B45BF"/>
    <w:rsid w:val="009C0295"/>
    <w:rsid w:val="009C4BC7"/>
    <w:rsid w:val="009C65C1"/>
    <w:rsid w:val="009C6A33"/>
    <w:rsid w:val="009D1C69"/>
    <w:rsid w:val="009D340B"/>
    <w:rsid w:val="009D73B5"/>
    <w:rsid w:val="009E1EBC"/>
    <w:rsid w:val="009E7544"/>
    <w:rsid w:val="009F3D96"/>
    <w:rsid w:val="009F523A"/>
    <w:rsid w:val="009F6E28"/>
    <w:rsid w:val="009F726D"/>
    <w:rsid w:val="00A1557B"/>
    <w:rsid w:val="00A16817"/>
    <w:rsid w:val="00A2400B"/>
    <w:rsid w:val="00A2457B"/>
    <w:rsid w:val="00A36CD6"/>
    <w:rsid w:val="00A40685"/>
    <w:rsid w:val="00A443E2"/>
    <w:rsid w:val="00A50B07"/>
    <w:rsid w:val="00A534E4"/>
    <w:rsid w:val="00A5395E"/>
    <w:rsid w:val="00A652F5"/>
    <w:rsid w:val="00A70C06"/>
    <w:rsid w:val="00A72DBD"/>
    <w:rsid w:val="00A7331A"/>
    <w:rsid w:val="00A82EB4"/>
    <w:rsid w:val="00A83A46"/>
    <w:rsid w:val="00A85BBE"/>
    <w:rsid w:val="00A967CC"/>
    <w:rsid w:val="00AA6742"/>
    <w:rsid w:val="00AD2F6C"/>
    <w:rsid w:val="00AE38B4"/>
    <w:rsid w:val="00AE7B7A"/>
    <w:rsid w:val="00AF5178"/>
    <w:rsid w:val="00B013E9"/>
    <w:rsid w:val="00B20775"/>
    <w:rsid w:val="00B376E6"/>
    <w:rsid w:val="00B3796B"/>
    <w:rsid w:val="00B41490"/>
    <w:rsid w:val="00B45994"/>
    <w:rsid w:val="00B46ED1"/>
    <w:rsid w:val="00B47036"/>
    <w:rsid w:val="00B52620"/>
    <w:rsid w:val="00B530E4"/>
    <w:rsid w:val="00B63518"/>
    <w:rsid w:val="00B74717"/>
    <w:rsid w:val="00B75C4A"/>
    <w:rsid w:val="00B8339A"/>
    <w:rsid w:val="00B83756"/>
    <w:rsid w:val="00B90896"/>
    <w:rsid w:val="00B94C2A"/>
    <w:rsid w:val="00B95713"/>
    <w:rsid w:val="00BA43DF"/>
    <w:rsid w:val="00BA6190"/>
    <w:rsid w:val="00BB7BE5"/>
    <w:rsid w:val="00BC0EF9"/>
    <w:rsid w:val="00BD6ABE"/>
    <w:rsid w:val="00BD7F7A"/>
    <w:rsid w:val="00BE1271"/>
    <w:rsid w:val="00BE2427"/>
    <w:rsid w:val="00BE4973"/>
    <w:rsid w:val="00BE61B9"/>
    <w:rsid w:val="00BE68EF"/>
    <w:rsid w:val="00BF26BC"/>
    <w:rsid w:val="00C0282D"/>
    <w:rsid w:val="00C02D66"/>
    <w:rsid w:val="00C04F15"/>
    <w:rsid w:val="00C13E14"/>
    <w:rsid w:val="00C206FC"/>
    <w:rsid w:val="00C33678"/>
    <w:rsid w:val="00C34101"/>
    <w:rsid w:val="00C40517"/>
    <w:rsid w:val="00C4112E"/>
    <w:rsid w:val="00C42D24"/>
    <w:rsid w:val="00C43944"/>
    <w:rsid w:val="00C44093"/>
    <w:rsid w:val="00C443F9"/>
    <w:rsid w:val="00C56BFA"/>
    <w:rsid w:val="00C62B28"/>
    <w:rsid w:val="00C670AB"/>
    <w:rsid w:val="00C77C33"/>
    <w:rsid w:val="00C819E0"/>
    <w:rsid w:val="00C82930"/>
    <w:rsid w:val="00C82EC5"/>
    <w:rsid w:val="00C90774"/>
    <w:rsid w:val="00C95162"/>
    <w:rsid w:val="00CA7E3A"/>
    <w:rsid w:val="00CB31B2"/>
    <w:rsid w:val="00CB3CAE"/>
    <w:rsid w:val="00CC560B"/>
    <w:rsid w:val="00CD631C"/>
    <w:rsid w:val="00CE0955"/>
    <w:rsid w:val="00CE1FE1"/>
    <w:rsid w:val="00CE2058"/>
    <w:rsid w:val="00CE5D03"/>
    <w:rsid w:val="00CF79C3"/>
    <w:rsid w:val="00D02E0D"/>
    <w:rsid w:val="00D07245"/>
    <w:rsid w:val="00D07D86"/>
    <w:rsid w:val="00D07EBB"/>
    <w:rsid w:val="00D1108A"/>
    <w:rsid w:val="00D251B6"/>
    <w:rsid w:val="00D26AC0"/>
    <w:rsid w:val="00D36274"/>
    <w:rsid w:val="00D36353"/>
    <w:rsid w:val="00D3787C"/>
    <w:rsid w:val="00D37D84"/>
    <w:rsid w:val="00D44844"/>
    <w:rsid w:val="00D459D5"/>
    <w:rsid w:val="00D463A2"/>
    <w:rsid w:val="00D46A0C"/>
    <w:rsid w:val="00D46A5B"/>
    <w:rsid w:val="00D47B89"/>
    <w:rsid w:val="00D53CD1"/>
    <w:rsid w:val="00D56897"/>
    <w:rsid w:val="00D57802"/>
    <w:rsid w:val="00D6027D"/>
    <w:rsid w:val="00D66C10"/>
    <w:rsid w:val="00D67B5B"/>
    <w:rsid w:val="00D71762"/>
    <w:rsid w:val="00D74217"/>
    <w:rsid w:val="00D8080E"/>
    <w:rsid w:val="00D863A8"/>
    <w:rsid w:val="00D86DD4"/>
    <w:rsid w:val="00D876B6"/>
    <w:rsid w:val="00D90AFD"/>
    <w:rsid w:val="00D90C67"/>
    <w:rsid w:val="00D923CD"/>
    <w:rsid w:val="00D935D2"/>
    <w:rsid w:val="00D96893"/>
    <w:rsid w:val="00DA5E21"/>
    <w:rsid w:val="00DA7EA3"/>
    <w:rsid w:val="00DB1E12"/>
    <w:rsid w:val="00DC4196"/>
    <w:rsid w:val="00DC6EF3"/>
    <w:rsid w:val="00DD0EFA"/>
    <w:rsid w:val="00DD289A"/>
    <w:rsid w:val="00DD5E9E"/>
    <w:rsid w:val="00DE03ED"/>
    <w:rsid w:val="00DE2554"/>
    <w:rsid w:val="00DF0755"/>
    <w:rsid w:val="00E00B7B"/>
    <w:rsid w:val="00E00D80"/>
    <w:rsid w:val="00E04615"/>
    <w:rsid w:val="00E101B8"/>
    <w:rsid w:val="00E1098B"/>
    <w:rsid w:val="00E134C3"/>
    <w:rsid w:val="00E136A8"/>
    <w:rsid w:val="00E17D54"/>
    <w:rsid w:val="00E2222A"/>
    <w:rsid w:val="00E250A8"/>
    <w:rsid w:val="00E2726F"/>
    <w:rsid w:val="00E3192D"/>
    <w:rsid w:val="00E37934"/>
    <w:rsid w:val="00E44019"/>
    <w:rsid w:val="00E45140"/>
    <w:rsid w:val="00E46E40"/>
    <w:rsid w:val="00E50024"/>
    <w:rsid w:val="00E52AD3"/>
    <w:rsid w:val="00E548B0"/>
    <w:rsid w:val="00E97B4B"/>
    <w:rsid w:val="00EA1E1E"/>
    <w:rsid w:val="00EA47FB"/>
    <w:rsid w:val="00EB09C5"/>
    <w:rsid w:val="00EC1807"/>
    <w:rsid w:val="00EC57F9"/>
    <w:rsid w:val="00ED31AB"/>
    <w:rsid w:val="00ED72F7"/>
    <w:rsid w:val="00ED7C47"/>
    <w:rsid w:val="00EE4815"/>
    <w:rsid w:val="00EF0245"/>
    <w:rsid w:val="00EF517B"/>
    <w:rsid w:val="00EF53BA"/>
    <w:rsid w:val="00EF7E6D"/>
    <w:rsid w:val="00F32901"/>
    <w:rsid w:val="00F5371A"/>
    <w:rsid w:val="00F56134"/>
    <w:rsid w:val="00F6580A"/>
    <w:rsid w:val="00F70636"/>
    <w:rsid w:val="00F75FAF"/>
    <w:rsid w:val="00F87000"/>
    <w:rsid w:val="00F90D5C"/>
    <w:rsid w:val="00FA2D38"/>
    <w:rsid w:val="00FA4860"/>
    <w:rsid w:val="00FA6012"/>
    <w:rsid w:val="00FB0BA7"/>
    <w:rsid w:val="00FB72B0"/>
    <w:rsid w:val="00FC304E"/>
    <w:rsid w:val="00FD0FD7"/>
    <w:rsid w:val="00FD19B0"/>
    <w:rsid w:val="00FD348C"/>
    <w:rsid w:val="00FD4706"/>
    <w:rsid w:val="00FE1B87"/>
    <w:rsid w:val="00FE4C2C"/>
    <w:rsid w:val="00FF14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14C53F5"/>
  <w15:chartTrackingRefBased/>
  <w15:docId w15:val="{D9A7658F-6831-4BC0-B15F-F4629A53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D37"/>
    <w:pPr>
      <w:spacing w:after="120"/>
    </w:pPr>
    <w:rPr>
      <w:sz w:val="22"/>
      <w:szCs w:val="24"/>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621C1"/>
    <w:rPr>
      <w:rFonts w:ascii="Arial" w:hAnsi="Arial" w:cs="Arial"/>
      <w:iCs/>
      <w:sz w:val="32"/>
      <w:szCs w:val="28"/>
      <w:lang w:val="en-US" w:eastAsia="ja-JP"/>
    </w:rPr>
  </w:style>
  <w:style w:type="character" w:styleId="UnresolvedMention">
    <w:name w:val="Unresolved Mention"/>
    <w:uiPriority w:val="99"/>
    <w:semiHidden/>
    <w:unhideWhenUsed/>
    <w:rsid w:val="000A1D57"/>
    <w:rPr>
      <w:color w:val="605E5C"/>
      <w:shd w:val="clear" w:color="auto" w:fill="E1DFDD"/>
    </w:rPr>
  </w:style>
  <w:style w:type="character" w:styleId="CommentReference">
    <w:name w:val="annotation reference"/>
    <w:rsid w:val="004628D2"/>
    <w:rPr>
      <w:sz w:val="16"/>
      <w:szCs w:val="16"/>
    </w:rPr>
  </w:style>
  <w:style w:type="paragraph" w:styleId="CommentText">
    <w:name w:val="annotation text"/>
    <w:basedOn w:val="Normal"/>
    <w:link w:val="CommentTextChar"/>
    <w:rsid w:val="004628D2"/>
    <w:rPr>
      <w:sz w:val="20"/>
      <w:szCs w:val="20"/>
    </w:rPr>
  </w:style>
  <w:style w:type="character" w:customStyle="1" w:styleId="CommentTextChar">
    <w:name w:val="Comment Text Char"/>
    <w:link w:val="CommentText"/>
    <w:rsid w:val="004628D2"/>
    <w:rPr>
      <w:lang w:val="en-US" w:eastAsia="ja-JP"/>
    </w:rPr>
  </w:style>
  <w:style w:type="paragraph" w:styleId="CommentSubject">
    <w:name w:val="annotation subject"/>
    <w:basedOn w:val="CommentText"/>
    <w:next w:val="CommentText"/>
    <w:link w:val="CommentSubjectChar"/>
    <w:rsid w:val="004628D2"/>
    <w:rPr>
      <w:b/>
      <w:bCs/>
    </w:rPr>
  </w:style>
  <w:style w:type="character" w:customStyle="1" w:styleId="CommentSubjectChar">
    <w:name w:val="Comment Subject Char"/>
    <w:link w:val="CommentSubject"/>
    <w:rsid w:val="004628D2"/>
    <w:rPr>
      <w:b/>
      <w:bCs/>
      <w:lang w:val="en-US" w:eastAsia="ja-JP"/>
    </w:rPr>
  </w:style>
  <w:style w:type="paragraph" w:styleId="ListParagraph">
    <w:name w:val="List Paragraph"/>
    <w:basedOn w:val="Normal"/>
    <w:uiPriority w:val="34"/>
    <w:qFormat/>
    <w:rsid w:val="00C20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okia.sharepoint.com/sites/c5g/projects/FAAS/Shared%20Documents/WP1-SON-MDT-AI-ML/3GPP%20Meetings/2022-05/RAN3%23116e/Draft%20contributions/Inbox/R3-223677.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11" ma:contentTypeDescription="Create a new document." ma:contentTypeScope="" ma:versionID="982f1b3a0351c6778ca020412aea840c">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c71e86dd192975859b134c429144565f"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Document_x0020_category" minOccurs="0"/>
                <xsd:element ref="ns3:_Flow_SignoffStatu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Document_x0020_category" ma:index="18"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Flow_SignoffStatus xmlns="bd98b143-97af-43fb-a8de-63b93b944041" xsi:nil="true"/>
    <_dlc_DocId xmlns="71c5aaf6-e6ce-465b-b873-5148d2a4c105">5AIRPNAIUNRU-490051479-4505</_dlc_DocId>
    <_dlc_DocIdUrl xmlns="71c5aaf6-e6ce-465b-b873-5148d2a4c105">
      <Url>https://nokia.sharepoint.com/sites/c5g/projects/FAAS/_layouts/15/DocIdRedir.aspx?ID=5AIRPNAIUNRU-490051479-4505</Url>
      <Description>5AIRPNAIUNRU-490051479-4505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E803E51F-CF5A-4A11-8F63-162F079AF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7FDF8-E95B-4D16-AF36-25F302BDBF02}">
  <ds:schemaRef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34c8f0-1ef5-4d1e-bb66-517ce7fe7356"/>
    <ds:schemaRef ds:uri="bd98b143-97af-43fb-a8de-63b93b944041"/>
    <ds:schemaRef ds:uri="http://www.w3.org/XML/1998/namespace"/>
    <ds:schemaRef ds:uri="http://purl.org/dc/dcmitype/"/>
  </ds:schemaRefs>
</ds:datastoreItem>
</file>

<file path=customXml/itemProps4.xml><?xml version="1.0" encoding="utf-8"?>
<ds:datastoreItem xmlns:ds="http://schemas.openxmlformats.org/officeDocument/2006/customXml" ds:itemID="{18980177-89C6-4ECF-A10E-796F49D04FDB}">
  <ds:schemaRefs>
    <ds:schemaRef ds:uri="http://schemas.microsoft.com/sharepoint/events"/>
  </ds:schemaRefs>
</ds:datastoreItem>
</file>

<file path=customXml/itemProps5.xml><?xml version="1.0" encoding="utf-8"?>
<ds:datastoreItem xmlns:ds="http://schemas.openxmlformats.org/officeDocument/2006/customXml" ds:itemID="{8FCCDA3F-CC80-4535-9AA0-BD5A2BAD3AF0}">
  <ds:schemaRefs>
    <ds:schemaRef ds:uri="Microsoft.SharePoint.Taxonomy.ContentTypeSync"/>
  </ds:schemaRefs>
</ds:datastoreItem>
</file>

<file path=customXml/itemProps6.xml><?xml version="1.0" encoding="utf-8"?>
<ds:datastoreItem xmlns:ds="http://schemas.openxmlformats.org/officeDocument/2006/customXml" ds:itemID="{B4F990E6-DF43-4276-8867-2AA45213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2422</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16196</CharactersWithSpaces>
  <SharedDoc>false</SharedDoc>
  <HLinks>
    <vt:vector size="6" baseType="variant">
      <vt:variant>
        <vt:i4>2031717</vt:i4>
      </vt:variant>
      <vt:variant>
        <vt:i4>0</vt:i4>
      </vt:variant>
      <vt:variant>
        <vt:i4>0</vt:i4>
      </vt:variant>
      <vt:variant>
        <vt:i4>5</vt:i4>
      </vt:variant>
      <vt:variant>
        <vt:lpwstr>Inbox\R3-223677.zip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Kordybach, Krzysztof (Nokia - PL/Wroclaw)</cp:lastModifiedBy>
  <cp:revision>2</cp:revision>
  <cp:lastPrinted>1899-12-31T23:00:00Z</cp:lastPrinted>
  <dcterms:created xsi:type="dcterms:W3CDTF">2022-05-09T08:48:00Z</dcterms:created>
  <dcterms:modified xsi:type="dcterms:W3CDTF">2022-05-09T08:48:00Z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0x0101000D80AB1E28B1A446B9660DD9C95CAD4B</vt:lpwstr>
  </property>
  <property fmtid="{D5CDD505-2E9C-101B-9397-08002B2CF9AE}" pid="3" name="_dlc_DocIdItemGuid">
    <vt:lpwstr>e80a64e7-00d5-446c-9ecf-dcdb2bae306a</vt:lpwstr>
  </property>
</Properties>
</file>