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B247" w14:textId="5F5E800D" w:rsidR="000E39E4" w:rsidRDefault="000E39E4" w:rsidP="000E39E4">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#116-e</w:t>
      </w:r>
      <w:r>
        <w:rPr>
          <w:b/>
          <w:i/>
          <w:noProof/>
          <w:sz w:val="28"/>
        </w:rPr>
        <w:tab/>
      </w:r>
      <w:r w:rsidR="007C502A" w:rsidRPr="007C502A">
        <w:rPr>
          <w:b/>
          <w:i/>
          <w:noProof/>
          <w:sz w:val="28"/>
        </w:rPr>
        <w:t>R3-223979</w:t>
      </w:r>
    </w:p>
    <w:p w14:paraId="1B8026CF" w14:textId="77777777" w:rsidR="000E39E4" w:rsidRDefault="000E39E4" w:rsidP="000E39E4">
      <w:pPr>
        <w:pStyle w:val="CRCoverPage"/>
        <w:outlineLvl w:val="0"/>
        <w:rPr>
          <w:b/>
          <w:noProof/>
          <w:sz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Pr>
          <w:rFonts w:cs="Arial"/>
          <w:b/>
          <w:bCs/>
          <w:sz w:val="24"/>
          <w:szCs w:val="24"/>
        </w:rPr>
        <w:t>19</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39E4" w14:paraId="098DB847" w14:textId="77777777" w:rsidTr="0038569F">
        <w:tc>
          <w:tcPr>
            <w:tcW w:w="9641" w:type="dxa"/>
            <w:gridSpan w:val="9"/>
            <w:tcBorders>
              <w:top w:val="single" w:sz="4" w:space="0" w:color="auto"/>
              <w:left w:val="single" w:sz="4" w:space="0" w:color="auto"/>
              <w:right w:val="single" w:sz="4" w:space="0" w:color="auto"/>
            </w:tcBorders>
          </w:tcPr>
          <w:p w14:paraId="1E5DA4F3" w14:textId="77777777" w:rsidR="000E39E4" w:rsidRDefault="000E39E4" w:rsidP="0038569F">
            <w:pPr>
              <w:pStyle w:val="CRCoverPage"/>
              <w:spacing w:after="0"/>
              <w:jc w:val="right"/>
              <w:rPr>
                <w:i/>
                <w:noProof/>
              </w:rPr>
            </w:pPr>
            <w:r>
              <w:rPr>
                <w:i/>
                <w:noProof/>
                <w:sz w:val="14"/>
              </w:rPr>
              <w:t>CR-Form-v12.2</w:t>
            </w:r>
          </w:p>
        </w:tc>
      </w:tr>
      <w:tr w:rsidR="000E39E4" w14:paraId="503D96E5" w14:textId="77777777" w:rsidTr="0038569F">
        <w:tc>
          <w:tcPr>
            <w:tcW w:w="9641" w:type="dxa"/>
            <w:gridSpan w:val="9"/>
            <w:tcBorders>
              <w:left w:val="single" w:sz="4" w:space="0" w:color="auto"/>
              <w:right w:val="single" w:sz="4" w:space="0" w:color="auto"/>
            </w:tcBorders>
          </w:tcPr>
          <w:p w14:paraId="1CE31F89" w14:textId="77777777" w:rsidR="000E39E4" w:rsidRDefault="000E39E4" w:rsidP="0038569F">
            <w:pPr>
              <w:pStyle w:val="CRCoverPage"/>
              <w:spacing w:after="0"/>
              <w:jc w:val="center"/>
              <w:rPr>
                <w:noProof/>
              </w:rPr>
            </w:pPr>
            <w:r>
              <w:rPr>
                <w:b/>
                <w:noProof/>
                <w:sz w:val="32"/>
              </w:rPr>
              <w:t>CHANGE REQUEST</w:t>
            </w:r>
          </w:p>
        </w:tc>
      </w:tr>
      <w:tr w:rsidR="000E39E4" w14:paraId="60D0455D" w14:textId="77777777" w:rsidTr="0038569F">
        <w:tc>
          <w:tcPr>
            <w:tcW w:w="9641" w:type="dxa"/>
            <w:gridSpan w:val="9"/>
            <w:tcBorders>
              <w:left w:val="single" w:sz="4" w:space="0" w:color="auto"/>
              <w:right w:val="single" w:sz="4" w:space="0" w:color="auto"/>
            </w:tcBorders>
          </w:tcPr>
          <w:p w14:paraId="65D2BE02" w14:textId="77777777" w:rsidR="000E39E4" w:rsidRDefault="000E39E4" w:rsidP="0038569F">
            <w:pPr>
              <w:pStyle w:val="CRCoverPage"/>
              <w:spacing w:after="0"/>
              <w:rPr>
                <w:noProof/>
                <w:sz w:val="8"/>
                <w:szCs w:val="8"/>
              </w:rPr>
            </w:pPr>
          </w:p>
        </w:tc>
      </w:tr>
      <w:tr w:rsidR="000E39E4" w14:paraId="7F7021DB" w14:textId="77777777" w:rsidTr="0038569F">
        <w:tc>
          <w:tcPr>
            <w:tcW w:w="142" w:type="dxa"/>
            <w:tcBorders>
              <w:left w:val="single" w:sz="4" w:space="0" w:color="auto"/>
            </w:tcBorders>
          </w:tcPr>
          <w:p w14:paraId="3101FD8B" w14:textId="77777777" w:rsidR="000E39E4" w:rsidRDefault="000E39E4" w:rsidP="0038569F">
            <w:pPr>
              <w:pStyle w:val="CRCoverPage"/>
              <w:spacing w:after="0"/>
              <w:jc w:val="right"/>
              <w:rPr>
                <w:noProof/>
              </w:rPr>
            </w:pPr>
          </w:p>
        </w:tc>
        <w:tc>
          <w:tcPr>
            <w:tcW w:w="1559" w:type="dxa"/>
            <w:shd w:val="pct30" w:color="FFFF00" w:fill="auto"/>
          </w:tcPr>
          <w:p w14:paraId="34688188" w14:textId="6EE863AC" w:rsidR="000E39E4" w:rsidRPr="00410371" w:rsidRDefault="000E39E4" w:rsidP="0038569F">
            <w:pPr>
              <w:pStyle w:val="CRCoverPage"/>
              <w:spacing w:after="0"/>
              <w:jc w:val="right"/>
              <w:rPr>
                <w:b/>
                <w:noProof/>
                <w:sz w:val="28"/>
              </w:rPr>
            </w:pPr>
            <w:r>
              <w:rPr>
                <w:b/>
                <w:sz w:val="28"/>
              </w:rPr>
              <w:t>37.340</w:t>
            </w:r>
          </w:p>
        </w:tc>
        <w:tc>
          <w:tcPr>
            <w:tcW w:w="709" w:type="dxa"/>
          </w:tcPr>
          <w:p w14:paraId="283E158D" w14:textId="77777777" w:rsidR="000E39E4" w:rsidRDefault="000E39E4" w:rsidP="0038569F">
            <w:pPr>
              <w:pStyle w:val="CRCoverPage"/>
              <w:spacing w:after="0"/>
              <w:jc w:val="center"/>
              <w:rPr>
                <w:noProof/>
              </w:rPr>
            </w:pPr>
            <w:r>
              <w:rPr>
                <w:b/>
                <w:noProof/>
                <w:sz w:val="28"/>
              </w:rPr>
              <w:t>CR</w:t>
            </w:r>
          </w:p>
        </w:tc>
        <w:tc>
          <w:tcPr>
            <w:tcW w:w="1276" w:type="dxa"/>
            <w:shd w:val="pct30" w:color="FFFF00" w:fill="auto"/>
          </w:tcPr>
          <w:p w14:paraId="70CD7F36" w14:textId="45ABE484" w:rsidR="000E39E4" w:rsidRPr="00410371" w:rsidRDefault="000E39E4" w:rsidP="0038569F">
            <w:pPr>
              <w:pStyle w:val="CRCoverPage"/>
              <w:spacing w:after="0"/>
              <w:rPr>
                <w:noProof/>
              </w:rPr>
            </w:pPr>
            <w:fldSimple w:instr=" DOCPROPERTY  Cr#  \* MERGEFORMAT ">
              <w:r>
                <w:rPr>
                  <w:b/>
                  <w:noProof/>
                  <w:sz w:val="28"/>
                </w:rPr>
                <w:t>-</w:t>
              </w:r>
            </w:fldSimple>
            <w:r w:rsidRPr="00410371">
              <w:rPr>
                <w:noProof/>
              </w:rPr>
              <w:t xml:space="preserve"> </w:t>
            </w:r>
          </w:p>
        </w:tc>
        <w:tc>
          <w:tcPr>
            <w:tcW w:w="709" w:type="dxa"/>
          </w:tcPr>
          <w:p w14:paraId="16963547" w14:textId="77777777" w:rsidR="000E39E4" w:rsidRDefault="000E39E4" w:rsidP="0038569F">
            <w:pPr>
              <w:pStyle w:val="CRCoverPage"/>
              <w:tabs>
                <w:tab w:val="right" w:pos="625"/>
              </w:tabs>
              <w:spacing w:after="0"/>
              <w:jc w:val="center"/>
              <w:rPr>
                <w:noProof/>
              </w:rPr>
            </w:pPr>
            <w:r>
              <w:rPr>
                <w:b/>
                <w:bCs/>
                <w:noProof/>
                <w:sz w:val="28"/>
              </w:rPr>
              <w:t>rev</w:t>
            </w:r>
          </w:p>
        </w:tc>
        <w:tc>
          <w:tcPr>
            <w:tcW w:w="992" w:type="dxa"/>
            <w:shd w:val="pct30" w:color="FFFF00" w:fill="auto"/>
          </w:tcPr>
          <w:p w14:paraId="1B86A59C" w14:textId="69AA3019" w:rsidR="000E39E4" w:rsidRPr="00410371" w:rsidRDefault="000E39E4" w:rsidP="0038569F">
            <w:pPr>
              <w:pStyle w:val="CRCoverPage"/>
              <w:spacing w:after="0"/>
              <w:jc w:val="center"/>
              <w:rPr>
                <w:b/>
                <w:noProof/>
              </w:rPr>
            </w:pPr>
            <w:r>
              <w:t>-</w:t>
            </w:r>
          </w:p>
        </w:tc>
        <w:tc>
          <w:tcPr>
            <w:tcW w:w="2410" w:type="dxa"/>
          </w:tcPr>
          <w:p w14:paraId="178C09B9" w14:textId="77777777" w:rsidR="000E39E4" w:rsidRDefault="000E39E4" w:rsidP="003856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5DAC96" w14:textId="5D012E15" w:rsidR="000E39E4" w:rsidRPr="00410371" w:rsidRDefault="000E39E4" w:rsidP="000E39E4">
            <w:pPr>
              <w:pStyle w:val="CRCoverPage"/>
              <w:spacing w:after="0"/>
              <w:jc w:val="right"/>
              <w:rPr>
                <w:noProof/>
                <w:sz w:val="28"/>
              </w:rPr>
            </w:pPr>
            <w:r w:rsidRPr="000E39E4">
              <w:rPr>
                <w:b/>
                <w:sz w:val="28"/>
              </w:rPr>
              <w:t>17.0.0</w:t>
            </w:r>
          </w:p>
        </w:tc>
        <w:tc>
          <w:tcPr>
            <w:tcW w:w="143" w:type="dxa"/>
            <w:tcBorders>
              <w:right w:val="single" w:sz="4" w:space="0" w:color="auto"/>
            </w:tcBorders>
          </w:tcPr>
          <w:p w14:paraId="0EB2E10B" w14:textId="77777777" w:rsidR="000E39E4" w:rsidRDefault="000E39E4" w:rsidP="0038569F">
            <w:pPr>
              <w:pStyle w:val="CRCoverPage"/>
              <w:spacing w:after="0"/>
              <w:rPr>
                <w:noProof/>
              </w:rPr>
            </w:pPr>
          </w:p>
        </w:tc>
      </w:tr>
      <w:tr w:rsidR="000E39E4" w14:paraId="40836669" w14:textId="77777777" w:rsidTr="0038569F">
        <w:tc>
          <w:tcPr>
            <w:tcW w:w="9641" w:type="dxa"/>
            <w:gridSpan w:val="9"/>
            <w:tcBorders>
              <w:left w:val="single" w:sz="4" w:space="0" w:color="auto"/>
              <w:right w:val="single" w:sz="4" w:space="0" w:color="auto"/>
            </w:tcBorders>
          </w:tcPr>
          <w:p w14:paraId="0BCFDDFA" w14:textId="77777777" w:rsidR="000E39E4" w:rsidRDefault="000E39E4" w:rsidP="0038569F">
            <w:pPr>
              <w:pStyle w:val="CRCoverPage"/>
              <w:spacing w:after="0"/>
              <w:rPr>
                <w:noProof/>
              </w:rPr>
            </w:pPr>
          </w:p>
        </w:tc>
      </w:tr>
      <w:tr w:rsidR="000E39E4" w14:paraId="738E0A59" w14:textId="77777777" w:rsidTr="0038569F">
        <w:tc>
          <w:tcPr>
            <w:tcW w:w="9641" w:type="dxa"/>
            <w:gridSpan w:val="9"/>
            <w:tcBorders>
              <w:top w:val="single" w:sz="4" w:space="0" w:color="auto"/>
            </w:tcBorders>
          </w:tcPr>
          <w:p w14:paraId="0BFC9287" w14:textId="77777777" w:rsidR="000E39E4" w:rsidRPr="00F25D98" w:rsidRDefault="000E39E4" w:rsidP="0038569F">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0E39E4" w14:paraId="6A785046" w14:textId="77777777" w:rsidTr="0038569F">
        <w:tc>
          <w:tcPr>
            <w:tcW w:w="9641" w:type="dxa"/>
            <w:gridSpan w:val="9"/>
          </w:tcPr>
          <w:p w14:paraId="2B2FF936" w14:textId="77777777" w:rsidR="000E39E4" w:rsidRDefault="000E39E4" w:rsidP="0038569F">
            <w:pPr>
              <w:pStyle w:val="CRCoverPage"/>
              <w:spacing w:after="0"/>
              <w:rPr>
                <w:noProof/>
                <w:sz w:val="8"/>
                <w:szCs w:val="8"/>
              </w:rPr>
            </w:pPr>
          </w:p>
        </w:tc>
      </w:tr>
    </w:tbl>
    <w:p w14:paraId="24AC8E75" w14:textId="77777777" w:rsidR="000E39E4" w:rsidRDefault="000E39E4" w:rsidP="000E39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39E4" w14:paraId="4DDFD2DE" w14:textId="77777777" w:rsidTr="0038569F">
        <w:tc>
          <w:tcPr>
            <w:tcW w:w="2835" w:type="dxa"/>
          </w:tcPr>
          <w:p w14:paraId="0AE1F01B" w14:textId="77777777" w:rsidR="000E39E4" w:rsidRDefault="000E39E4" w:rsidP="0038569F">
            <w:pPr>
              <w:pStyle w:val="CRCoverPage"/>
              <w:tabs>
                <w:tab w:val="right" w:pos="2751"/>
              </w:tabs>
              <w:spacing w:after="0"/>
              <w:rPr>
                <w:b/>
                <w:i/>
                <w:noProof/>
              </w:rPr>
            </w:pPr>
            <w:r>
              <w:rPr>
                <w:b/>
                <w:i/>
                <w:noProof/>
              </w:rPr>
              <w:t>Proposed change affects:</w:t>
            </w:r>
          </w:p>
        </w:tc>
        <w:tc>
          <w:tcPr>
            <w:tcW w:w="1418" w:type="dxa"/>
          </w:tcPr>
          <w:p w14:paraId="18C4E7DF" w14:textId="77777777" w:rsidR="000E39E4" w:rsidRDefault="000E39E4" w:rsidP="003856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0001FE" w14:textId="77777777" w:rsidR="000E39E4" w:rsidRDefault="000E39E4" w:rsidP="0038569F">
            <w:pPr>
              <w:pStyle w:val="CRCoverPage"/>
              <w:spacing w:after="0"/>
              <w:jc w:val="center"/>
              <w:rPr>
                <w:b/>
                <w:caps/>
                <w:noProof/>
              </w:rPr>
            </w:pPr>
          </w:p>
        </w:tc>
        <w:tc>
          <w:tcPr>
            <w:tcW w:w="709" w:type="dxa"/>
            <w:tcBorders>
              <w:left w:val="single" w:sz="4" w:space="0" w:color="auto"/>
            </w:tcBorders>
          </w:tcPr>
          <w:p w14:paraId="7C595F03" w14:textId="77777777" w:rsidR="000E39E4" w:rsidRDefault="000E39E4" w:rsidP="003856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9EEBF5" w14:textId="77777777" w:rsidR="000E39E4" w:rsidRDefault="000E39E4" w:rsidP="0038569F">
            <w:pPr>
              <w:pStyle w:val="CRCoverPage"/>
              <w:spacing w:after="0"/>
              <w:jc w:val="center"/>
              <w:rPr>
                <w:b/>
                <w:caps/>
                <w:noProof/>
              </w:rPr>
            </w:pPr>
          </w:p>
        </w:tc>
        <w:tc>
          <w:tcPr>
            <w:tcW w:w="2126" w:type="dxa"/>
          </w:tcPr>
          <w:p w14:paraId="6ACEBED6" w14:textId="77777777" w:rsidR="000E39E4" w:rsidRDefault="000E39E4" w:rsidP="003856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7C17B9" w14:textId="77777777" w:rsidR="000E39E4" w:rsidRDefault="000E39E4" w:rsidP="0038569F">
            <w:pPr>
              <w:pStyle w:val="CRCoverPage"/>
              <w:spacing w:after="0"/>
              <w:jc w:val="center"/>
              <w:rPr>
                <w:b/>
                <w:caps/>
                <w:noProof/>
              </w:rPr>
            </w:pPr>
            <w:r>
              <w:rPr>
                <w:b/>
                <w:caps/>
                <w:noProof/>
              </w:rPr>
              <w:t>x</w:t>
            </w:r>
          </w:p>
        </w:tc>
        <w:tc>
          <w:tcPr>
            <w:tcW w:w="1418" w:type="dxa"/>
            <w:tcBorders>
              <w:left w:val="nil"/>
            </w:tcBorders>
          </w:tcPr>
          <w:p w14:paraId="6BA6D0F9" w14:textId="77777777" w:rsidR="000E39E4" w:rsidRDefault="000E39E4" w:rsidP="003856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ABC635" w14:textId="77777777" w:rsidR="000E39E4" w:rsidRDefault="000E39E4" w:rsidP="0038569F">
            <w:pPr>
              <w:pStyle w:val="CRCoverPage"/>
              <w:spacing w:after="0"/>
              <w:jc w:val="center"/>
              <w:rPr>
                <w:b/>
                <w:bCs/>
                <w:caps/>
                <w:noProof/>
              </w:rPr>
            </w:pPr>
          </w:p>
        </w:tc>
      </w:tr>
    </w:tbl>
    <w:p w14:paraId="1EA972FB" w14:textId="77777777" w:rsidR="000E39E4" w:rsidRDefault="000E39E4" w:rsidP="000E39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39E4" w14:paraId="2FC0C8B6" w14:textId="77777777" w:rsidTr="0038569F">
        <w:tc>
          <w:tcPr>
            <w:tcW w:w="9640" w:type="dxa"/>
            <w:gridSpan w:val="11"/>
          </w:tcPr>
          <w:p w14:paraId="65ACC2F9" w14:textId="77777777" w:rsidR="000E39E4" w:rsidRDefault="000E39E4" w:rsidP="0038569F">
            <w:pPr>
              <w:pStyle w:val="CRCoverPage"/>
              <w:spacing w:after="0"/>
              <w:rPr>
                <w:noProof/>
                <w:sz w:val="8"/>
                <w:szCs w:val="8"/>
              </w:rPr>
            </w:pPr>
          </w:p>
        </w:tc>
      </w:tr>
      <w:tr w:rsidR="000E39E4" w14:paraId="02D013A2" w14:textId="77777777" w:rsidTr="0038569F">
        <w:tc>
          <w:tcPr>
            <w:tcW w:w="1843" w:type="dxa"/>
            <w:tcBorders>
              <w:top w:val="single" w:sz="4" w:space="0" w:color="auto"/>
              <w:left w:val="single" w:sz="4" w:space="0" w:color="auto"/>
            </w:tcBorders>
          </w:tcPr>
          <w:p w14:paraId="11E0CA6F" w14:textId="77777777" w:rsidR="000E39E4" w:rsidRDefault="000E39E4" w:rsidP="003856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C2AF68" w14:textId="0A3A7B23" w:rsidR="000E39E4" w:rsidRDefault="00DF264E" w:rsidP="0038569F">
            <w:pPr>
              <w:pStyle w:val="CRCoverPage"/>
              <w:spacing w:after="0"/>
              <w:ind w:left="100"/>
              <w:rPr>
                <w:noProof/>
              </w:rPr>
            </w:pPr>
            <w:r>
              <w:t>Corrections</w:t>
            </w:r>
            <w:r w:rsidRPr="000226D8">
              <w:t xml:space="preserve"> to UE History Information in MR-DC</w:t>
            </w:r>
          </w:p>
        </w:tc>
      </w:tr>
      <w:tr w:rsidR="000E39E4" w14:paraId="4C8E8982" w14:textId="77777777" w:rsidTr="0038569F">
        <w:tc>
          <w:tcPr>
            <w:tcW w:w="1843" w:type="dxa"/>
            <w:tcBorders>
              <w:left w:val="single" w:sz="4" w:space="0" w:color="auto"/>
            </w:tcBorders>
          </w:tcPr>
          <w:p w14:paraId="038DE23B" w14:textId="77777777" w:rsidR="000E39E4" w:rsidRDefault="000E39E4" w:rsidP="0038569F">
            <w:pPr>
              <w:pStyle w:val="CRCoverPage"/>
              <w:spacing w:after="0"/>
              <w:rPr>
                <w:b/>
                <w:i/>
                <w:noProof/>
                <w:sz w:val="8"/>
                <w:szCs w:val="8"/>
              </w:rPr>
            </w:pPr>
          </w:p>
        </w:tc>
        <w:tc>
          <w:tcPr>
            <w:tcW w:w="7797" w:type="dxa"/>
            <w:gridSpan w:val="10"/>
            <w:tcBorders>
              <w:right w:val="single" w:sz="4" w:space="0" w:color="auto"/>
            </w:tcBorders>
          </w:tcPr>
          <w:p w14:paraId="752CA3A3" w14:textId="77777777" w:rsidR="000E39E4" w:rsidRDefault="000E39E4" w:rsidP="0038569F">
            <w:pPr>
              <w:pStyle w:val="CRCoverPage"/>
              <w:spacing w:after="0"/>
              <w:rPr>
                <w:noProof/>
                <w:sz w:val="8"/>
                <w:szCs w:val="8"/>
              </w:rPr>
            </w:pPr>
          </w:p>
        </w:tc>
      </w:tr>
      <w:tr w:rsidR="000E39E4" w14:paraId="105F72F2" w14:textId="77777777" w:rsidTr="0038569F">
        <w:tc>
          <w:tcPr>
            <w:tcW w:w="1843" w:type="dxa"/>
            <w:tcBorders>
              <w:left w:val="single" w:sz="4" w:space="0" w:color="auto"/>
            </w:tcBorders>
          </w:tcPr>
          <w:p w14:paraId="133E211D" w14:textId="77777777" w:rsidR="000E39E4" w:rsidRDefault="000E39E4" w:rsidP="003856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8903B1" w14:textId="27FBCC08" w:rsidR="000E39E4" w:rsidRDefault="000E39E4" w:rsidP="0038569F">
            <w:pPr>
              <w:pStyle w:val="CRCoverPage"/>
              <w:spacing w:after="0"/>
              <w:ind w:left="100"/>
              <w:rPr>
                <w:noProof/>
              </w:rPr>
            </w:pPr>
            <w:r>
              <w:t>Huawei, CMCC. Qualcomm</w:t>
            </w:r>
            <w:r w:rsidRPr="00747A0B">
              <w:t>, Deutsche Telekom</w:t>
            </w:r>
          </w:p>
        </w:tc>
      </w:tr>
      <w:tr w:rsidR="000E39E4" w14:paraId="671923F2" w14:textId="77777777" w:rsidTr="0038569F">
        <w:tc>
          <w:tcPr>
            <w:tcW w:w="1843" w:type="dxa"/>
            <w:tcBorders>
              <w:left w:val="single" w:sz="4" w:space="0" w:color="auto"/>
            </w:tcBorders>
          </w:tcPr>
          <w:p w14:paraId="38C978FE" w14:textId="77777777" w:rsidR="000E39E4" w:rsidRDefault="000E39E4" w:rsidP="003856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338244" w14:textId="77777777" w:rsidR="000E39E4" w:rsidRDefault="000E39E4" w:rsidP="0038569F">
            <w:pPr>
              <w:pStyle w:val="CRCoverPage"/>
              <w:spacing w:after="0"/>
              <w:ind w:left="100"/>
              <w:rPr>
                <w:noProof/>
              </w:rPr>
            </w:pPr>
            <w:r>
              <w:t>R3</w:t>
            </w:r>
          </w:p>
        </w:tc>
      </w:tr>
      <w:tr w:rsidR="000E39E4" w14:paraId="7F1CE21C" w14:textId="77777777" w:rsidTr="0038569F">
        <w:tc>
          <w:tcPr>
            <w:tcW w:w="1843" w:type="dxa"/>
            <w:tcBorders>
              <w:left w:val="single" w:sz="4" w:space="0" w:color="auto"/>
            </w:tcBorders>
          </w:tcPr>
          <w:p w14:paraId="4A84F26D" w14:textId="77777777" w:rsidR="000E39E4" w:rsidRDefault="000E39E4" w:rsidP="0038569F">
            <w:pPr>
              <w:pStyle w:val="CRCoverPage"/>
              <w:spacing w:after="0"/>
              <w:rPr>
                <w:b/>
                <w:i/>
                <w:noProof/>
                <w:sz w:val="8"/>
                <w:szCs w:val="8"/>
              </w:rPr>
            </w:pPr>
          </w:p>
        </w:tc>
        <w:tc>
          <w:tcPr>
            <w:tcW w:w="7797" w:type="dxa"/>
            <w:gridSpan w:val="10"/>
            <w:tcBorders>
              <w:right w:val="single" w:sz="4" w:space="0" w:color="auto"/>
            </w:tcBorders>
          </w:tcPr>
          <w:p w14:paraId="69550E92" w14:textId="77777777" w:rsidR="000E39E4" w:rsidRDefault="000E39E4" w:rsidP="0038569F">
            <w:pPr>
              <w:pStyle w:val="CRCoverPage"/>
              <w:spacing w:after="0"/>
              <w:rPr>
                <w:noProof/>
                <w:sz w:val="8"/>
                <w:szCs w:val="8"/>
              </w:rPr>
            </w:pPr>
          </w:p>
        </w:tc>
      </w:tr>
      <w:tr w:rsidR="000E39E4" w14:paraId="64E3ED3E" w14:textId="77777777" w:rsidTr="0038569F">
        <w:tc>
          <w:tcPr>
            <w:tcW w:w="1843" w:type="dxa"/>
            <w:tcBorders>
              <w:left w:val="single" w:sz="4" w:space="0" w:color="auto"/>
            </w:tcBorders>
          </w:tcPr>
          <w:p w14:paraId="121B3BAB" w14:textId="77777777" w:rsidR="000E39E4" w:rsidRDefault="000E39E4" w:rsidP="0038569F">
            <w:pPr>
              <w:pStyle w:val="CRCoverPage"/>
              <w:tabs>
                <w:tab w:val="right" w:pos="1759"/>
              </w:tabs>
              <w:spacing w:after="0"/>
              <w:rPr>
                <w:b/>
                <w:i/>
                <w:noProof/>
              </w:rPr>
            </w:pPr>
            <w:r>
              <w:rPr>
                <w:b/>
                <w:i/>
                <w:noProof/>
              </w:rPr>
              <w:t>Work item code:</w:t>
            </w:r>
          </w:p>
        </w:tc>
        <w:tc>
          <w:tcPr>
            <w:tcW w:w="3686" w:type="dxa"/>
            <w:gridSpan w:val="5"/>
            <w:shd w:val="pct30" w:color="FFFF00" w:fill="auto"/>
          </w:tcPr>
          <w:p w14:paraId="39CCCD63" w14:textId="2D4236BF" w:rsidR="000E39E4" w:rsidRDefault="000E39E4" w:rsidP="0038569F">
            <w:pPr>
              <w:pStyle w:val="CRCoverPage"/>
              <w:spacing w:after="0"/>
              <w:ind w:left="100"/>
              <w:rPr>
                <w:noProof/>
              </w:rPr>
            </w:pPr>
            <w:proofErr w:type="spellStart"/>
            <w:r w:rsidRPr="00B84D03">
              <w:rPr>
                <w:lang w:eastAsia="zh-CN"/>
              </w:rPr>
              <w:t>NR_ENDC_SON_MDT_enh</w:t>
            </w:r>
            <w:proofErr w:type="spellEnd"/>
            <w:r w:rsidRPr="00B84D03">
              <w:rPr>
                <w:lang w:eastAsia="zh-CN"/>
              </w:rPr>
              <w:t>-Core</w:t>
            </w:r>
          </w:p>
        </w:tc>
        <w:tc>
          <w:tcPr>
            <w:tcW w:w="567" w:type="dxa"/>
            <w:tcBorders>
              <w:left w:val="nil"/>
            </w:tcBorders>
          </w:tcPr>
          <w:p w14:paraId="00F026A3" w14:textId="77777777" w:rsidR="000E39E4" w:rsidRDefault="000E39E4" w:rsidP="0038569F">
            <w:pPr>
              <w:pStyle w:val="CRCoverPage"/>
              <w:spacing w:after="0"/>
              <w:ind w:right="100"/>
              <w:rPr>
                <w:noProof/>
              </w:rPr>
            </w:pPr>
          </w:p>
        </w:tc>
        <w:tc>
          <w:tcPr>
            <w:tcW w:w="1417" w:type="dxa"/>
            <w:gridSpan w:val="3"/>
            <w:tcBorders>
              <w:left w:val="nil"/>
            </w:tcBorders>
          </w:tcPr>
          <w:p w14:paraId="1806DC43" w14:textId="77777777" w:rsidR="000E39E4" w:rsidRDefault="000E39E4" w:rsidP="0038569F">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5A3CADC9" w14:textId="77777777" w:rsidR="000E39E4" w:rsidRDefault="000E39E4" w:rsidP="0038569F">
            <w:pPr>
              <w:pStyle w:val="CRCoverPage"/>
              <w:spacing w:after="0"/>
              <w:ind w:left="100"/>
            </w:pPr>
            <w:r>
              <w:t>2022-05-15</w:t>
            </w:r>
          </w:p>
        </w:tc>
      </w:tr>
      <w:tr w:rsidR="000E39E4" w14:paraId="5634C0A3" w14:textId="77777777" w:rsidTr="0038569F">
        <w:tc>
          <w:tcPr>
            <w:tcW w:w="1843" w:type="dxa"/>
            <w:tcBorders>
              <w:left w:val="single" w:sz="4" w:space="0" w:color="auto"/>
            </w:tcBorders>
          </w:tcPr>
          <w:p w14:paraId="1711575E" w14:textId="77777777" w:rsidR="000E39E4" w:rsidRDefault="000E39E4" w:rsidP="0038569F">
            <w:pPr>
              <w:pStyle w:val="CRCoverPage"/>
              <w:spacing w:after="0"/>
              <w:rPr>
                <w:b/>
                <w:i/>
                <w:noProof/>
                <w:sz w:val="8"/>
                <w:szCs w:val="8"/>
              </w:rPr>
            </w:pPr>
          </w:p>
        </w:tc>
        <w:tc>
          <w:tcPr>
            <w:tcW w:w="1986" w:type="dxa"/>
            <w:gridSpan w:val="4"/>
          </w:tcPr>
          <w:p w14:paraId="0F515D96" w14:textId="77777777" w:rsidR="000E39E4" w:rsidRDefault="000E39E4" w:rsidP="0038569F">
            <w:pPr>
              <w:pStyle w:val="CRCoverPage"/>
              <w:spacing w:after="0"/>
              <w:rPr>
                <w:noProof/>
                <w:sz w:val="8"/>
                <w:szCs w:val="8"/>
              </w:rPr>
            </w:pPr>
          </w:p>
        </w:tc>
        <w:tc>
          <w:tcPr>
            <w:tcW w:w="2267" w:type="dxa"/>
            <w:gridSpan w:val="2"/>
          </w:tcPr>
          <w:p w14:paraId="3F7FEBF4" w14:textId="77777777" w:rsidR="000E39E4" w:rsidRDefault="000E39E4" w:rsidP="0038569F">
            <w:pPr>
              <w:pStyle w:val="CRCoverPage"/>
              <w:spacing w:after="0"/>
              <w:rPr>
                <w:noProof/>
                <w:sz w:val="8"/>
                <w:szCs w:val="8"/>
              </w:rPr>
            </w:pPr>
          </w:p>
        </w:tc>
        <w:tc>
          <w:tcPr>
            <w:tcW w:w="1417" w:type="dxa"/>
            <w:gridSpan w:val="3"/>
          </w:tcPr>
          <w:p w14:paraId="298BCCC7" w14:textId="77777777" w:rsidR="000E39E4" w:rsidRDefault="000E39E4" w:rsidP="0038569F">
            <w:pPr>
              <w:pStyle w:val="CRCoverPage"/>
              <w:spacing w:after="0"/>
              <w:rPr>
                <w:noProof/>
                <w:sz w:val="8"/>
                <w:szCs w:val="8"/>
              </w:rPr>
            </w:pPr>
          </w:p>
        </w:tc>
        <w:tc>
          <w:tcPr>
            <w:tcW w:w="2127" w:type="dxa"/>
            <w:tcBorders>
              <w:right w:val="single" w:sz="4" w:space="0" w:color="auto"/>
            </w:tcBorders>
          </w:tcPr>
          <w:p w14:paraId="733BBFAA" w14:textId="77777777" w:rsidR="000E39E4" w:rsidRDefault="000E39E4" w:rsidP="0038569F">
            <w:pPr>
              <w:pStyle w:val="CRCoverPage"/>
              <w:spacing w:after="0"/>
              <w:rPr>
                <w:noProof/>
                <w:sz w:val="8"/>
                <w:szCs w:val="8"/>
              </w:rPr>
            </w:pPr>
          </w:p>
        </w:tc>
      </w:tr>
      <w:tr w:rsidR="000E39E4" w14:paraId="6A1504CA" w14:textId="77777777" w:rsidTr="0038569F">
        <w:trPr>
          <w:cantSplit/>
        </w:trPr>
        <w:tc>
          <w:tcPr>
            <w:tcW w:w="1843" w:type="dxa"/>
            <w:tcBorders>
              <w:left w:val="single" w:sz="4" w:space="0" w:color="auto"/>
            </w:tcBorders>
          </w:tcPr>
          <w:p w14:paraId="40CF0C00" w14:textId="77777777" w:rsidR="000E39E4" w:rsidRDefault="000E39E4" w:rsidP="0038569F">
            <w:pPr>
              <w:pStyle w:val="CRCoverPage"/>
              <w:tabs>
                <w:tab w:val="right" w:pos="1759"/>
              </w:tabs>
              <w:spacing w:after="0"/>
              <w:rPr>
                <w:b/>
                <w:i/>
                <w:noProof/>
              </w:rPr>
            </w:pPr>
            <w:r>
              <w:rPr>
                <w:b/>
                <w:i/>
                <w:noProof/>
              </w:rPr>
              <w:t>Category:</w:t>
            </w:r>
          </w:p>
        </w:tc>
        <w:tc>
          <w:tcPr>
            <w:tcW w:w="851" w:type="dxa"/>
            <w:shd w:val="pct30" w:color="FFFF00" w:fill="auto"/>
          </w:tcPr>
          <w:p w14:paraId="620C2D38" w14:textId="01408F10" w:rsidR="000E39E4" w:rsidRPr="000E39E4" w:rsidRDefault="000E39E4" w:rsidP="0038569F">
            <w:pPr>
              <w:pStyle w:val="CRCoverPage"/>
              <w:spacing w:after="0"/>
              <w:ind w:left="100" w:right="-609"/>
              <w:rPr>
                <w:b/>
                <w:noProof/>
              </w:rPr>
            </w:pPr>
            <w:r w:rsidRPr="000E39E4">
              <w:rPr>
                <w:b/>
              </w:rPr>
              <w:t>F</w:t>
            </w:r>
          </w:p>
        </w:tc>
        <w:tc>
          <w:tcPr>
            <w:tcW w:w="3402" w:type="dxa"/>
            <w:gridSpan w:val="5"/>
            <w:tcBorders>
              <w:left w:val="nil"/>
            </w:tcBorders>
          </w:tcPr>
          <w:p w14:paraId="082FB9A7" w14:textId="77777777" w:rsidR="000E39E4" w:rsidRDefault="000E39E4" w:rsidP="0038569F">
            <w:pPr>
              <w:pStyle w:val="CRCoverPage"/>
              <w:spacing w:after="0"/>
              <w:rPr>
                <w:noProof/>
              </w:rPr>
            </w:pPr>
          </w:p>
        </w:tc>
        <w:tc>
          <w:tcPr>
            <w:tcW w:w="1417" w:type="dxa"/>
            <w:gridSpan w:val="3"/>
            <w:tcBorders>
              <w:left w:val="nil"/>
            </w:tcBorders>
          </w:tcPr>
          <w:p w14:paraId="29F1FC42" w14:textId="77777777" w:rsidR="000E39E4" w:rsidRDefault="000E39E4" w:rsidP="003856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67397B" w14:textId="25824EF5" w:rsidR="000E39E4" w:rsidRDefault="000E39E4" w:rsidP="0038569F">
            <w:pPr>
              <w:pStyle w:val="CRCoverPage"/>
              <w:spacing w:after="0"/>
              <w:ind w:left="100"/>
              <w:rPr>
                <w:noProof/>
              </w:rPr>
            </w:pPr>
            <w:r>
              <w:t>Rel-17</w:t>
            </w:r>
          </w:p>
        </w:tc>
      </w:tr>
      <w:tr w:rsidR="000E39E4" w14:paraId="42CC6BFC" w14:textId="77777777" w:rsidTr="0038569F">
        <w:tc>
          <w:tcPr>
            <w:tcW w:w="1843" w:type="dxa"/>
            <w:tcBorders>
              <w:left w:val="single" w:sz="4" w:space="0" w:color="auto"/>
              <w:bottom w:val="single" w:sz="4" w:space="0" w:color="auto"/>
            </w:tcBorders>
          </w:tcPr>
          <w:p w14:paraId="4365A2CF" w14:textId="77777777" w:rsidR="000E39E4" w:rsidRDefault="000E39E4" w:rsidP="0038569F">
            <w:pPr>
              <w:pStyle w:val="CRCoverPage"/>
              <w:spacing w:after="0"/>
              <w:rPr>
                <w:b/>
                <w:i/>
                <w:noProof/>
              </w:rPr>
            </w:pPr>
          </w:p>
        </w:tc>
        <w:tc>
          <w:tcPr>
            <w:tcW w:w="4677" w:type="dxa"/>
            <w:gridSpan w:val="8"/>
            <w:tcBorders>
              <w:bottom w:val="single" w:sz="4" w:space="0" w:color="auto"/>
            </w:tcBorders>
          </w:tcPr>
          <w:p w14:paraId="2D23A87B" w14:textId="77777777" w:rsidR="000E39E4" w:rsidRDefault="000E39E4" w:rsidP="003856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0342E3" w14:textId="77777777" w:rsidR="000E39E4" w:rsidRDefault="000E39E4" w:rsidP="0038569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29CDE4" w14:textId="77777777" w:rsidR="000E39E4" w:rsidRPr="007C2097" w:rsidRDefault="000E39E4" w:rsidP="003856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E39E4" w14:paraId="73F05816" w14:textId="77777777" w:rsidTr="0038569F">
        <w:tc>
          <w:tcPr>
            <w:tcW w:w="1843" w:type="dxa"/>
          </w:tcPr>
          <w:p w14:paraId="37577951" w14:textId="77777777" w:rsidR="000E39E4" w:rsidRDefault="000E39E4" w:rsidP="0038569F">
            <w:pPr>
              <w:pStyle w:val="CRCoverPage"/>
              <w:spacing w:after="0"/>
              <w:rPr>
                <w:b/>
                <w:i/>
                <w:noProof/>
                <w:sz w:val="8"/>
                <w:szCs w:val="8"/>
              </w:rPr>
            </w:pPr>
          </w:p>
        </w:tc>
        <w:tc>
          <w:tcPr>
            <w:tcW w:w="7797" w:type="dxa"/>
            <w:gridSpan w:val="10"/>
          </w:tcPr>
          <w:p w14:paraId="31D5D8F1" w14:textId="77777777" w:rsidR="000E39E4" w:rsidRDefault="000E39E4" w:rsidP="0038569F">
            <w:pPr>
              <w:pStyle w:val="CRCoverPage"/>
              <w:spacing w:after="0"/>
              <w:rPr>
                <w:noProof/>
                <w:sz w:val="8"/>
                <w:szCs w:val="8"/>
              </w:rPr>
            </w:pPr>
          </w:p>
        </w:tc>
      </w:tr>
      <w:tr w:rsidR="000E39E4" w14:paraId="6E9EF95C" w14:textId="77777777" w:rsidTr="0038569F">
        <w:tc>
          <w:tcPr>
            <w:tcW w:w="2694" w:type="dxa"/>
            <w:gridSpan w:val="2"/>
            <w:tcBorders>
              <w:top w:val="single" w:sz="4" w:space="0" w:color="auto"/>
              <w:left w:val="single" w:sz="4" w:space="0" w:color="auto"/>
            </w:tcBorders>
          </w:tcPr>
          <w:p w14:paraId="66702938" w14:textId="77777777" w:rsidR="000E39E4" w:rsidRDefault="000E39E4" w:rsidP="003856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8A515" w14:textId="5B96F1C2" w:rsidR="00921CE3" w:rsidRDefault="000E39E4" w:rsidP="00921CE3">
            <w:pPr>
              <w:pStyle w:val="CRCoverPage"/>
              <w:spacing w:after="0"/>
              <w:ind w:left="100"/>
            </w:pPr>
            <w:r>
              <w:t>Corrections</w:t>
            </w:r>
            <w:r w:rsidRPr="000226D8">
              <w:t xml:space="preserve"> to </w:t>
            </w:r>
            <w:r w:rsidR="00921CE3" w:rsidRPr="00921CE3">
              <w:t>SCG UE history information</w:t>
            </w:r>
            <w:r w:rsidR="00921CE3">
              <w:t xml:space="preserve"> to clarify the usage and when information are sent</w:t>
            </w:r>
            <w:r w:rsidR="00DF264E">
              <w:t xml:space="preserve"> in order to align with the intended functionality</w:t>
            </w:r>
          </w:p>
          <w:p w14:paraId="77EA3277" w14:textId="6D01CB0F" w:rsidR="00921CE3" w:rsidRDefault="00921CE3" w:rsidP="00921CE3">
            <w:pPr>
              <w:pStyle w:val="CRCoverPage"/>
              <w:spacing w:after="0"/>
            </w:pPr>
          </w:p>
        </w:tc>
      </w:tr>
      <w:tr w:rsidR="000E39E4" w14:paraId="44BE43FF" w14:textId="77777777" w:rsidTr="0038569F">
        <w:tc>
          <w:tcPr>
            <w:tcW w:w="2694" w:type="dxa"/>
            <w:gridSpan w:val="2"/>
            <w:tcBorders>
              <w:left w:val="single" w:sz="4" w:space="0" w:color="auto"/>
            </w:tcBorders>
          </w:tcPr>
          <w:p w14:paraId="63D1419F" w14:textId="77777777" w:rsidR="000E39E4" w:rsidRDefault="000E39E4" w:rsidP="0038569F">
            <w:pPr>
              <w:pStyle w:val="CRCoverPage"/>
              <w:spacing w:after="0"/>
              <w:rPr>
                <w:b/>
                <w:i/>
                <w:noProof/>
                <w:sz w:val="8"/>
                <w:szCs w:val="8"/>
              </w:rPr>
            </w:pPr>
          </w:p>
        </w:tc>
        <w:tc>
          <w:tcPr>
            <w:tcW w:w="6946" w:type="dxa"/>
            <w:gridSpan w:val="9"/>
            <w:tcBorders>
              <w:right w:val="single" w:sz="4" w:space="0" w:color="auto"/>
            </w:tcBorders>
          </w:tcPr>
          <w:p w14:paraId="6DCF4CB2" w14:textId="77777777" w:rsidR="000E39E4" w:rsidRDefault="000E39E4" w:rsidP="0038569F">
            <w:pPr>
              <w:pStyle w:val="CRCoverPage"/>
              <w:spacing w:after="0"/>
              <w:rPr>
                <w:noProof/>
                <w:sz w:val="8"/>
                <w:szCs w:val="8"/>
              </w:rPr>
            </w:pPr>
          </w:p>
        </w:tc>
      </w:tr>
      <w:tr w:rsidR="000E39E4" w14:paraId="53F88E89" w14:textId="77777777" w:rsidTr="0038569F">
        <w:tc>
          <w:tcPr>
            <w:tcW w:w="2694" w:type="dxa"/>
            <w:gridSpan w:val="2"/>
            <w:tcBorders>
              <w:left w:val="single" w:sz="4" w:space="0" w:color="auto"/>
            </w:tcBorders>
          </w:tcPr>
          <w:p w14:paraId="524366E0" w14:textId="77777777" w:rsidR="000E39E4" w:rsidRDefault="000E39E4" w:rsidP="000E39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21C31F" w14:textId="7362E745" w:rsidR="000E39E4" w:rsidRDefault="000E39E4" w:rsidP="00921CE3">
            <w:pPr>
              <w:rPr>
                <w:rFonts w:ascii="Arial" w:hAnsi="Arial"/>
              </w:rPr>
            </w:pPr>
            <w:r>
              <w:rPr>
                <w:rFonts w:ascii="Arial" w:hAnsi="Arial"/>
              </w:rPr>
              <w:t xml:space="preserve">Clarified the </w:t>
            </w:r>
            <w:r w:rsidR="00921CE3">
              <w:rPr>
                <w:rFonts w:ascii="Arial" w:hAnsi="Arial"/>
              </w:rPr>
              <w:t xml:space="preserve">description of when the SN provide the </w:t>
            </w:r>
            <w:r w:rsidR="00921CE3" w:rsidRPr="00921CE3">
              <w:rPr>
                <w:rFonts w:ascii="Arial" w:hAnsi="Arial"/>
              </w:rPr>
              <w:t>SCG UE history information</w:t>
            </w:r>
          </w:p>
          <w:p w14:paraId="7ECE8606" w14:textId="5BBBDF5D" w:rsidR="00921CE3" w:rsidRDefault="00921CE3" w:rsidP="00921CE3">
            <w:pPr>
              <w:rPr>
                <w:noProof/>
              </w:rPr>
            </w:pPr>
            <w:r w:rsidRPr="00921CE3">
              <w:rPr>
                <w:rFonts w:ascii="Arial" w:hAnsi="Arial"/>
              </w:rPr>
              <w:t>Clarified what SCG UE history information is used for</w:t>
            </w:r>
          </w:p>
        </w:tc>
      </w:tr>
      <w:tr w:rsidR="000E39E4" w14:paraId="7FC0AB96" w14:textId="77777777" w:rsidTr="0038569F">
        <w:tc>
          <w:tcPr>
            <w:tcW w:w="2694" w:type="dxa"/>
            <w:gridSpan w:val="2"/>
            <w:tcBorders>
              <w:left w:val="single" w:sz="4" w:space="0" w:color="auto"/>
            </w:tcBorders>
          </w:tcPr>
          <w:p w14:paraId="01810F71" w14:textId="77777777" w:rsidR="000E39E4" w:rsidRDefault="000E39E4" w:rsidP="000E39E4">
            <w:pPr>
              <w:pStyle w:val="CRCoverPage"/>
              <w:spacing w:after="0"/>
              <w:rPr>
                <w:b/>
                <w:i/>
                <w:noProof/>
                <w:sz w:val="8"/>
                <w:szCs w:val="8"/>
              </w:rPr>
            </w:pPr>
          </w:p>
        </w:tc>
        <w:tc>
          <w:tcPr>
            <w:tcW w:w="6946" w:type="dxa"/>
            <w:gridSpan w:val="9"/>
            <w:tcBorders>
              <w:right w:val="single" w:sz="4" w:space="0" w:color="auto"/>
            </w:tcBorders>
          </w:tcPr>
          <w:p w14:paraId="4F3A0438" w14:textId="77777777" w:rsidR="000E39E4" w:rsidRDefault="000E39E4" w:rsidP="000E39E4">
            <w:pPr>
              <w:pStyle w:val="CRCoverPage"/>
              <w:spacing w:after="0"/>
              <w:rPr>
                <w:noProof/>
                <w:sz w:val="8"/>
                <w:szCs w:val="8"/>
              </w:rPr>
            </w:pPr>
          </w:p>
        </w:tc>
      </w:tr>
      <w:tr w:rsidR="000E39E4" w14:paraId="36BF05D1" w14:textId="77777777" w:rsidTr="0038569F">
        <w:tc>
          <w:tcPr>
            <w:tcW w:w="2694" w:type="dxa"/>
            <w:gridSpan w:val="2"/>
            <w:tcBorders>
              <w:left w:val="single" w:sz="4" w:space="0" w:color="auto"/>
              <w:bottom w:val="single" w:sz="4" w:space="0" w:color="auto"/>
            </w:tcBorders>
          </w:tcPr>
          <w:p w14:paraId="1D839D98" w14:textId="77777777" w:rsidR="000E39E4" w:rsidRDefault="000E39E4" w:rsidP="000E39E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18CAF" w14:textId="7184DC86" w:rsidR="00921CE3" w:rsidRDefault="00921CE3" w:rsidP="00921CE3">
            <w:pPr>
              <w:pStyle w:val="CRCoverPage"/>
              <w:spacing w:after="0"/>
              <w:ind w:left="100"/>
              <w:rPr>
                <w:noProof/>
              </w:rPr>
            </w:pPr>
            <w:r>
              <w:rPr>
                <w:noProof/>
              </w:rPr>
              <w:t>Unclear when the information is sent fr</w:t>
            </w:r>
            <w:r w:rsidR="00DF264E">
              <w:rPr>
                <w:noProof/>
              </w:rPr>
              <w:t>o</w:t>
            </w:r>
            <w:bookmarkStart w:id="1" w:name="_GoBack"/>
            <w:bookmarkEnd w:id="1"/>
            <w:r>
              <w:rPr>
                <w:noProof/>
              </w:rPr>
              <w:t>m the SN</w:t>
            </w:r>
            <w:r w:rsidR="00DF264E">
              <w:rPr>
                <w:noProof/>
              </w:rPr>
              <w:t>. Description not aligned with stage3 and intended functionality.</w:t>
            </w:r>
          </w:p>
        </w:tc>
      </w:tr>
      <w:tr w:rsidR="000E39E4" w14:paraId="3972654C" w14:textId="77777777" w:rsidTr="0038569F">
        <w:tc>
          <w:tcPr>
            <w:tcW w:w="2694" w:type="dxa"/>
            <w:gridSpan w:val="2"/>
          </w:tcPr>
          <w:p w14:paraId="594F0083" w14:textId="77777777" w:rsidR="000E39E4" w:rsidRDefault="000E39E4" w:rsidP="000E39E4">
            <w:pPr>
              <w:pStyle w:val="CRCoverPage"/>
              <w:spacing w:after="0"/>
              <w:rPr>
                <w:b/>
                <w:i/>
                <w:noProof/>
                <w:sz w:val="8"/>
                <w:szCs w:val="8"/>
              </w:rPr>
            </w:pPr>
          </w:p>
        </w:tc>
        <w:tc>
          <w:tcPr>
            <w:tcW w:w="6946" w:type="dxa"/>
            <w:gridSpan w:val="9"/>
          </w:tcPr>
          <w:p w14:paraId="46D37669" w14:textId="77777777" w:rsidR="000E39E4" w:rsidRDefault="000E39E4" w:rsidP="000E39E4">
            <w:pPr>
              <w:pStyle w:val="CRCoverPage"/>
              <w:spacing w:after="0"/>
              <w:rPr>
                <w:noProof/>
                <w:sz w:val="8"/>
                <w:szCs w:val="8"/>
              </w:rPr>
            </w:pPr>
          </w:p>
        </w:tc>
      </w:tr>
      <w:tr w:rsidR="000E39E4" w14:paraId="424CF7DB" w14:textId="77777777" w:rsidTr="0038569F">
        <w:tc>
          <w:tcPr>
            <w:tcW w:w="2694" w:type="dxa"/>
            <w:gridSpan w:val="2"/>
            <w:tcBorders>
              <w:top w:val="single" w:sz="4" w:space="0" w:color="auto"/>
              <w:left w:val="single" w:sz="4" w:space="0" w:color="auto"/>
            </w:tcBorders>
          </w:tcPr>
          <w:p w14:paraId="74A4F590" w14:textId="77777777" w:rsidR="000E39E4" w:rsidRDefault="000E39E4" w:rsidP="000E39E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6D9729" w14:textId="36BD11A2" w:rsidR="000E39E4" w:rsidRDefault="00921CE3" w:rsidP="000E39E4">
            <w:pPr>
              <w:pStyle w:val="CRCoverPage"/>
              <w:spacing w:after="0"/>
              <w:ind w:left="100"/>
              <w:rPr>
                <w:noProof/>
              </w:rPr>
            </w:pPr>
            <w:r>
              <w:rPr>
                <w:noProof/>
              </w:rPr>
              <w:t>10.6, 13.3</w:t>
            </w:r>
          </w:p>
        </w:tc>
      </w:tr>
      <w:tr w:rsidR="000E39E4" w14:paraId="0DD8B7AE" w14:textId="77777777" w:rsidTr="0038569F">
        <w:tc>
          <w:tcPr>
            <w:tcW w:w="2694" w:type="dxa"/>
            <w:gridSpan w:val="2"/>
            <w:tcBorders>
              <w:left w:val="single" w:sz="4" w:space="0" w:color="auto"/>
            </w:tcBorders>
          </w:tcPr>
          <w:p w14:paraId="1DCD5F0F" w14:textId="77777777" w:rsidR="000E39E4" w:rsidRDefault="000E39E4" w:rsidP="000E39E4">
            <w:pPr>
              <w:pStyle w:val="CRCoverPage"/>
              <w:spacing w:after="0"/>
              <w:rPr>
                <w:b/>
                <w:i/>
                <w:noProof/>
                <w:sz w:val="8"/>
                <w:szCs w:val="8"/>
              </w:rPr>
            </w:pPr>
          </w:p>
        </w:tc>
        <w:tc>
          <w:tcPr>
            <w:tcW w:w="6946" w:type="dxa"/>
            <w:gridSpan w:val="9"/>
            <w:tcBorders>
              <w:right w:val="single" w:sz="4" w:space="0" w:color="auto"/>
            </w:tcBorders>
          </w:tcPr>
          <w:p w14:paraId="6AC47566" w14:textId="77777777" w:rsidR="000E39E4" w:rsidRDefault="000E39E4" w:rsidP="000E39E4">
            <w:pPr>
              <w:pStyle w:val="CRCoverPage"/>
              <w:spacing w:after="0"/>
              <w:rPr>
                <w:noProof/>
                <w:sz w:val="8"/>
                <w:szCs w:val="8"/>
              </w:rPr>
            </w:pPr>
          </w:p>
        </w:tc>
      </w:tr>
      <w:tr w:rsidR="000E39E4" w14:paraId="62EA9C4B" w14:textId="77777777" w:rsidTr="0038569F">
        <w:tc>
          <w:tcPr>
            <w:tcW w:w="2694" w:type="dxa"/>
            <w:gridSpan w:val="2"/>
            <w:tcBorders>
              <w:left w:val="single" w:sz="4" w:space="0" w:color="auto"/>
            </w:tcBorders>
          </w:tcPr>
          <w:p w14:paraId="4E0B37CC" w14:textId="77777777" w:rsidR="000E39E4" w:rsidRDefault="000E39E4" w:rsidP="000E39E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685FAF" w14:textId="77777777" w:rsidR="000E39E4" w:rsidRDefault="000E39E4" w:rsidP="000E39E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2B767F" w14:textId="77777777" w:rsidR="000E39E4" w:rsidRDefault="000E39E4" w:rsidP="000E39E4">
            <w:pPr>
              <w:pStyle w:val="CRCoverPage"/>
              <w:spacing w:after="0"/>
              <w:jc w:val="center"/>
              <w:rPr>
                <w:b/>
                <w:caps/>
                <w:noProof/>
              </w:rPr>
            </w:pPr>
            <w:r>
              <w:rPr>
                <w:b/>
                <w:caps/>
                <w:noProof/>
              </w:rPr>
              <w:t>N</w:t>
            </w:r>
          </w:p>
        </w:tc>
        <w:tc>
          <w:tcPr>
            <w:tcW w:w="2977" w:type="dxa"/>
            <w:gridSpan w:val="4"/>
          </w:tcPr>
          <w:p w14:paraId="586DA945" w14:textId="77777777" w:rsidR="000E39E4" w:rsidRDefault="000E39E4" w:rsidP="000E39E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03B2AF" w14:textId="77777777" w:rsidR="000E39E4" w:rsidRDefault="000E39E4" w:rsidP="000E39E4">
            <w:pPr>
              <w:pStyle w:val="CRCoverPage"/>
              <w:spacing w:after="0"/>
              <w:ind w:left="99"/>
              <w:rPr>
                <w:noProof/>
              </w:rPr>
            </w:pPr>
          </w:p>
        </w:tc>
      </w:tr>
      <w:tr w:rsidR="000E39E4" w14:paraId="5FC629AF" w14:textId="77777777" w:rsidTr="0038569F">
        <w:tc>
          <w:tcPr>
            <w:tcW w:w="2694" w:type="dxa"/>
            <w:gridSpan w:val="2"/>
            <w:tcBorders>
              <w:left w:val="single" w:sz="4" w:space="0" w:color="auto"/>
            </w:tcBorders>
          </w:tcPr>
          <w:p w14:paraId="5D7AD658" w14:textId="77777777" w:rsidR="000E39E4" w:rsidRDefault="000E39E4" w:rsidP="000E39E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7DCA6E" w14:textId="77777777" w:rsidR="000E39E4" w:rsidRDefault="000E39E4" w:rsidP="000E39E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BBD59" w14:textId="24088363" w:rsidR="000E39E4" w:rsidRDefault="00921CE3" w:rsidP="000E39E4">
            <w:pPr>
              <w:pStyle w:val="CRCoverPage"/>
              <w:spacing w:after="0"/>
              <w:jc w:val="center"/>
              <w:rPr>
                <w:b/>
                <w:caps/>
                <w:noProof/>
              </w:rPr>
            </w:pPr>
            <w:r>
              <w:rPr>
                <w:b/>
                <w:caps/>
                <w:noProof/>
              </w:rPr>
              <w:t>x</w:t>
            </w:r>
          </w:p>
        </w:tc>
        <w:tc>
          <w:tcPr>
            <w:tcW w:w="2977" w:type="dxa"/>
            <w:gridSpan w:val="4"/>
          </w:tcPr>
          <w:p w14:paraId="732BBB92" w14:textId="77777777" w:rsidR="000E39E4" w:rsidRDefault="000E39E4" w:rsidP="000E39E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C7D1BD" w14:textId="77777777" w:rsidR="000E39E4" w:rsidRDefault="000E39E4" w:rsidP="000E39E4">
            <w:pPr>
              <w:pStyle w:val="CRCoverPage"/>
              <w:spacing w:after="0"/>
              <w:ind w:left="99"/>
              <w:rPr>
                <w:noProof/>
              </w:rPr>
            </w:pPr>
            <w:r>
              <w:rPr>
                <w:noProof/>
              </w:rPr>
              <w:t xml:space="preserve">TS/TR ... CR ... </w:t>
            </w:r>
          </w:p>
        </w:tc>
      </w:tr>
      <w:tr w:rsidR="000E39E4" w14:paraId="5C4BEA03" w14:textId="77777777" w:rsidTr="0038569F">
        <w:tc>
          <w:tcPr>
            <w:tcW w:w="2694" w:type="dxa"/>
            <w:gridSpan w:val="2"/>
            <w:tcBorders>
              <w:left w:val="single" w:sz="4" w:space="0" w:color="auto"/>
            </w:tcBorders>
          </w:tcPr>
          <w:p w14:paraId="5039F950" w14:textId="77777777" w:rsidR="000E39E4" w:rsidRDefault="000E39E4" w:rsidP="000E39E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1E4AA0" w14:textId="29CBD08A" w:rsidR="000E39E4" w:rsidRDefault="000E39E4" w:rsidP="000E39E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21D0CA" w14:textId="115C14C2" w:rsidR="000E39E4" w:rsidRDefault="00921CE3" w:rsidP="000E39E4">
            <w:pPr>
              <w:pStyle w:val="CRCoverPage"/>
              <w:spacing w:after="0"/>
              <w:jc w:val="center"/>
              <w:rPr>
                <w:b/>
                <w:caps/>
                <w:noProof/>
              </w:rPr>
            </w:pPr>
            <w:r>
              <w:rPr>
                <w:b/>
                <w:caps/>
                <w:noProof/>
              </w:rPr>
              <w:t>x</w:t>
            </w:r>
          </w:p>
        </w:tc>
        <w:tc>
          <w:tcPr>
            <w:tcW w:w="2977" w:type="dxa"/>
            <w:gridSpan w:val="4"/>
          </w:tcPr>
          <w:p w14:paraId="1053A81B" w14:textId="77777777" w:rsidR="000E39E4" w:rsidRDefault="000E39E4" w:rsidP="000E39E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64DBA9" w14:textId="77777777" w:rsidR="000E39E4" w:rsidRDefault="000E39E4" w:rsidP="000E39E4">
            <w:pPr>
              <w:pStyle w:val="CRCoverPage"/>
              <w:spacing w:after="0"/>
              <w:ind w:left="99"/>
              <w:rPr>
                <w:noProof/>
              </w:rPr>
            </w:pPr>
            <w:r>
              <w:rPr>
                <w:noProof/>
              </w:rPr>
              <w:t xml:space="preserve">TS/TR ... CR ... </w:t>
            </w:r>
          </w:p>
        </w:tc>
      </w:tr>
      <w:tr w:rsidR="000E39E4" w14:paraId="26A84E4B" w14:textId="77777777" w:rsidTr="0038569F">
        <w:tc>
          <w:tcPr>
            <w:tcW w:w="2694" w:type="dxa"/>
            <w:gridSpan w:val="2"/>
            <w:tcBorders>
              <w:left w:val="single" w:sz="4" w:space="0" w:color="auto"/>
            </w:tcBorders>
          </w:tcPr>
          <w:p w14:paraId="675D6C99" w14:textId="77777777" w:rsidR="000E39E4" w:rsidRDefault="000E39E4" w:rsidP="000E39E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1C1EEC" w14:textId="77777777" w:rsidR="000E39E4" w:rsidRDefault="000E39E4" w:rsidP="000E39E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B0871" w14:textId="7E47654A" w:rsidR="000E39E4" w:rsidRDefault="00921CE3" w:rsidP="000E39E4">
            <w:pPr>
              <w:pStyle w:val="CRCoverPage"/>
              <w:spacing w:after="0"/>
              <w:jc w:val="center"/>
              <w:rPr>
                <w:b/>
                <w:caps/>
                <w:noProof/>
              </w:rPr>
            </w:pPr>
            <w:r>
              <w:rPr>
                <w:b/>
                <w:caps/>
                <w:noProof/>
              </w:rPr>
              <w:t>x</w:t>
            </w:r>
          </w:p>
        </w:tc>
        <w:tc>
          <w:tcPr>
            <w:tcW w:w="2977" w:type="dxa"/>
            <w:gridSpan w:val="4"/>
          </w:tcPr>
          <w:p w14:paraId="10DFC68C" w14:textId="77777777" w:rsidR="000E39E4" w:rsidRDefault="000E39E4" w:rsidP="000E39E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D0A71F" w14:textId="77777777" w:rsidR="000E39E4" w:rsidRDefault="000E39E4" w:rsidP="000E39E4">
            <w:pPr>
              <w:pStyle w:val="CRCoverPage"/>
              <w:spacing w:after="0"/>
              <w:ind w:left="99"/>
              <w:rPr>
                <w:noProof/>
              </w:rPr>
            </w:pPr>
            <w:r>
              <w:rPr>
                <w:noProof/>
              </w:rPr>
              <w:t xml:space="preserve">TS/TR ... CR ... </w:t>
            </w:r>
          </w:p>
        </w:tc>
      </w:tr>
      <w:tr w:rsidR="000E39E4" w14:paraId="795083D3" w14:textId="77777777" w:rsidTr="0038569F">
        <w:tc>
          <w:tcPr>
            <w:tcW w:w="2694" w:type="dxa"/>
            <w:gridSpan w:val="2"/>
            <w:tcBorders>
              <w:left w:val="single" w:sz="4" w:space="0" w:color="auto"/>
            </w:tcBorders>
          </w:tcPr>
          <w:p w14:paraId="21D05ACE" w14:textId="77777777" w:rsidR="000E39E4" w:rsidRDefault="000E39E4" w:rsidP="000E39E4">
            <w:pPr>
              <w:pStyle w:val="CRCoverPage"/>
              <w:spacing w:after="0"/>
              <w:rPr>
                <w:b/>
                <w:i/>
                <w:noProof/>
              </w:rPr>
            </w:pPr>
          </w:p>
        </w:tc>
        <w:tc>
          <w:tcPr>
            <w:tcW w:w="6946" w:type="dxa"/>
            <w:gridSpan w:val="9"/>
            <w:tcBorders>
              <w:right w:val="single" w:sz="4" w:space="0" w:color="auto"/>
            </w:tcBorders>
          </w:tcPr>
          <w:p w14:paraId="51385638" w14:textId="77777777" w:rsidR="000E39E4" w:rsidRDefault="000E39E4" w:rsidP="000E39E4">
            <w:pPr>
              <w:pStyle w:val="CRCoverPage"/>
              <w:spacing w:after="0"/>
              <w:rPr>
                <w:noProof/>
              </w:rPr>
            </w:pPr>
          </w:p>
        </w:tc>
      </w:tr>
      <w:tr w:rsidR="000E39E4" w14:paraId="74E95533" w14:textId="77777777" w:rsidTr="0038569F">
        <w:tc>
          <w:tcPr>
            <w:tcW w:w="2694" w:type="dxa"/>
            <w:gridSpan w:val="2"/>
            <w:tcBorders>
              <w:left w:val="single" w:sz="4" w:space="0" w:color="auto"/>
              <w:bottom w:val="single" w:sz="4" w:space="0" w:color="auto"/>
            </w:tcBorders>
          </w:tcPr>
          <w:p w14:paraId="20DE1B8F" w14:textId="77777777" w:rsidR="000E39E4" w:rsidRDefault="000E39E4" w:rsidP="000E39E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D3F1A1" w14:textId="77777777" w:rsidR="000E39E4" w:rsidRDefault="000E39E4" w:rsidP="000E39E4">
            <w:pPr>
              <w:pStyle w:val="CRCoverPage"/>
              <w:spacing w:after="0"/>
              <w:ind w:left="100"/>
              <w:rPr>
                <w:noProof/>
              </w:rPr>
            </w:pPr>
          </w:p>
        </w:tc>
      </w:tr>
      <w:tr w:rsidR="000E39E4" w:rsidRPr="008863B9" w14:paraId="6C47C875" w14:textId="77777777" w:rsidTr="0038569F">
        <w:tc>
          <w:tcPr>
            <w:tcW w:w="2694" w:type="dxa"/>
            <w:gridSpan w:val="2"/>
            <w:tcBorders>
              <w:top w:val="single" w:sz="4" w:space="0" w:color="auto"/>
              <w:bottom w:val="single" w:sz="4" w:space="0" w:color="auto"/>
            </w:tcBorders>
          </w:tcPr>
          <w:p w14:paraId="367669B5" w14:textId="77777777" w:rsidR="000E39E4" w:rsidRPr="008863B9" w:rsidRDefault="000E39E4" w:rsidP="000E39E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C2190C" w14:textId="77777777" w:rsidR="000E39E4" w:rsidRPr="008863B9" w:rsidRDefault="000E39E4" w:rsidP="000E39E4">
            <w:pPr>
              <w:pStyle w:val="CRCoverPage"/>
              <w:spacing w:after="0"/>
              <w:ind w:left="100"/>
              <w:rPr>
                <w:noProof/>
                <w:sz w:val="8"/>
                <w:szCs w:val="8"/>
              </w:rPr>
            </w:pPr>
          </w:p>
        </w:tc>
      </w:tr>
      <w:tr w:rsidR="000E39E4" w14:paraId="74A30F5B" w14:textId="77777777" w:rsidTr="0038569F">
        <w:tc>
          <w:tcPr>
            <w:tcW w:w="2694" w:type="dxa"/>
            <w:gridSpan w:val="2"/>
            <w:tcBorders>
              <w:top w:val="single" w:sz="4" w:space="0" w:color="auto"/>
              <w:left w:val="single" w:sz="4" w:space="0" w:color="auto"/>
              <w:bottom w:val="single" w:sz="4" w:space="0" w:color="auto"/>
            </w:tcBorders>
          </w:tcPr>
          <w:p w14:paraId="18E22E50" w14:textId="77777777" w:rsidR="000E39E4" w:rsidRDefault="000E39E4" w:rsidP="000E39E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1765A4" w14:textId="77777777" w:rsidR="000E39E4" w:rsidRDefault="000E39E4" w:rsidP="000E39E4">
            <w:pPr>
              <w:pStyle w:val="CRCoverPage"/>
              <w:spacing w:after="0"/>
              <w:ind w:left="100"/>
              <w:rPr>
                <w:noProof/>
              </w:rPr>
            </w:pPr>
          </w:p>
        </w:tc>
      </w:tr>
    </w:tbl>
    <w:p w14:paraId="5B976BE8" w14:textId="77777777" w:rsidR="00093F21" w:rsidRDefault="00093F21">
      <w:pPr>
        <w:pStyle w:val="CRCoverPage"/>
        <w:spacing w:after="0"/>
        <w:rPr>
          <w:sz w:val="8"/>
          <w:szCs w:val="8"/>
        </w:rPr>
      </w:pPr>
    </w:p>
    <w:p w14:paraId="620A98A3" w14:textId="77777777" w:rsidR="00921CE3" w:rsidRDefault="00921CE3">
      <w:pPr>
        <w:sectPr w:rsidR="00921CE3" w:rsidSect="00917953">
          <w:headerReference w:type="default" r:id="rId16"/>
          <w:footnotePr>
            <w:numRestart w:val="eachSect"/>
          </w:footnotePr>
          <w:pgSz w:w="11907" w:h="16840"/>
          <w:pgMar w:top="1418" w:right="850" w:bottom="1134" w:left="1134" w:header="680" w:footer="567" w:gutter="0"/>
          <w:cols w:space="720"/>
        </w:sectPr>
      </w:pPr>
    </w:p>
    <w:p w14:paraId="77FC435A" w14:textId="77777777" w:rsidR="007F3047" w:rsidRDefault="007F3047"/>
    <w:p w14:paraId="5C831349" w14:textId="77777777" w:rsidR="000E39E4" w:rsidRDefault="000E39E4" w:rsidP="000E39E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bookmarkStart w:id="2" w:name="_Toc90725895"/>
      <w:bookmarkStart w:id="3" w:name="_Toc52568348"/>
      <w:bookmarkStart w:id="4" w:name="_Toc29248369"/>
      <w:bookmarkStart w:id="5" w:name="_Toc46492822"/>
      <w:bookmarkStart w:id="6" w:name="_Toc37200956"/>
      <w:r>
        <w:rPr>
          <w:rFonts w:ascii="Arial" w:eastAsia="Times New Roman" w:hAnsi="Arial"/>
          <w:sz w:val="32"/>
          <w:lang w:eastAsia="zh-CN"/>
        </w:rPr>
        <w:t>10.6</w:t>
      </w:r>
      <w:r>
        <w:rPr>
          <w:rFonts w:ascii="Arial" w:eastAsia="Times New Roman" w:hAnsi="Arial"/>
          <w:sz w:val="32"/>
          <w:lang w:eastAsia="zh-CN"/>
        </w:rPr>
        <w:tab/>
      </w:r>
      <w:proofErr w:type="spellStart"/>
      <w:r>
        <w:rPr>
          <w:rFonts w:ascii="Arial" w:eastAsia="Times New Roman" w:hAnsi="Arial"/>
          <w:sz w:val="32"/>
          <w:lang w:eastAsia="zh-CN"/>
        </w:rPr>
        <w:t>PSCell</w:t>
      </w:r>
      <w:proofErr w:type="spellEnd"/>
      <w:r>
        <w:rPr>
          <w:rFonts w:ascii="Arial" w:eastAsia="Times New Roman" w:hAnsi="Arial"/>
          <w:sz w:val="32"/>
          <w:lang w:eastAsia="zh-CN"/>
        </w:rPr>
        <w:t xml:space="preserve"> change</w:t>
      </w:r>
      <w:bookmarkEnd w:id="2"/>
      <w:bookmarkEnd w:id="3"/>
      <w:bookmarkEnd w:id="4"/>
      <w:bookmarkEnd w:id="5"/>
      <w:bookmarkEnd w:id="6"/>
    </w:p>
    <w:p w14:paraId="2B87C60A" w14:textId="77777777" w:rsidR="000E39E4" w:rsidRDefault="000E39E4" w:rsidP="000E39E4">
      <w:r>
        <w:t xml:space="preserve">In MR-DC, a </w:t>
      </w:r>
      <w:proofErr w:type="spellStart"/>
      <w:r>
        <w:t>PSCell</w:t>
      </w:r>
      <w:proofErr w:type="spellEnd"/>
      <w:r>
        <w:t xml:space="preserve"> change does not always require a security key change.</w:t>
      </w:r>
    </w:p>
    <w:p w14:paraId="12C54467" w14:textId="77777777" w:rsidR="000E39E4" w:rsidRDefault="000E39E4" w:rsidP="000E39E4">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34DDE3EF" w14:textId="707EDCCE" w:rsidR="000E39E4" w:rsidRDefault="000E39E4" w:rsidP="000E39E4">
      <w:pPr>
        <w:overflowPunct w:val="0"/>
        <w:autoSpaceDE w:val="0"/>
        <w:autoSpaceDN w:val="0"/>
        <w:adjustRightInd w:val="0"/>
        <w:textAlignment w:val="baseline"/>
        <w:rPr>
          <w:lang w:val="en-US" w:eastAsia="zh-CN"/>
        </w:rPr>
      </w:pPr>
      <w:r>
        <w:t xml:space="preserve">If a security key change is not required (only possible in EN-DC, NGEN-DC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rFonts w:hint="eastAsia"/>
          <w:lang w:val="en-US" w:eastAsia="zh-CN"/>
        </w:rPr>
        <w:t xml:space="preserve"> If the MN subscribes to </w:t>
      </w:r>
      <w:proofErr w:type="spellStart"/>
      <w:r>
        <w:rPr>
          <w:rFonts w:hint="eastAsia"/>
          <w:lang w:val="en-US" w:eastAsia="zh-CN"/>
        </w:rPr>
        <w:t>PSCell</w:t>
      </w:r>
      <w:proofErr w:type="spellEnd"/>
      <w:r>
        <w:rPr>
          <w:rFonts w:hint="eastAsia"/>
          <w:lang w:val="en-US" w:eastAsia="zh-CN"/>
        </w:rPr>
        <w:t xml:space="preserve"> changes to retrieve the SCG UE history information, the SN informs the MN about the SCG UE history information using the SN initiated SN modification procedure</w:t>
      </w:r>
      <w:ins w:id="7" w:author="Huawei v1" w:date="2022-05-17T17:00:00Z">
        <w:r>
          <w:rPr>
            <w:lang w:val="en-US" w:eastAsia="zh-CN"/>
          </w:rPr>
          <w:t xml:space="preserve"> when the SCG UE history information changes</w:t>
        </w:r>
      </w:ins>
      <w:r>
        <w:rPr>
          <w:rFonts w:hint="eastAsia"/>
          <w:lang w:val="en-US" w:eastAsia="zh-CN"/>
        </w:rPr>
        <w:t>.</w:t>
      </w:r>
    </w:p>
    <w:p w14:paraId="3F7E0A5C" w14:textId="77777777" w:rsidR="000E39E4" w:rsidRDefault="000E39E4" w:rsidP="000E39E4">
      <w:pPr>
        <w:rPr>
          <w:lang w:eastAsia="zh-CN"/>
        </w:rPr>
      </w:pPr>
      <w:r>
        <w:rPr>
          <w:lang w:eastAsia="zh-CN"/>
        </w:rPr>
        <w:t xml:space="preserve">A Conditional </w:t>
      </w:r>
      <w:proofErr w:type="spellStart"/>
      <w:r>
        <w:rPr>
          <w:lang w:eastAsia="zh-CN"/>
        </w:rPr>
        <w:t>PSCell</w:t>
      </w:r>
      <w:proofErr w:type="spellEnd"/>
      <w:r>
        <w:rPr>
          <w:lang w:eastAsia="zh-CN"/>
        </w:rPr>
        <w:t xml:space="preserve"> Change (CPC) is defined as a </w:t>
      </w:r>
      <w:proofErr w:type="spellStart"/>
      <w:r>
        <w:rPr>
          <w:lang w:eastAsia="zh-CN"/>
        </w:rPr>
        <w:t>PSCell</w:t>
      </w:r>
      <w:proofErr w:type="spellEnd"/>
      <w:r>
        <w:rPr>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Pr>
          <w:lang w:eastAsia="zh-CN"/>
        </w:rPr>
        <w:t>PSCell</w:t>
      </w:r>
      <w:proofErr w:type="spellEnd"/>
      <w:r>
        <w:rPr>
          <w:lang w:eastAsia="zh-CN"/>
        </w:rPr>
        <w:t xml:space="preserve"> change is triggered.</w:t>
      </w:r>
      <w:r>
        <w:rPr>
          <w:lang w:eastAsia="ko-KR"/>
        </w:rPr>
        <w:t xml:space="preserve"> Only intra-SN CPC </w:t>
      </w:r>
      <w:r>
        <w:rPr>
          <w:lang w:eastAsia="zh-CN"/>
        </w:rPr>
        <w:t>without MN involvement</w:t>
      </w:r>
      <w:r>
        <w:rPr>
          <w:lang w:eastAsia="ko-KR"/>
        </w:rPr>
        <w:t xml:space="preserve"> is supported.</w:t>
      </w:r>
    </w:p>
    <w:p w14:paraId="616050A6" w14:textId="77777777" w:rsidR="000E39E4" w:rsidRDefault="000E39E4" w:rsidP="000E39E4">
      <w:r>
        <w:rPr>
          <w:lang w:eastAsia="zh-CN"/>
        </w:rPr>
        <w:t>The following principles apply to CPC:</w:t>
      </w:r>
    </w:p>
    <w:p w14:paraId="4702D95B" w14:textId="77777777" w:rsidR="000E39E4" w:rsidRDefault="000E39E4" w:rsidP="000E39E4">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(s) and execution condition(s) generated by the SN.</w:t>
      </w:r>
    </w:p>
    <w:p w14:paraId="535944DC" w14:textId="3AE69C98" w:rsidR="000E39E4" w:rsidRDefault="000E39E4" w:rsidP="000E39E4">
      <w:pPr>
        <w:pStyle w:val="B1"/>
      </w:pPr>
      <w:r>
        <w:t>-</w:t>
      </w:r>
      <w:r>
        <w:tab/>
        <w:t xml:space="preserve">An </w:t>
      </w:r>
      <w:r>
        <w:rPr>
          <w:lang w:eastAsia="ko-KR"/>
        </w:rPr>
        <w:t xml:space="preserve">execution </w:t>
      </w:r>
      <w:r>
        <w:t xml:space="preserve">condition may consist of one or two trigger condition(s) (CPC events A3/A5, as defined in </w:t>
      </w:r>
      <w:r>
        <w:rPr>
          <w:lang w:eastAsia="zh-CN"/>
        </w:rPr>
        <w:t>TS 38.331</w:t>
      </w:r>
      <w:r>
        <w:t xml:space="preserve"> [4]). Only single RS type is supported and at most two different trigger quantities (e.g. RSRP and RSRQ, RSRP and SINR, etc.) can be configured simultaneously for the evalu</w:t>
      </w:r>
      <w:ins w:id="8" w:author="Huawei v1" w:date="2022-05-17T17:01:00Z">
        <w:r>
          <w:t>a</w:t>
        </w:r>
      </w:ins>
      <w:r>
        <w:t xml:space="preserve">tion of CPC execution condition of a single candidate </w:t>
      </w:r>
      <w:proofErr w:type="spellStart"/>
      <w:r>
        <w:t>PSCell</w:t>
      </w:r>
      <w:proofErr w:type="spellEnd"/>
      <w:r>
        <w:t>.</w:t>
      </w:r>
    </w:p>
    <w:p w14:paraId="22B38CBB" w14:textId="77777777" w:rsidR="000E39E4" w:rsidRDefault="000E39E4" w:rsidP="000E39E4">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5D2AAF7C" w14:textId="77777777" w:rsidR="000E39E4" w:rsidRDefault="000E39E4" w:rsidP="000E39E4">
      <w:pPr>
        <w:pStyle w:val="B1"/>
      </w:pPr>
      <w:r>
        <w:t>-</w:t>
      </w:r>
      <w:r>
        <w:tab/>
        <w:t xml:space="preserve">While executing CPC, the UE is not required to continue evaluating the execution condition of </w:t>
      </w:r>
      <w:proofErr w:type="gramStart"/>
      <w:r>
        <w:t>other</w:t>
      </w:r>
      <w:proofErr w:type="gramEnd"/>
      <w:r>
        <w:t xml:space="preserve"> candidate </w:t>
      </w:r>
      <w:proofErr w:type="spellStart"/>
      <w:r>
        <w:t>PSCell</w:t>
      </w:r>
      <w:proofErr w:type="spellEnd"/>
      <w:r>
        <w:t>(s).</w:t>
      </w:r>
    </w:p>
    <w:p w14:paraId="499B01D0" w14:textId="77777777" w:rsidR="000E39E4" w:rsidRDefault="000E39E4" w:rsidP="000E39E4">
      <w:pPr>
        <w:pStyle w:val="B1"/>
      </w:pPr>
      <w:r>
        <w:t>-</w:t>
      </w:r>
      <w:r>
        <w:tab/>
        <w:t>Once the CPC procedure is executed successfully, the UE releases all stored CPC configurations.</w:t>
      </w:r>
    </w:p>
    <w:p w14:paraId="5AA15344" w14:textId="77777777" w:rsidR="000E39E4" w:rsidRDefault="000E39E4" w:rsidP="000E39E4">
      <w:pPr>
        <w:pStyle w:val="B1"/>
      </w:pPr>
      <w:r>
        <w:t>-</w:t>
      </w:r>
      <w:r>
        <w:tab/>
        <w:t>Upon the release of SCG, the UE releases the stored CPC configurations.</w:t>
      </w:r>
    </w:p>
    <w:p w14:paraId="7A043536" w14:textId="77777777" w:rsidR="000E39E4" w:rsidRDefault="000E39E4" w:rsidP="000E39E4">
      <w:pPr>
        <w:overflowPunct w:val="0"/>
        <w:autoSpaceDE w:val="0"/>
        <w:autoSpaceDN w:val="0"/>
        <w:adjustRightInd w:val="0"/>
        <w:textAlignment w:val="baseline"/>
      </w:pPr>
      <w:r>
        <w:t xml:space="preserve">CPC configuration in HO command, </w:t>
      </w:r>
      <w:proofErr w:type="spellStart"/>
      <w:r>
        <w:t>PSCell</w:t>
      </w:r>
      <w:proofErr w:type="spellEnd"/>
      <w:r>
        <w:t xml:space="preserve"> change command or </w:t>
      </w:r>
      <w:r>
        <w:rPr>
          <w:lang w:eastAsia="zh-CN"/>
        </w:rPr>
        <w:t>conditional</w:t>
      </w:r>
      <w:r>
        <w:t xml:space="preserve"> </w:t>
      </w:r>
      <w:r>
        <w:rPr>
          <w:lang w:eastAsia="zh-CN"/>
        </w:rPr>
        <w:t>re</w:t>
      </w:r>
      <w:r>
        <w:t>configuration is not supported.</w:t>
      </w:r>
    </w:p>
    <w:p w14:paraId="1646BC3F" w14:textId="77777777" w:rsidR="000226D8" w:rsidRPr="000226D8" w:rsidRDefault="000226D8" w:rsidP="000226D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val="en-US" w:eastAsia="zh-CN"/>
        </w:rPr>
      </w:pPr>
      <w:r w:rsidRPr="000226D8">
        <w:rPr>
          <w:rFonts w:ascii="Arial" w:eastAsia="Times New Roman" w:hAnsi="Arial"/>
          <w:sz w:val="32"/>
          <w:lang w:eastAsia="ja-JP"/>
        </w:rPr>
        <w:lastRenderedPageBreak/>
        <w:t>13.3</w:t>
      </w:r>
      <w:r w:rsidRPr="000226D8">
        <w:rPr>
          <w:rFonts w:ascii="Arial" w:eastAsia="Times New Roman" w:hAnsi="Arial"/>
          <w:sz w:val="32"/>
          <w:lang w:val="en-US" w:eastAsia="zh-CN"/>
        </w:rPr>
        <w:tab/>
      </w:r>
      <w:r w:rsidRPr="000226D8">
        <w:rPr>
          <w:rFonts w:ascii="Arial" w:eastAsia="Times New Roman" w:hAnsi="Arial" w:hint="eastAsia"/>
          <w:sz w:val="32"/>
          <w:lang w:val="en-US" w:eastAsia="zh-CN"/>
        </w:rPr>
        <w:t>SCG UE history information</w:t>
      </w:r>
    </w:p>
    <w:p w14:paraId="32B08172" w14:textId="387EDB17" w:rsidR="000226D8" w:rsidRPr="000226D8" w:rsidRDefault="000226D8" w:rsidP="000226D8">
      <w:pPr>
        <w:overflowPunct w:val="0"/>
        <w:autoSpaceDE w:val="0"/>
        <w:autoSpaceDN w:val="0"/>
        <w:adjustRightInd w:val="0"/>
        <w:spacing w:line="240" w:lineRule="auto"/>
        <w:textAlignment w:val="baseline"/>
        <w:rPr>
          <w:rFonts w:eastAsia="Times New Roman"/>
          <w:lang w:val="en-US" w:eastAsia="zh-CN"/>
        </w:rPr>
      </w:pPr>
      <w:r w:rsidRPr="000226D8">
        <w:rPr>
          <w:rFonts w:eastAsia="Times New Roman" w:hint="eastAsia"/>
          <w:lang w:val="en-US" w:eastAsia="zh-CN"/>
        </w:rPr>
        <w:t>The MN s</w:t>
      </w:r>
      <w:proofErr w:type="spellStart"/>
      <w:r w:rsidRPr="000226D8">
        <w:rPr>
          <w:rFonts w:eastAsia="Times New Roman"/>
          <w:lang w:eastAsia="ja-JP"/>
        </w:rPr>
        <w:t>tores</w:t>
      </w:r>
      <w:proofErr w:type="spellEnd"/>
      <w:r w:rsidRPr="000226D8">
        <w:rPr>
          <w:rFonts w:eastAsia="Times New Roman" w:hint="eastAsia"/>
          <w:lang w:val="en-US" w:eastAsia="zh-CN"/>
        </w:rPr>
        <w:t xml:space="preserve"> and correlates</w:t>
      </w:r>
      <w:r w:rsidRPr="000226D8">
        <w:rPr>
          <w:rFonts w:eastAsia="Times New Roman"/>
          <w:lang w:eastAsia="ja-JP"/>
        </w:rPr>
        <w:t xml:space="preserve"> the UE History Information </w:t>
      </w:r>
      <w:r w:rsidRPr="000226D8">
        <w:rPr>
          <w:rFonts w:eastAsia="Times New Roman" w:hint="eastAsia"/>
          <w:lang w:val="en-US" w:eastAsia="zh-CN"/>
        </w:rPr>
        <w:t>from</w:t>
      </w:r>
      <w:r w:rsidRPr="000226D8">
        <w:rPr>
          <w:rFonts w:eastAsia="Times New Roman"/>
          <w:lang w:eastAsia="ja-JP"/>
        </w:rPr>
        <w:t xml:space="preserve"> </w:t>
      </w:r>
      <w:r w:rsidRPr="000226D8">
        <w:rPr>
          <w:rFonts w:eastAsia="Times New Roman" w:hint="eastAsia"/>
          <w:lang w:val="en-US" w:eastAsia="zh-CN"/>
        </w:rPr>
        <w:t>MN and SN(s) as long as the UE stays in MR-DC</w:t>
      </w:r>
      <w:r w:rsidRPr="000226D8">
        <w:rPr>
          <w:rFonts w:eastAsia="Times New Roman"/>
          <w:lang w:eastAsia="ja-JP"/>
        </w:rPr>
        <w:t xml:space="preserve">, forwards UE </w:t>
      </w:r>
      <w:r w:rsidRPr="000226D8">
        <w:rPr>
          <w:rFonts w:eastAsia="Times New Roman" w:hint="eastAsia"/>
          <w:lang w:val="en-US" w:eastAsia="zh-CN"/>
        </w:rPr>
        <w:t>H</w:t>
      </w:r>
      <w:proofErr w:type="spellStart"/>
      <w:r w:rsidRPr="000226D8">
        <w:rPr>
          <w:rFonts w:eastAsia="Times New Roman"/>
          <w:lang w:eastAsia="ja-JP"/>
        </w:rPr>
        <w:t>istory</w:t>
      </w:r>
      <w:proofErr w:type="spellEnd"/>
      <w:r w:rsidRPr="000226D8">
        <w:rPr>
          <w:rFonts w:eastAsia="Times New Roman"/>
          <w:lang w:eastAsia="ja-JP"/>
        </w:rPr>
        <w:t xml:space="preserve"> </w:t>
      </w:r>
      <w:r w:rsidRPr="000226D8">
        <w:rPr>
          <w:rFonts w:eastAsia="Times New Roman" w:hint="eastAsia"/>
          <w:lang w:val="en-US" w:eastAsia="zh-CN"/>
        </w:rPr>
        <w:t>I</w:t>
      </w:r>
      <w:proofErr w:type="spellStart"/>
      <w:r w:rsidRPr="000226D8">
        <w:rPr>
          <w:rFonts w:eastAsia="Times New Roman"/>
          <w:lang w:eastAsia="ja-JP"/>
        </w:rPr>
        <w:t>nformation</w:t>
      </w:r>
      <w:proofErr w:type="spellEnd"/>
      <w:r w:rsidRPr="000226D8">
        <w:rPr>
          <w:rFonts w:eastAsia="Times New Roman" w:hint="eastAsia"/>
          <w:lang w:val="en-US" w:eastAsia="zh-CN"/>
        </w:rPr>
        <w:t xml:space="preserve"> and optional UE History Information from the UE to </w:t>
      </w:r>
      <w:r w:rsidRPr="000226D8">
        <w:rPr>
          <w:rFonts w:eastAsia="Times New Roman"/>
          <w:lang w:eastAsia="ja-JP"/>
        </w:rPr>
        <w:t xml:space="preserve">its </w:t>
      </w:r>
      <w:r w:rsidRPr="000226D8">
        <w:rPr>
          <w:rFonts w:eastAsia="Times New Roman" w:hint="eastAsia"/>
          <w:lang w:val="en-US" w:eastAsia="zh-CN"/>
        </w:rPr>
        <w:t>connected SNs</w:t>
      </w:r>
      <w:r w:rsidRPr="000226D8">
        <w:rPr>
          <w:rFonts w:eastAsia="Times New Roman"/>
          <w:lang w:eastAsia="ja-JP"/>
        </w:rPr>
        <w:t xml:space="preserve">. The resulting information is then used </w:t>
      </w:r>
      <w:r w:rsidRPr="000226D8">
        <w:rPr>
          <w:rFonts w:eastAsia="Times New Roman" w:hint="eastAsia"/>
          <w:lang w:val="en-US" w:eastAsia="zh-CN"/>
        </w:rPr>
        <w:t xml:space="preserve">by SN </w:t>
      </w:r>
      <w:ins w:id="9" w:author="Huawei v1" w:date="2022-05-17T16:59:00Z">
        <w:r w:rsidR="000E39E4" w:rsidRPr="000E39E4">
          <w:rPr>
            <w:rFonts w:eastAsia="Times New Roman"/>
            <w:lang w:eastAsia="ja-JP"/>
          </w:rPr>
          <w:t>for dual-connectivity operation</w:t>
        </w:r>
        <w:r w:rsidR="000E39E4" w:rsidRPr="000E39E4" w:rsidDel="000E39E4">
          <w:rPr>
            <w:rFonts w:eastAsia="Times New Roman"/>
            <w:lang w:eastAsia="ja-JP"/>
          </w:rPr>
          <w:t xml:space="preserve"> </w:t>
        </w:r>
      </w:ins>
      <w:del w:id="10" w:author="Huawei v1" w:date="2022-05-17T16:59:00Z">
        <w:r w:rsidRPr="000226D8" w:rsidDel="000E39E4">
          <w:rPr>
            <w:rFonts w:eastAsia="Times New Roman"/>
            <w:lang w:eastAsia="ja-JP"/>
          </w:rPr>
          <w:delText xml:space="preserve">in subsequent </w:delText>
        </w:r>
      </w:del>
      <w:del w:id="11" w:author="Huawei v1" w:date="2022-05-17T16:58:00Z">
        <w:r w:rsidRPr="000226D8" w:rsidDel="000E39E4">
          <w:rPr>
            <w:rFonts w:eastAsia="Times New Roman"/>
            <w:lang w:eastAsia="ja-JP"/>
          </w:rPr>
          <w:delText>handover preparation</w:delText>
        </w:r>
      </w:del>
      <w:r w:rsidRPr="000226D8">
        <w:rPr>
          <w:rFonts w:eastAsia="Times New Roman" w:hint="eastAsia"/>
          <w:lang w:val="en-US" w:eastAsia="zh-CN"/>
        </w:rPr>
        <w:t>. The SN is in charge of collecting SCG UE history information and providing the collected information to the MN</w:t>
      </w:r>
      <w:del w:id="12" w:author="Huawei" w:date="2022-04-13T20:01:00Z">
        <w:r w:rsidRPr="000226D8" w:rsidDel="000226D8">
          <w:rPr>
            <w:rFonts w:eastAsia="Times New Roman"/>
            <w:lang w:eastAsia="ja-JP"/>
          </w:rPr>
          <w:delText xml:space="preserve"> </w:delText>
        </w:r>
        <w:r w:rsidRPr="000226D8" w:rsidDel="000226D8">
          <w:rPr>
            <w:rFonts w:eastAsia="Times New Roman"/>
            <w:lang w:val="en-US" w:eastAsia="zh-CN"/>
          </w:rPr>
          <w:delText>based on MN request or MN subscription on the PSCell change</w:delText>
        </w:r>
      </w:del>
      <w:r w:rsidRPr="000226D8">
        <w:rPr>
          <w:rFonts w:eastAsia="Times New Roman" w:hint="eastAsia"/>
          <w:lang w:val="en-US" w:eastAsia="zh-CN"/>
        </w:rPr>
        <w:t>.</w:t>
      </w:r>
    </w:p>
    <w:p w14:paraId="50D5307A" w14:textId="77777777" w:rsidR="00FA2DE2" w:rsidRDefault="00FA2DE2" w:rsidP="00FA2DE2">
      <w:pPr>
        <w:overflowPunct w:val="0"/>
        <w:autoSpaceDE w:val="0"/>
        <w:autoSpaceDN w:val="0"/>
        <w:adjustRightInd w:val="0"/>
        <w:spacing w:line="240" w:lineRule="auto"/>
        <w:textAlignment w:val="baseline"/>
        <w:rPr>
          <w:ins w:id="13" w:author="Huawei" w:date="2022-04-14T18:48:00Z"/>
          <w:lang w:eastAsia="zh-CN"/>
        </w:rPr>
      </w:pPr>
      <w:ins w:id="14" w:author="Huawei" w:date="2022-04-14T18:48:00Z">
        <w:r>
          <w:rPr>
            <w:rFonts w:hint="eastAsia"/>
            <w:lang w:eastAsia="zh-CN"/>
          </w:rPr>
          <w:t>T</w:t>
        </w:r>
        <w:r>
          <w:rPr>
            <w:lang w:eastAsia="zh-CN"/>
          </w:rPr>
          <w:t>he SN shall provide the collected SCG UE history information, if available, to the MN in the following procedures:</w:t>
        </w:r>
      </w:ins>
    </w:p>
    <w:p w14:paraId="1DB1A5DF" w14:textId="77777777" w:rsidR="00FA2DE2" w:rsidRPr="006C6406" w:rsidRDefault="00FA2DE2" w:rsidP="00FA2DE2">
      <w:pPr>
        <w:pStyle w:val="ListParagraph"/>
        <w:numPr>
          <w:ilvl w:val="0"/>
          <w:numId w:val="15"/>
        </w:numPr>
        <w:overflowPunct w:val="0"/>
        <w:autoSpaceDE w:val="0"/>
        <w:autoSpaceDN w:val="0"/>
        <w:adjustRightInd w:val="0"/>
        <w:ind w:firstLineChars="0"/>
        <w:textAlignment w:val="baseline"/>
        <w:rPr>
          <w:ins w:id="15" w:author="Huawei" w:date="2022-04-14T18:48:00Z"/>
          <w:rFonts w:eastAsiaTheme="minorEastAsia"/>
          <w:lang w:eastAsia="zh-CN"/>
        </w:rPr>
      </w:pPr>
      <w:ins w:id="16" w:author="Huawei" w:date="2022-04-14T18:48:00Z">
        <w:r>
          <w:rPr>
            <w:lang w:val="en-US" w:eastAsia="zh-CN"/>
          </w:rPr>
          <w:t xml:space="preserve">the </w:t>
        </w:r>
        <w:r w:rsidRPr="006C6406">
          <w:rPr>
            <w:rFonts w:hint="eastAsia"/>
            <w:lang w:val="en-US" w:eastAsia="zh-CN"/>
          </w:rPr>
          <w:t>SN Release, and SN initiated SN Change procedures</w:t>
        </w:r>
      </w:ins>
    </w:p>
    <w:p w14:paraId="4335158F" w14:textId="77777777" w:rsidR="00FA2DE2" w:rsidRPr="006C6406" w:rsidRDefault="00FA2DE2" w:rsidP="00FA2DE2">
      <w:pPr>
        <w:pStyle w:val="ListParagraph"/>
        <w:numPr>
          <w:ilvl w:val="0"/>
          <w:numId w:val="15"/>
        </w:numPr>
        <w:overflowPunct w:val="0"/>
        <w:autoSpaceDE w:val="0"/>
        <w:autoSpaceDN w:val="0"/>
        <w:adjustRightInd w:val="0"/>
        <w:ind w:firstLineChars="0"/>
        <w:textAlignment w:val="baseline"/>
        <w:rPr>
          <w:ins w:id="17" w:author="Huawei" w:date="2022-04-14T18:48:00Z"/>
          <w:rFonts w:eastAsiaTheme="minorEastAsia"/>
          <w:lang w:eastAsia="zh-CN"/>
        </w:rPr>
      </w:pPr>
      <w:ins w:id="18" w:author="Huawei" w:date="2022-04-14T18:48:00Z">
        <w:r w:rsidRPr="006C6406">
          <w:rPr>
            <w:lang w:val="en-US" w:eastAsia="zh-CN"/>
          </w:rPr>
          <w:t xml:space="preserve">the MN initiated SN Modification procedure </w:t>
        </w:r>
        <w:r>
          <w:rPr>
            <w:lang w:val="en-US" w:eastAsia="zh-CN"/>
          </w:rPr>
          <w:t xml:space="preserve">if requested by </w:t>
        </w:r>
        <w:r w:rsidRPr="006C6406">
          <w:rPr>
            <w:lang w:val="en-US" w:eastAsia="zh-CN"/>
          </w:rPr>
          <w:t>the MN in this procedure</w:t>
        </w:r>
      </w:ins>
    </w:p>
    <w:p w14:paraId="02BABC44" w14:textId="02D67E3A" w:rsidR="00FA2DE2" w:rsidRPr="00FA2DE2" w:rsidRDefault="00FA2DE2" w:rsidP="00FA2DE2">
      <w:pPr>
        <w:pStyle w:val="ListParagraph"/>
        <w:numPr>
          <w:ilvl w:val="0"/>
          <w:numId w:val="15"/>
        </w:numPr>
        <w:overflowPunct w:val="0"/>
        <w:autoSpaceDE w:val="0"/>
        <w:autoSpaceDN w:val="0"/>
        <w:adjustRightInd w:val="0"/>
        <w:ind w:firstLineChars="0"/>
        <w:textAlignment w:val="baseline"/>
        <w:rPr>
          <w:ins w:id="19" w:author="Huawei" w:date="2022-04-13T20:02:00Z"/>
          <w:rFonts w:eastAsiaTheme="minorEastAsia"/>
          <w:lang w:eastAsia="zh-CN"/>
        </w:rPr>
      </w:pPr>
      <w:ins w:id="20" w:author="Huawei" w:date="2022-04-14T18:48:00Z">
        <w:r w:rsidRPr="00FA2DE2">
          <w:rPr>
            <w:lang w:val="en-US" w:eastAsia="zh-CN"/>
          </w:rPr>
          <w:t xml:space="preserve">the SN initiated SN modification procedure upon </w:t>
        </w:r>
        <w:proofErr w:type="spellStart"/>
        <w:r w:rsidRPr="00FA2DE2">
          <w:rPr>
            <w:lang w:val="en-US" w:eastAsia="zh-CN"/>
          </w:rPr>
          <w:t>PSCell</w:t>
        </w:r>
        <w:proofErr w:type="spellEnd"/>
        <w:r w:rsidRPr="00FA2DE2">
          <w:rPr>
            <w:lang w:val="en-US" w:eastAsia="zh-CN"/>
          </w:rPr>
          <w:t xml:space="preserve"> change if subscribed in the SN Addition procedure</w:t>
        </w:r>
      </w:ins>
    </w:p>
    <w:p w14:paraId="3862D3F9" w14:textId="72AD4669" w:rsidR="000226D8" w:rsidRPr="000226D8" w:rsidDel="006C6406" w:rsidRDefault="000226D8" w:rsidP="000226D8">
      <w:pPr>
        <w:overflowPunct w:val="0"/>
        <w:autoSpaceDE w:val="0"/>
        <w:autoSpaceDN w:val="0"/>
        <w:adjustRightInd w:val="0"/>
        <w:spacing w:line="240" w:lineRule="auto"/>
        <w:textAlignment w:val="baseline"/>
        <w:rPr>
          <w:del w:id="21" w:author="Huawei" w:date="2022-04-13T20:08:00Z"/>
          <w:rFonts w:eastAsia="Times New Roman"/>
          <w:lang w:val="en-US" w:eastAsia="zh-CN"/>
        </w:rPr>
      </w:pPr>
      <w:del w:id="22" w:author="Huawei" w:date="2022-04-13T20:08:00Z">
        <w:r w:rsidRPr="000226D8" w:rsidDel="006C6406">
          <w:rPr>
            <w:rFonts w:eastAsia="Times New Roman" w:hint="eastAsia"/>
            <w:lang w:eastAsia="ja-JP"/>
          </w:rPr>
          <w:delText xml:space="preserve">The MN may retrieve the </w:delText>
        </w:r>
        <w:r w:rsidRPr="000226D8" w:rsidDel="006C6406">
          <w:rPr>
            <w:rFonts w:eastAsia="Times New Roman" w:hint="eastAsia"/>
            <w:lang w:val="en-US" w:eastAsia="zh-CN"/>
          </w:rPr>
          <w:delText xml:space="preserve">SCG </w:delText>
        </w:r>
        <w:r w:rsidRPr="000226D8" w:rsidDel="006C6406">
          <w:rPr>
            <w:rFonts w:eastAsia="Times New Roman" w:hint="eastAsia"/>
            <w:lang w:eastAsia="ja-JP"/>
          </w:rPr>
          <w:delText xml:space="preserve">UE history </w:delText>
        </w:r>
        <w:r w:rsidRPr="000226D8" w:rsidDel="006C6406">
          <w:rPr>
            <w:rFonts w:eastAsia="Times New Roman"/>
            <w:lang w:eastAsia="ja-JP"/>
          </w:rPr>
          <w:delText>information</w:delText>
        </w:r>
        <w:r w:rsidRPr="000226D8" w:rsidDel="006C6406">
          <w:rPr>
            <w:rFonts w:eastAsia="Times New Roman" w:hint="eastAsia"/>
            <w:lang w:val="en-US" w:eastAsia="zh-CN"/>
          </w:rPr>
          <w:delText xml:space="preserve"> via the SN Addition and SN Modification procedures</w:delText>
        </w:r>
        <w:r w:rsidRPr="000226D8" w:rsidDel="006C6406">
          <w:rPr>
            <w:rFonts w:eastAsia="Times New Roman" w:hint="eastAsia"/>
            <w:lang w:eastAsia="ja-JP"/>
          </w:rPr>
          <w:delText>.</w:delText>
        </w:r>
        <w:r w:rsidRPr="000226D8" w:rsidDel="006C6406">
          <w:rPr>
            <w:rFonts w:eastAsia="Times New Roman" w:hint="eastAsia"/>
            <w:lang w:val="en-US" w:eastAsia="zh-CN"/>
          </w:rPr>
          <w:delText xml:space="preserve"> SN shall provide the SCG </w:delText>
        </w:r>
        <w:r w:rsidRPr="000226D8" w:rsidDel="006C6406">
          <w:rPr>
            <w:rFonts w:eastAsia="Times New Roman" w:hint="eastAsia"/>
            <w:lang w:eastAsia="ja-JP"/>
          </w:rPr>
          <w:delText xml:space="preserve">UE history </w:delText>
        </w:r>
        <w:r w:rsidRPr="000226D8" w:rsidDel="006C6406">
          <w:rPr>
            <w:rFonts w:eastAsia="Times New Roman"/>
            <w:lang w:eastAsia="ja-JP"/>
          </w:rPr>
          <w:delText>informatio</w:delText>
        </w:r>
        <w:r w:rsidRPr="000226D8" w:rsidDel="006C6406">
          <w:rPr>
            <w:rFonts w:eastAsia="Times New Roman" w:hint="eastAsia"/>
            <w:lang w:val="en-US" w:eastAsia="zh-CN"/>
          </w:rPr>
          <w:delText>n, if available, in the SN Addition, SN Modification, SN Release, and SN initiated SN Change procedures.</w:delText>
        </w:r>
      </w:del>
    </w:p>
    <w:p w14:paraId="55AA3963" w14:textId="77777777" w:rsidR="001076BC" w:rsidRDefault="001076BC"/>
    <w:sectPr w:rsidR="001076BC" w:rsidSect="00917953">
      <w:footnotePr>
        <w:numRestart w:val="eachSect"/>
      </w:footnotePr>
      <w:pgSz w:w="11907" w:h="16840"/>
      <w:pgMar w:top="1418" w:right="850"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hn MEREDITH" w:date="2020-02-03T09:35:00Z" w:initials="JMM">
    <w:p w14:paraId="2E90FA8A" w14:textId="77777777" w:rsidR="000E39E4" w:rsidRDefault="000E39E4" w:rsidP="000E39E4">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0F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0FA8A"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3DD9" w14:textId="77777777" w:rsidR="009833A4" w:rsidRDefault="009833A4">
      <w:pPr>
        <w:spacing w:after="0" w:line="240" w:lineRule="auto"/>
      </w:pPr>
      <w:r>
        <w:separator/>
      </w:r>
    </w:p>
  </w:endnote>
  <w:endnote w:type="continuationSeparator" w:id="0">
    <w:p w14:paraId="78022048" w14:textId="77777777" w:rsidR="009833A4" w:rsidRDefault="0098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0D09" w14:textId="77777777" w:rsidR="009833A4" w:rsidRDefault="009833A4">
      <w:pPr>
        <w:spacing w:after="0" w:line="240" w:lineRule="auto"/>
      </w:pPr>
      <w:r>
        <w:separator/>
      </w:r>
    </w:p>
  </w:footnote>
  <w:footnote w:type="continuationSeparator" w:id="0">
    <w:p w14:paraId="41735202" w14:textId="77777777" w:rsidR="009833A4" w:rsidRDefault="0098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C223" w14:textId="77777777" w:rsidR="00C60C42" w:rsidRDefault="00C60C4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A9F"/>
    <w:multiLevelType w:val="hybridMultilevel"/>
    <w:tmpl w:val="A6AEDE5E"/>
    <w:styleLink w:val="21"/>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A9211FD"/>
    <w:multiLevelType w:val="hybridMultilevel"/>
    <w:tmpl w:val="6FAEDAF0"/>
    <w:lvl w:ilvl="0" w:tplc="655263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2E22A20"/>
    <w:multiLevelType w:val="hybridMultilevel"/>
    <w:tmpl w:val="8A2A08CE"/>
    <w:lvl w:ilvl="0" w:tplc="E5964662">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261289"/>
    <w:multiLevelType w:val="singleLevel"/>
    <w:tmpl w:val="F662CE56"/>
    <w:styleLink w:val="11"/>
    <w:lvl w:ilvl="0">
      <w:start w:val="1"/>
      <w:numFmt w:val="lowerLetter"/>
      <w:lvlText w:val="%1)"/>
      <w:legacy w:legacy="1" w:legacySpace="0" w:legacyIndent="283"/>
      <w:lvlJc w:val="left"/>
      <w:pPr>
        <w:ind w:left="567" w:hanging="283"/>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134AB8"/>
    <w:multiLevelType w:val="hybridMultilevel"/>
    <w:tmpl w:val="8F82123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7"/>
  </w:num>
  <w:num w:numId="2">
    <w:abstractNumId w:val="3"/>
  </w:num>
  <w:num w:numId="3">
    <w:abstractNumId w:val="2"/>
  </w:num>
  <w:num w:numId="4">
    <w:abstractNumId w:val="14"/>
  </w:num>
  <w:num w:numId="5">
    <w:abstractNumId w:val="1"/>
  </w:num>
  <w:num w:numId="6">
    <w:abstractNumId w:val="8"/>
  </w:num>
  <w:num w:numId="7">
    <w:abstractNumId w:val="9"/>
  </w:num>
  <w:num w:numId="8">
    <w:abstractNumId w:val="5"/>
  </w:num>
  <w:num w:numId="9">
    <w:abstractNumId w:val="12"/>
  </w:num>
  <w:num w:numId="10">
    <w:abstractNumId w:val="10"/>
  </w:num>
  <w:num w:numId="11">
    <w:abstractNumId w:val="6"/>
    <w:lvlOverride w:ilvl="0">
      <w:startOverride w:val="1"/>
    </w:lvlOverride>
  </w:num>
  <w:num w:numId="12">
    <w:abstractNumId w:val="4"/>
  </w:num>
  <w:num w:numId="13">
    <w:abstractNumId w:val="11"/>
  </w:num>
  <w:num w:numId="14">
    <w:abstractNumId w:val="0"/>
  </w:num>
  <w:num w:numId="15">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Huawei v1">
    <w15:presenceInfo w15:providerId="None" w15:userId="Huawei 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49"/>
    <w:rsid w:val="000048E1"/>
    <w:rsid w:val="00006459"/>
    <w:rsid w:val="00006890"/>
    <w:rsid w:val="000226D8"/>
    <w:rsid w:val="00022E4A"/>
    <w:rsid w:val="00046216"/>
    <w:rsid w:val="00051C6A"/>
    <w:rsid w:val="0005484B"/>
    <w:rsid w:val="00060DBC"/>
    <w:rsid w:val="00063B4B"/>
    <w:rsid w:val="00075F55"/>
    <w:rsid w:val="00076FFF"/>
    <w:rsid w:val="000824A2"/>
    <w:rsid w:val="00086CB0"/>
    <w:rsid w:val="00093F21"/>
    <w:rsid w:val="0009634A"/>
    <w:rsid w:val="0009658E"/>
    <w:rsid w:val="000A15BB"/>
    <w:rsid w:val="000A3871"/>
    <w:rsid w:val="000A6394"/>
    <w:rsid w:val="000B254F"/>
    <w:rsid w:val="000B4B5A"/>
    <w:rsid w:val="000B4C0F"/>
    <w:rsid w:val="000B7FED"/>
    <w:rsid w:val="000C038A"/>
    <w:rsid w:val="000C0734"/>
    <w:rsid w:val="000C0A01"/>
    <w:rsid w:val="000C2951"/>
    <w:rsid w:val="000C2C4C"/>
    <w:rsid w:val="000C6598"/>
    <w:rsid w:val="000D44B3"/>
    <w:rsid w:val="000D5BCC"/>
    <w:rsid w:val="000D6448"/>
    <w:rsid w:val="000E39E4"/>
    <w:rsid w:val="000F67BA"/>
    <w:rsid w:val="0010305D"/>
    <w:rsid w:val="001076BC"/>
    <w:rsid w:val="00107D42"/>
    <w:rsid w:val="00120186"/>
    <w:rsid w:val="001246AE"/>
    <w:rsid w:val="00126373"/>
    <w:rsid w:val="00136AEC"/>
    <w:rsid w:val="00145D43"/>
    <w:rsid w:val="00153D16"/>
    <w:rsid w:val="0018291D"/>
    <w:rsid w:val="00191BD5"/>
    <w:rsid w:val="00192C46"/>
    <w:rsid w:val="00196DAE"/>
    <w:rsid w:val="001A08B3"/>
    <w:rsid w:val="001A3DBF"/>
    <w:rsid w:val="001A7B60"/>
    <w:rsid w:val="001B52F0"/>
    <w:rsid w:val="001B7A65"/>
    <w:rsid w:val="001C4B1A"/>
    <w:rsid w:val="001C742E"/>
    <w:rsid w:val="001D4F14"/>
    <w:rsid w:val="001E03C5"/>
    <w:rsid w:val="001E2F17"/>
    <w:rsid w:val="001E39DB"/>
    <w:rsid w:val="001E41F3"/>
    <w:rsid w:val="001E5628"/>
    <w:rsid w:val="00204250"/>
    <w:rsid w:val="00216F28"/>
    <w:rsid w:val="0022057B"/>
    <w:rsid w:val="00220636"/>
    <w:rsid w:val="00225642"/>
    <w:rsid w:val="00242BA1"/>
    <w:rsid w:val="00247A5A"/>
    <w:rsid w:val="0026004D"/>
    <w:rsid w:val="00262908"/>
    <w:rsid w:val="00263FCB"/>
    <w:rsid w:val="002640DD"/>
    <w:rsid w:val="00264AC6"/>
    <w:rsid w:val="00270122"/>
    <w:rsid w:val="00270946"/>
    <w:rsid w:val="00275D12"/>
    <w:rsid w:val="00275D1A"/>
    <w:rsid w:val="00277968"/>
    <w:rsid w:val="00284FEB"/>
    <w:rsid w:val="002860C4"/>
    <w:rsid w:val="00294214"/>
    <w:rsid w:val="002A299A"/>
    <w:rsid w:val="002A60EC"/>
    <w:rsid w:val="002A6395"/>
    <w:rsid w:val="002B5741"/>
    <w:rsid w:val="002B580B"/>
    <w:rsid w:val="002D17D2"/>
    <w:rsid w:val="002D7840"/>
    <w:rsid w:val="002E472E"/>
    <w:rsid w:val="002E4BA2"/>
    <w:rsid w:val="002F0793"/>
    <w:rsid w:val="002F428B"/>
    <w:rsid w:val="002F681A"/>
    <w:rsid w:val="00305409"/>
    <w:rsid w:val="00305ED1"/>
    <w:rsid w:val="0031077D"/>
    <w:rsid w:val="00315E56"/>
    <w:rsid w:val="0035114B"/>
    <w:rsid w:val="00351487"/>
    <w:rsid w:val="003609EF"/>
    <w:rsid w:val="00361648"/>
    <w:rsid w:val="0036231A"/>
    <w:rsid w:val="00374DD4"/>
    <w:rsid w:val="003767E5"/>
    <w:rsid w:val="0038262B"/>
    <w:rsid w:val="00390689"/>
    <w:rsid w:val="003A194F"/>
    <w:rsid w:val="003B1DF5"/>
    <w:rsid w:val="003C4AF3"/>
    <w:rsid w:val="003C6505"/>
    <w:rsid w:val="003C6FC6"/>
    <w:rsid w:val="003E1A36"/>
    <w:rsid w:val="00410371"/>
    <w:rsid w:val="00413DB9"/>
    <w:rsid w:val="00422B7E"/>
    <w:rsid w:val="004242F1"/>
    <w:rsid w:val="00432015"/>
    <w:rsid w:val="0043405C"/>
    <w:rsid w:val="00435AB8"/>
    <w:rsid w:val="00446DF6"/>
    <w:rsid w:val="00450EEE"/>
    <w:rsid w:val="00451266"/>
    <w:rsid w:val="00455001"/>
    <w:rsid w:val="0046063E"/>
    <w:rsid w:val="0047327A"/>
    <w:rsid w:val="004770AB"/>
    <w:rsid w:val="004836F5"/>
    <w:rsid w:val="00484C32"/>
    <w:rsid w:val="0048772D"/>
    <w:rsid w:val="00491EE9"/>
    <w:rsid w:val="00494B77"/>
    <w:rsid w:val="004971F6"/>
    <w:rsid w:val="00497E88"/>
    <w:rsid w:val="004B4C2A"/>
    <w:rsid w:val="004B6A31"/>
    <w:rsid w:val="004B75B7"/>
    <w:rsid w:val="004D0485"/>
    <w:rsid w:val="004D1ED9"/>
    <w:rsid w:val="004D763D"/>
    <w:rsid w:val="004E3D73"/>
    <w:rsid w:val="004F0CDA"/>
    <w:rsid w:val="004F1560"/>
    <w:rsid w:val="004F6E34"/>
    <w:rsid w:val="00504F9C"/>
    <w:rsid w:val="00512E90"/>
    <w:rsid w:val="0051580D"/>
    <w:rsid w:val="00521148"/>
    <w:rsid w:val="005403DB"/>
    <w:rsid w:val="00541FE7"/>
    <w:rsid w:val="00543D14"/>
    <w:rsid w:val="005467A3"/>
    <w:rsid w:val="00547111"/>
    <w:rsid w:val="00550B0C"/>
    <w:rsid w:val="00552F1A"/>
    <w:rsid w:val="00555A69"/>
    <w:rsid w:val="00563360"/>
    <w:rsid w:val="005645C2"/>
    <w:rsid w:val="005900F6"/>
    <w:rsid w:val="00591C66"/>
    <w:rsid w:val="00592D74"/>
    <w:rsid w:val="00597E71"/>
    <w:rsid w:val="005A2BEF"/>
    <w:rsid w:val="005A3D2B"/>
    <w:rsid w:val="005B0680"/>
    <w:rsid w:val="005C3AE7"/>
    <w:rsid w:val="005C5DB0"/>
    <w:rsid w:val="005E06BB"/>
    <w:rsid w:val="005E11FE"/>
    <w:rsid w:val="005E2C44"/>
    <w:rsid w:val="005F2C96"/>
    <w:rsid w:val="005F3A3E"/>
    <w:rsid w:val="005F4D50"/>
    <w:rsid w:val="005F68E0"/>
    <w:rsid w:val="00602535"/>
    <w:rsid w:val="006065B4"/>
    <w:rsid w:val="0060678A"/>
    <w:rsid w:val="00606831"/>
    <w:rsid w:val="00621188"/>
    <w:rsid w:val="00623F64"/>
    <w:rsid w:val="006257ED"/>
    <w:rsid w:val="00636F29"/>
    <w:rsid w:val="00637E5C"/>
    <w:rsid w:val="00640B0F"/>
    <w:rsid w:val="0065209C"/>
    <w:rsid w:val="0065458E"/>
    <w:rsid w:val="00654683"/>
    <w:rsid w:val="00665C47"/>
    <w:rsid w:val="0067331C"/>
    <w:rsid w:val="00673C07"/>
    <w:rsid w:val="00677ED8"/>
    <w:rsid w:val="00686815"/>
    <w:rsid w:val="006904F1"/>
    <w:rsid w:val="00694B80"/>
    <w:rsid w:val="00695808"/>
    <w:rsid w:val="00695976"/>
    <w:rsid w:val="006A1217"/>
    <w:rsid w:val="006B46FB"/>
    <w:rsid w:val="006C6406"/>
    <w:rsid w:val="006C7364"/>
    <w:rsid w:val="006C7824"/>
    <w:rsid w:val="006D062F"/>
    <w:rsid w:val="006D4662"/>
    <w:rsid w:val="006E21FB"/>
    <w:rsid w:val="007037FE"/>
    <w:rsid w:val="00704F66"/>
    <w:rsid w:val="007237AD"/>
    <w:rsid w:val="00734F42"/>
    <w:rsid w:val="00736489"/>
    <w:rsid w:val="00740806"/>
    <w:rsid w:val="00740831"/>
    <w:rsid w:val="007422BC"/>
    <w:rsid w:val="00747A0B"/>
    <w:rsid w:val="00750740"/>
    <w:rsid w:val="007536F1"/>
    <w:rsid w:val="00757C8E"/>
    <w:rsid w:val="00765DED"/>
    <w:rsid w:val="00771955"/>
    <w:rsid w:val="007772CA"/>
    <w:rsid w:val="0078293C"/>
    <w:rsid w:val="00792342"/>
    <w:rsid w:val="007977A8"/>
    <w:rsid w:val="007A5C13"/>
    <w:rsid w:val="007B512A"/>
    <w:rsid w:val="007B6C87"/>
    <w:rsid w:val="007C1A1C"/>
    <w:rsid w:val="007C1EC9"/>
    <w:rsid w:val="007C2097"/>
    <w:rsid w:val="007C502A"/>
    <w:rsid w:val="007D36D6"/>
    <w:rsid w:val="007D6A07"/>
    <w:rsid w:val="007E47A5"/>
    <w:rsid w:val="007E4A1D"/>
    <w:rsid w:val="007E4FE8"/>
    <w:rsid w:val="007F3047"/>
    <w:rsid w:val="007F7259"/>
    <w:rsid w:val="00800715"/>
    <w:rsid w:val="008026D8"/>
    <w:rsid w:val="008040A8"/>
    <w:rsid w:val="00817532"/>
    <w:rsid w:val="008175DC"/>
    <w:rsid w:val="00821BB9"/>
    <w:rsid w:val="00824A1E"/>
    <w:rsid w:val="008270DE"/>
    <w:rsid w:val="008279FA"/>
    <w:rsid w:val="00827CAB"/>
    <w:rsid w:val="008550E1"/>
    <w:rsid w:val="00855422"/>
    <w:rsid w:val="008569F2"/>
    <w:rsid w:val="008626E7"/>
    <w:rsid w:val="00863666"/>
    <w:rsid w:val="008642E8"/>
    <w:rsid w:val="00864B8C"/>
    <w:rsid w:val="00870C78"/>
    <w:rsid w:val="00870EE7"/>
    <w:rsid w:val="0087156F"/>
    <w:rsid w:val="008809C0"/>
    <w:rsid w:val="008810A6"/>
    <w:rsid w:val="008813A7"/>
    <w:rsid w:val="008814FF"/>
    <w:rsid w:val="008863B9"/>
    <w:rsid w:val="00891BFB"/>
    <w:rsid w:val="008A15B5"/>
    <w:rsid w:val="008A45A6"/>
    <w:rsid w:val="008B235E"/>
    <w:rsid w:val="008B2704"/>
    <w:rsid w:val="008B736B"/>
    <w:rsid w:val="008C1BC9"/>
    <w:rsid w:val="008D0399"/>
    <w:rsid w:val="008D24AF"/>
    <w:rsid w:val="008E043B"/>
    <w:rsid w:val="008E496C"/>
    <w:rsid w:val="008E5589"/>
    <w:rsid w:val="008F3200"/>
    <w:rsid w:val="008F3789"/>
    <w:rsid w:val="008F3F1B"/>
    <w:rsid w:val="008F686C"/>
    <w:rsid w:val="009066EF"/>
    <w:rsid w:val="0091256C"/>
    <w:rsid w:val="0091338F"/>
    <w:rsid w:val="00914047"/>
    <w:rsid w:val="009148DE"/>
    <w:rsid w:val="00915FF2"/>
    <w:rsid w:val="00917953"/>
    <w:rsid w:val="00921CE3"/>
    <w:rsid w:val="00926286"/>
    <w:rsid w:val="0093053B"/>
    <w:rsid w:val="00933247"/>
    <w:rsid w:val="00941E30"/>
    <w:rsid w:val="009526FC"/>
    <w:rsid w:val="0096385E"/>
    <w:rsid w:val="00966AA2"/>
    <w:rsid w:val="009777D9"/>
    <w:rsid w:val="009833A4"/>
    <w:rsid w:val="00991B88"/>
    <w:rsid w:val="00991C3C"/>
    <w:rsid w:val="009A5753"/>
    <w:rsid w:val="009A579D"/>
    <w:rsid w:val="009B0816"/>
    <w:rsid w:val="009B5420"/>
    <w:rsid w:val="009C08A9"/>
    <w:rsid w:val="009C29F7"/>
    <w:rsid w:val="009C7EA8"/>
    <w:rsid w:val="009D07C0"/>
    <w:rsid w:val="009D2C8D"/>
    <w:rsid w:val="009E3297"/>
    <w:rsid w:val="009E6DF6"/>
    <w:rsid w:val="009E7432"/>
    <w:rsid w:val="009F1E9C"/>
    <w:rsid w:val="009F734F"/>
    <w:rsid w:val="009F7BF6"/>
    <w:rsid w:val="00A1321C"/>
    <w:rsid w:val="00A15140"/>
    <w:rsid w:val="00A200C1"/>
    <w:rsid w:val="00A246B6"/>
    <w:rsid w:val="00A25E12"/>
    <w:rsid w:val="00A274A6"/>
    <w:rsid w:val="00A45080"/>
    <w:rsid w:val="00A47E70"/>
    <w:rsid w:val="00A502F2"/>
    <w:rsid w:val="00A50CF0"/>
    <w:rsid w:val="00A51AD3"/>
    <w:rsid w:val="00A67BF4"/>
    <w:rsid w:val="00A74496"/>
    <w:rsid w:val="00A7671C"/>
    <w:rsid w:val="00A80A23"/>
    <w:rsid w:val="00A92CA9"/>
    <w:rsid w:val="00AA2CBC"/>
    <w:rsid w:val="00AB2191"/>
    <w:rsid w:val="00AB521F"/>
    <w:rsid w:val="00AC1983"/>
    <w:rsid w:val="00AC3125"/>
    <w:rsid w:val="00AC5820"/>
    <w:rsid w:val="00AC5B7E"/>
    <w:rsid w:val="00AD0333"/>
    <w:rsid w:val="00AD1CD8"/>
    <w:rsid w:val="00AD59BB"/>
    <w:rsid w:val="00AE176A"/>
    <w:rsid w:val="00AE50D4"/>
    <w:rsid w:val="00AF2F44"/>
    <w:rsid w:val="00AF3043"/>
    <w:rsid w:val="00B04732"/>
    <w:rsid w:val="00B050D3"/>
    <w:rsid w:val="00B116E9"/>
    <w:rsid w:val="00B14437"/>
    <w:rsid w:val="00B22285"/>
    <w:rsid w:val="00B258BB"/>
    <w:rsid w:val="00B2671E"/>
    <w:rsid w:val="00B607D3"/>
    <w:rsid w:val="00B62392"/>
    <w:rsid w:val="00B652C9"/>
    <w:rsid w:val="00B67B97"/>
    <w:rsid w:val="00B83089"/>
    <w:rsid w:val="00B833C7"/>
    <w:rsid w:val="00B921F4"/>
    <w:rsid w:val="00B929BC"/>
    <w:rsid w:val="00B968C8"/>
    <w:rsid w:val="00B97C08"/>
    <w:rsid w:val="00BA3EC5"/>
    <w:rsid w:val="00BA51D9"/>
    <w:rsid w:val="00BB1C50"/>
    <w:rsid w:val="00BB5DFC"/>
    <w:rsid w:val="00BD279D"/>
    <w:rsid w:val="00BD6BB8"/>
    <w:rsid w:val="00BF5BE9"/>
    <w:rsid w:val="00C03607"/>
    <w:rsid w:val="00C146BE"/>
    <w:rsid w:val="00C14DCA"/>
    <w:rsid w:val="00C2059C"/>
    <w:rsid w:val="00C23B61"/>
    <w:rsid w:val="00C34FBF"/>
    <w:rsid w:val="00C60C42"/>
    <w:rsid w:val="00C61143"/>
    <w:rsid w:val="00C62693"/>
    <w:rsid w:val="00C62A49"/>
    <w:rsid w:val="00C66BA2"/>
    <w:rsid w:val="00C83621"/>
    <w:rsid w:val="00C9036D"/>
    <w:rsid w:val="00C95985"/>
    <w:rsid w:val="00CA3949"/>
    <w:rsid w:val="00CB11F6"/>
    <w:rsid w:val="00CC0A7D"/>
    <w:rsid w:val="00CC5026"/>
    <w:rsid w:val="00CC66EB"/>
    <w:rsid w:val="00CC68D0"/>
    <w:rsid w:val="00CD12A7"/>
    <w:rsid w:val="00CD27C8"/>
    <w:rsid w:val="00CE3F9D"/>
    <w:rsid w:val="00CE4260"/>
    <w:rsid w:val="00CF00FA"/>
    <w:rsid w:val="00D00E2B"/>
    <w:rsid w:val="00D03F9A"/>
    <w:rsid w:val="00D06D51"/>
    <w:rsid w:val="00D11FEF"/>
    <w:rsid w:val="00D2174B"/>
    <w:rsid w:val="00D24991"/>
    <w:rsid w:val="00D3042F"/>
    <w:rsid w:val="00D50255"/>
    <w:rsid w:val="00D53D1B"/>
    <w:rsid w:val="00D66520"/>
    <w:rsid w:val="00D7421B"/>
    <w:rsid w:val="00D74A3C"/>
    <w:rsid w:val="00D868CA"/>
    <w:rsid w:val="00DB373A"/>
    <w:rsid w:val="00DB6E75"/>
    <w:rsid w:val="00DC5D31"/>
    <w:rsid w:val="00DD635E"/>
    <w:rsid w:val="00DE34CF"/>
    <w:rsid w:val="00DF1282"/>
    <w:rsid w:val="00DF264E"/>
    <w:rsid w:val="00E05C99"/>
    <w:rsid w:val="00E13F3D"/>
    <w:rsid w:val="00E258B8"/>
    <w:rsid w:val="00E34898"/>
    <w:rsid w:val="00E41F79"/>
    <w:rsid w:val="00E423CB"/>
    <w:rsid w:val="00E54BA1"/>
    <w:rsid w:val="00E66FC3"/>
    <w:rsid w:val="00E71190"/>
    <w:rsid w:val="00E82EE4"/>
    <w:rsid w:val="00E928A7"/>
    <w:rsid w:val="00E96FF5"/>
    <w:rsid w:val="00EA0CC0"/>
    <w:rsid w:val="00EB09B7"/>
    <w:rsid w:val="00EE5049"/>
    <w:rsid w:val="00EE7D7C"/>
    <w:rsid w:val="00EF3F04"/>
    <w:rsid w:val="00EF561E"/>
    <w:rsid w:val="00EF71EE"/>
    <w:rsid w:val="00F0040A"/>
    <w:rsid w:val="00F026D3"/>
    <w:rsid w:val="00F20F62"/>
    <w:rsid w:val="00F2199C"/>
    <w:rsid w:val="00F25D98"/>
    <w:rsid w:val="00F300FB"/>
    <w:rsid w:val="00F333CC"/>
    <w:rsid w:val="00F40A2F"/>
    <w:rsid w:val="00F55657"/>
    <w:rsid w:val="00F649FE"/>
    <w:rsid w:val="00F90541"/>
    <w:rsid w:val="00F94357"/>
    <w:rsid w:val="00F963D7"/>
    <w:rsid w:val="00FA0A1E"/>
    <w:rsid w:val="00FA2DE2"/>
    <w:rsid w:val="00FA4EF5"/>
    <w:rsid w:val="00FA56CD"/>
    <w:rsid w:val="00FA65BE"/>
    <w:rsid w:val="00FA7836"/>
    <w:rsid w:val="00FB0FAC"/>
    <w:rsid w:val="00FB2ED4"/>
    <w:rsid w:val="00FB6386"/>
    <w:rsid w:val="00FC536E"/>
    <w:rsid w:val="00FC6A02"/>
    <w:rsid w:val="00FD1FB6"/>
    <w:rsid w:val="00FD69BB"/>
    <w:rsid w:val="00FE1D21"/>
    <w:rsid w:val="00FE2CA4"/>
    <w:rsid w:val="00FE6380"/>
    <w:rsid w:val="00FE7C16"/>
    <w:rsid w:val="00FF00FB"/>
    <w:rsid w:val="00FF62EC"/>
    <w:rsid w:val="00FF7627"/>
    <w:rsid w:val="67605A1D"/>
    <w:rsid w:val="68F336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B5954"/>
  <w15:docId w15:val="{1BAB476B-2AF4-4BC2-8AFB-6BC3F8B9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1D21"/>
    <w:pPr>
      <w:spacing w:after="180" w:line="259"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2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paragraph" w:customStyle="1" w:styleId="TAJ">
    <w:name w:val="TAJ"/>
    <w:basedOn w:val="TH"/>
    <w:pPr>
      <w:overflowPunct w:val="0"/>
      <w:autoSpaceDE w:val="0"/>
      <w:autoSpaceDN w:val="0"/>
      <w:adjustRightInd w:val="0"/>
      <w:textAlignment w:val="baseline"/>
    </w:pPr>
    <w:rPr>
      <w:rFonts w:eastAsia="Times New Roman"/>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en-GB"/>
    </w:rPr>
  </w:style>
  <w:style w:type="paragraph" w:customStyle="1" w:styleId="HE">
    <w:name w:val="HE"/>
    <w:basedOn w:val="Normal"/>
    <w:pPr>
      <w:overflowPunct w:val="0"/>
      <w:autoSpaceDE w:val="0"/>
      <w:autoSpaceDN w:val="0"/>
      <w:adjustRightInd w:val="0"/>
      <w:spacing w:before="240" w:after="0"/>
      <w:jc w:val="both"/>
      <w:textAlignment w:val="baseline"/>
    </w:pPr>
    <w:rPr>
      <w:rFonts w:eastAsia="Times New Roman"/>
      <w:b/>
      <w:sz w:val="22"/>
      <w:lang w:val="en-US" w:eastAsia="en-GB"/>
    </w:rPr>
  </w:style>
  <w:style w:type="paragraph" w:customStyle="1" w:styleId="HO">
    <w:name w:val="HO"/>
    <w:basedOn w:val="Normal"/>
    <w:pPr>
      <w:overflowPunct w:val="0"/>
      <w:autoSpaceDE w:val="0"/>
      <w:autoSpaceDN w:val="0"/>
      <w:adjustRightInd w:val="0"/>
      <w:spacing w:before="240" w:after="0"/>
      <w:jc w:val="right"/>
      <w:textAlignment w:val="baseline"/>
    </w:pPr>
    <w:rPr>
      <w:rFonts w:eastAsia="Times New Roman"/>
      <w:b/>
      <w:sz w:val="22"/>
      <w:lang w:val="en-US" w:eastAsia="en-GB"/>
    </w:rPr>
  </w:style>
  <w:style w:type="character" w:customStyle="1" w:styleId="B1Char">
    <w:name w:val="B1 Char"/>
    <w:qFormat/>
    <w:rPr>
      <w:rFonts w:eastAsia="MS Mincho"/>
      <w:lang w:val="en-GB" w:eastAsia="en-US" w:bidi="ar-SA"/>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locked/>
    <w:rsid w:val="00F55657"/>
    <w:rPr>
      <w:rFonts w:ascii="Arial" w:hAnsi="Arial"/>
      <w:lang w:val="en-GB" w:eastAsia="en-US"/>
    </w:rPr>
  </w:style>
  <w:style w:type="character" w:customStyle="1" w:styleId="B1Char1">
    <w:name w:val="B1 Char1"/>
    <w:qFormat/>
    <w:rsid w:val="00B116E9"/>
    <w:rPr>
      <w:rFonts w:eastAsia="Times New Roman"/>
      <w:lang w:eastAsia="en-US"/>
    </w:rPr>
  </w:style>
  <w:style w:type="character" w:customStyle="1" w:styleId="Heading1Char">
    <w:name w:val="Heading 1 Char"/>
    <w:link w:val="Heading1"/>
    <w:rsid w:val="005E06BB"/>
    <w:rPr>
      <w:rFonts w:ascii="Arial" w:hAnsi="Arial"/>
      <w:sz w:val="36"/>
      <w:lang w:val="en-GB" w:eastAsia="en-US"/>
    </w:rPr>
  </w:style>
  <w:style w:type="numbering" w:customStyle="1" w:styleId="2">
    <w:name w:val="列表编号2"/>
    <w:basedOn w:val="NoList"/>
    <w:rsid w:val="005E06BB"/>
    <w:pPr>
      <w:numPr>
        <w:numId w:val="5"/>
      </w:numPr>
    </w:pPr>
  </w:style>
  <w:style w:type="character" w:customStyle="1" w:styleId="NOChar">
    <w:name w:val="NO Char"/>
    <w:qFormat/>
    <w:rsid w:val="005E06BB"/>
    <w:rPr>
      <w:rFonts w:eastAsia="Times New Roman"/>
      <w:lang w:eastAsia="en-US"/>
    </w:rPr>
  </w:style>
  <w:style w:type="paragraph" w:customStyle="1" w:styleId="20">
    <w:name w:val="编号2"/>
    <w:basedOn w:val="Normal"/>
    <w:rsid w:val="005E06BB"/>
    <w:pPr>
      <w:numPr>
        <w:numId w:val="6"/>
      </w:numPr>
      <w:tabs>
        <w:tab w:val="clear" w:pos="840"/>
        <w:tab w:val="num" w:pos="704"/>
      </w:tabs>
      <w:spacing w:line="240" w:lineRule="auto"/>
      <w:ind w:left="704" w:hanging="420"/>
    </w:pPr>
    <w:rPr>
      <w:rFonts w:eastAsia="SimSun"/>
      <w:lang w:eastAsia="zh-CN"/>
    </w:rPr>
  </w:style>
  <w:style w:type="paragraph" w:customStyle="1" w:styleId="Reference">
    <w:name w:val="Reference"/>
    <w:basedOn w:val="Normal"/>
    <w:rsid w:val="005E06BB"/>
    <w:pPr>
      <w:numPr>
        <w:numId w:val="7"/>
      </w:numPr>
      <w:overflowPunct w:val="0"/>
      <w:autoSpaceDE w:val="0"/>
      <w:autoSpaceDN w:val="0"/>
      <w:adjustRightInd w:val="0"/>
      <w:spacing w:after="120" w:line="240" w:lineRule="auto"/>
      <w:textAlignment w:val="baseline"/>
    </w:pPr>
    <w:rPr>
      <w:rFonts w:eastAsia="SimSun"/>
      <w:sz w:val="22"/>
      <w:lang w:eastAsia="zh-CN"/>
    </w:rPr>
  </w:style>
  <w:style w:type="character" w:customStyle="1" w:styleId="a1">
    <w:name w:val="样式 宋体 蓝色"/>
    <w:rsid w:val="005E06BB"/>
    <w:rPr>
      <w:rFonts w:ascii="Times New Roman" w:eastAsia="SimSun" w:hAnsi="Times New Roman"/>
      <w:color w:val="0000FF"/>
      <w:lang w:val="en-US" w:eastAsia="zh-CN" w:bidi="ar-SA"/>
    </w:rPr>
  </w:style>
  <w:style w:type="numbering" w:customStyle="1" w:styleId="1">
    <w:name w:val="项目编号1"/>
    <w:basedOn w:val="NoList"/>
    <w:rsid w:val="005E06BB"/>
    <w:pPr>
      <w:numPr>
        <w:numId w:val="4"/>
      </w:numPr>
    </w:pPr>
  </w:style>
  <w:style w:type="paragraph" w:customStyle="1" w:styleId="MSMincho">
    <w:name w:val="样式 列表 + (西文) MS Mincho"/>
    <w:basedOn w:val="List"/>
    <w:link w:val="MSMinchoChar"/>
    <w:rsid w:val="005E06BB"/>
    <w:pPr>
      <w:spacing w:line="240" w:lineRule="auto"/>
      <w:ind w:left="704" w:hanging="420"/>
    </w:pPr>
  </w:style>
  <w:style w:type="character" w:customStyle="1" w:styleId="ListChar">
    <w:name w:val="List Char"/>
    <w:link w:val="List"/>
    <w:rsid w:val="005E06BB"/>
    <w:rPr>
      <w:rFonts w:ascii="Times New Roman" w:hAnsi="Times New Roman"/>
      <w:lang w:val="en-GB" w:eastAsia="en-US"/>
    </w:rPr>
  </w:style>
  <w:style w:type="character" w:customStyle="1" w:styleId="MSMinchoChar">
    <w:name w:val="样式 列表 + (西文) MS Mincho Char"/>
    <w:basedOn w:val="ListChar"/>
    <w:link w:val="MSMincho"/>
    <w:rsid w:val="005E06BB"/>
    <w:rPr>
      <w:rFonts w:ascii="Times New Roman" w:hAnsi="Times New Roman"/>
      <w:lang w:val="en-GB" w:eastAsia="en-US"/>
    </w:rPr>
  </w:style>
  <w:style w:type="character" w:customStyle="1" w:styleId="B4Char">
    <w:name w:val="B4 Char"/>
    <w:link w:val="B4"/>
    <w:rsid w:val="005E06BB"/>
    <w:rPr>
      <w:rFonts w:ascii="Times New Roman" w:hAnsi="Times New Roman"/>
      <w:lang w:val="en-GB" w:eastAsia="en-US"/>
    </w:rPr>
  </w:style>
  <w:style w:type="paragraph" w:customStyle="1" w:styleId="TALCharChar">
    <w:name w:val="TAL Char Char"/>
    <w:basedOn w:val="Normal"/>
    <w:link w:val="TALCharCharChar"/>
    <w:rsid w:val="005E06BB"/>
    <w:pPr>
      <w:keepNext/>
      <w:keepLines/>
      <w:overflowPunct w:val="0"/>
      <w:autoSpaceDE w:val="0"/>
      <w:autoSpaceDN w:val="0"/>
      <w:adjustRightInd w:val="0"/>
      <w:spacing w:after="0" w:line="240" w:lineRule="auto"/>
      <w:textAlignment w:val="baseline"/>
    </w:pPr>
    <w:rPr>
      <w:rFonts w:ascii="Arial" w:eastAsia="Times New Roman" w:hAnsi="Arial"/>
      <w:sz w:val="18"/>
    </w:rPr>
  </w:style>
  <w:style w:type="character" w:customStyle="1" w:styleId="TALCar">
    <w:name w:val="TAL Car"/>
    <w:qFormat/>
    <w:rsid w:val="005E06BB"/>
    <w:rPr>
      <w:rFonts w:ascii="Arial" w:eastAsia="Times New Roman" w:hAnsi="Arial"/>
      <w:sz w:val="18"/>
      <w:lang w:eastAsia="en-US"/>
    </w:rPr>
  </w:style>
  <w:style w:type="paragraph" w:customStyle="1" w:styleId="00BodyText">
    <w:name w:val="00 BodyText"/>
    <w:basedOn w:val="Normal"/>
    <w:rsid w:val="005E06BB"/>
    <w:pPr>
      <w:spacing w:after="220" w:line="240" w:lineRule="auto"/>
    </w:pPr>
    <w:rPr>
      <w:rFonts w:ascii="Arial" w:eastAsia="Times New Roman" w:hAnsi="Arial"/>
      <w:sz w:val="22"/>
      <w:lang w:val="en-US"/>
    </w:rPr>
  </w:style>
  <w:style w:type="character" w:customStyle="1" w:styleId="TALCharCharChar">
    <w:name w:val="TAL Char Char Char"/>
    <w:link w:val="TALCharChar"/>
    <w:rsid w:val="005E06BB"/>
    <w:rPr>
      <w:rFonts w:ascii="Arial" w:eastAsia="Times New Roman" w:hAnsi="Arial"/>
      <w:sz w:val="18"/>
      <w:lang w:val="en-GB" w:eastAsia="en-US"/>
    </w:rPr>
  </w:style>
  <w:style w:type="paragraph" w:customStyle="1" w:styleId="a2">
    <w:name w:val="样式 图表标题 + (中文) 宋体"/>
    <w:basedOn w:val="a3"/>
    <w:rsid w:val="005E06BB"/>
    <w:rPr>
      <w:rFonts w:eastAsia="Arial"/>
    </w:rPr>
  </w:style>
  <w:style w:type="character" w:customStyle="1" w:styleId="BalloonTextChar">
    <w:name w:val="Balloon Text Char"/>
    <w:link w:val="BalloonText"/>
    <w:rsid w:val="005E06BB"/>
    <w:rPr>
      <w:rFonts w:ascii="Tahoma" w:hAnsi="Tahoma" w:cs="Tahoma"/>
      <w:sz w:val="16"/>
      <w:szCs w:val="16"/>
      <w:lang w:val="en-GB" w:eastAsia="en-US"/>
    </w:rPr>
  </w:style>
  <w:style w:type="paragraph" w:customStyle="1" w:styleId="MTDisplayEquation">
    <w:name w:val="MTDisplayEquation"/>
    <w:basedOn w:val="Normal"/>
    <w:rsid w:val="005E06BB"/>
    <w:pPr>
      <w:tabs>
        <w:tab w:val="center" w:pos="4820"/>
        <w:tab w:val="right" w:pos="9640"/>
      </w:tabs>
      <w:spacing w:line="240" w:lineRule="auto"/>
    </w:pPr>
    <w:rPr>
      <w:rFonts w:eastAsia="Times New Roman"/>
      <w:lang w:val="en-US"/>
    </w:rPr>
  </w:style>
  <w:style w:type="paragraph" w:customStyle="1" w:styleId="Guidance">
    <w:name w:val="Guidance"/>
    <w:basedOn w:val="Normal"/>
    <w:rsid w:val="005E06BB"/>
    <w:pPr>
      <w:spacing w:line="240" w:lineRule="auto"/>
    </w:pPr>
    <w:rPr>
      <w:rFonts w:eastAsia="Times New Roman"/>
      <w:i/>
      <w:color w:val="0000FF"/>
    </w:rPr>
  </w:style>
  <w:style w:type="paragraph" w:styleId="Caption">
    <w:name w:val="caption"/>
    <w:basedOn w:val="Normal"/>
    <w:next w:val="Normal"/>
    <w:qFormat/>
    <w:rsid w:val="005E06BB"/>
    <w:pPr>
      <w:overflowPunct w:val="0"/>
      <w:autoSpaceDE w:val="0"/>
      <w:autoSpaceDN w:val="0"/>
      <w:adjustRightInd w:val="0"/>
      <w:spacing w:before="120" w:after="120" w:line="240" w:lineRule="auto"/>
      <w:textAlignment w:val="baseline"/>
    </w:pPr>
    <w:rPr>
      <w:rFonts w:eastAsia="Times New Roman"/>
      <w:b/>
      <w:lang w:val="en-US"/>
    </w:rPr>
  </w:style>
  <w:style w:type="paragraph" w:customStyle="1" w:styleId="memoheader">
    <w:name w:val="memo header"/>
    <w:aliases w:val="mh"/>
    <w:basedOn w:val="Normal"/>
    <w:rsid w:val="005E06BB"/>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a4">
    <w:name w:val="首标题"/>
    <w:rsid w:val="005E06BB"/>
    <w:rPr>
      <w:rFonts w:ascii="Arial" w:eastAsia="SimSun" w:hAnsi="Arial"/>
      <w:sz w:val="24"/>
      <w:lang w:val="en-US" w:eastAsia="zh-CN" w:bidi="ar-SA"/>
    </w:rPr>
  </w:style>
  <w:style w:type="paragraph" w:customStyle="1" w:styleId="4">
    <w:name w:val="标题4"/>
    <w:basedOn w:val="Normal"/>
    <w:rsid w:val="005E06BB"/>
    <w:pPr>
      <w:numPr>
        <w:numId w:val="2"/>
      </w:numPr>
      <w:spacing w:line="240" w:lineRule="auto"/>
    </w:pPr>
    <w:rPr>
      <w:rFonts w:eastAsia="Times New Roman"/>
    </w:rPr>
  </w:style>
  <w:style w:type="paragraph" w:customStyle="1" w:styleId="a3">
    <w:name w:val="图表标题"/>
    <w:basedOn w:val="Normal"/>
    <w:next w:val="Normal"/>
    <w:rsid w:val="005E06BB"/>
    <w:pPr>
      <w:spacing w:before="60" w:after="60" w:line="240" w:lineRule="auto"/>
      <w:jc w:val="center"/>
    </w:pPr>
    <w:rPr>
      <w:rFonts w:ascii="Arial" w:eastAsia="Batang" w:hAnsi="Arial" w:cs="SimSun"/>
    </w:rPr>
  </w:style>
  <w:style w:type="paragraph" w:customStyle="1" w:styleId="a">
    <w:name w:val="插图题注"/>
    <w:basedOn w:val="Normal"/>
    <w:rsid w:val="005E06BB"/>
    <w:pPr>
      <w:numPr>
        <w:ilvl w:val="7"/>
        <w:numId w:val="3"/>
      </w:numPr>
      <w:spacing w:line="240" w:lineRule="auto"/>
    </w:pPr>
    <w:rPr>
      <w:rFonts w:eastAsia="Times New Roman"/>
    </w:rPr>
  </w:style>
  <w:style w:type="paragraph" w:customStyle="1" w:styleId="a0">
    <w:name w:val="表格题注"/>
    <w:basedOn w:val="Normal"/>
    <w:rsid w:val="005E06BB"/>
    <w:pPr>
      <w:numPr>
        <w:ilvl w:val="8"/>
        <w:numId w:val="3"/>
      </w:numPr>
      <w:spacing w:line="240" w:lineRule="auto"/>
    </w:pPr>
    <w:rPr>
      <w:rFonts w:eastAsia="Times New Roman"/>
    </w:rPr>
  </w:style>
  <w:style w:type="paragraph" w:customStyle="1" w:styleId="10">
    <w:name w:val="样式1"/>
    <w:basedOn w:val="Normal"/>
    <w:rsid w:val="005E06BB"/>
    <w:pPr>
      <w:spacing w:line="240" w:lineRule="auto"/>
    </w:pPr>
    <w:rPr>
      <w:rFonts w:eastAsia="Times New Roman"/>
    </w:rPr>
  </w:style>
  <w:style w:type="character" w:customStyle="1" w:styleId="Heading2Char">
    <w:name w:val="Heading 2 Char"/>
    <w:link w:val="Heading2"/>
    <w:rsid w:val="005E06BB"/>
    <w:rPr>
      <w:rFonts w:ascii="Arial" w:hAnsi="Arial"/>
      <w:sz w:val="32"/>
      <w:lang w:val="en-GB" w:eastAsia="en-US"/>
    </w:rPr>
  </w:style>
  <w:style w:type="character" w:customStyle="1" w:styleId="UnresolvedMention1">
    <w:name w:val="Unresolved Mention1"/>
    <w:uiPriority w:val="99"/>
    <w:semiHidden/>
    <w:unhideWhenUsed/>
    <w:rsid w:val="005E06BB"/>
    <w:rPr>
      <w:color w:val="605E5C"/>
      <w:shd w:val="clear" w:color="auto" w:fill="E1DFDD"/>
    </w:rPr>
  </w:style>
  <w:style w:type="character" w:customStyle="1" w:styleId="yinbiao">
    <w:name w:val="yinbiao"/>
    <w:basedOn w:val="DefaultParagraphFont"/>
    <w:rsid w:val="005E06BB"/>
  </w:style>
  <w:style w:type="character" w:customStyle="1" w:styleId="textbodybold1">
    <w:name w:val="textbodybold1"/>
    <w:rsid w:val="005E06BB"/>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5E06BB"/>
    <w:pPr>
      <w:numPr>
        <w:numId w:val="8"/>
      </w:numPr>
      <w:tabs>
        <w:tab w:val="left" w:pos="1560"/>
      </w:tabs>
      <w:spacing w:line="240" w:lineRule="auto"/>
    </w:pPr>
    <w:rPr>
      <w:rFonts w:eastAsia="Times New Roman"/>
      <w:b/>
    </w:rPr>
  </w:style>
  <w:style w:type="paragraph" w:styleId="TOCHeading">
    <w:name w:val="TOC Heading"/>
    <w:basedOn w:val="Heading1"/>
    <w:next w:val="Normal"/>
    <w:uiPriority w:val="39"/>
    <w:semiHidden/>
    <w:unhideWhenUsed/>
    <w:qFormat/>
    <w:rsid w:val="005E06BB"/>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5E06BB"/>
    <w:rPr>
      <w:rFonts w:ascii="Times New Roman" w:eastAsia="Times New Roman" w:hAnsi="Times New Roman"/>
      <w:b/>
      <w:lang w:val="en-GB" w:eastAsia="en-US"/>
    </w:rPr>
  </w:style>
  <w:style w:type="paragraph" w:customStyle="1" w:styleId="Proposallist">
    <w:name w:val="Proposal list"/>
    <w:basedOn w:val="Proposal"/>
    <w:link w:val="ProposallistChar"/>
    <w:qFormat/>
    <w:rsid w:val="005E06BB"/>
    <w:pPr>
      <w:numPr>
        <w:numId w:val="0"/>
      </w:numPr>
      <w:ind w:left="1560" w:hanging="1134"/>
    </w:pPr>
  </w:style>
  <w:style w:type="character" w:customStyle="1" w:styleId="ProposallistChar">
    <w:name w:val="Proposal list Char"/>
    <w:basedOn w:val="ProposalChar"/>
    <w:link w:val="Proposallist"/>
    <w:rsid w:val="005E06BB"/>
    <w:rPr>
      <w:rFonts w:ascii="Times New Roman" w:eastAsia="Times New Roman" w:hAnsi="Times New Roman"/>
      <w:b/>
      <w:lang w:val="en-GB" w:eastAsia="en-US"/>
    </w:rPr>
  </w:style>
  <w:style w:type="character" w:customStyle="1" w:styleId="B3Char">
    <w:name w:val="B3 Char"/>
    <w:link w:val="B3"/>
    <w:qFormat/>
    <w:rsid w:val="005E06BB"/>
    <w:rPr>
      <w:rFonts w:ascii="Times New Roman" w:hAnsi="Times New Roman"/>
      <w:lang w:val="en-GB" w:eastAsia="en-US"/>
    </w:rPr>
  </w:style>
  <w:style w:type="character" w:customStyle="1" w:styleId="CommentTextChar">
    <w:name w:val="Comment Text Char"/>
    <w:link w:val="CommentText"/>
    <w:qFormat/>
    <w:rsid w:val="005E06BB"/>
    <w:rPr>
      <w:rFonts w:ascii="Times New Roman" w:hAnsi="Times New Roman"/>
      <w:lang w:val="en-GB" w:eastAsia="en-US"/>
    </w:rPr>
  </w:style>
  <w:style w:type="paragraph" w:customStyle="1" w:styleId="Source">
    <w:name w:val="Source"/>
    <w:basedOn w:val="Normal"/>
    <w:rsid w:val="005E06BB"/>
    <w:pPr>
      <w:spacing w:after="60" w:line="240" w:lineRule="auto"/>
      <w:ind w:left="1985" w:hanging="1985"/>
    </w:pPr>
    <w:rPr>
      <w:rFonts w:ascii="Arial" w:hAnsi="Arial" w:cs="Arial"/>
      <w:b/>
    </w:rPr>
  </w:style>
  <w:style w:type="paragraph" w:styleId="BodyText">
    <w:name w:val="Body Text"/>
    <w:basedOn w:val="Normal"/>
    <w:link w:val="BodyTextChar"/>
    <w:qFormat/>
    <w:rsid w:val="005E06BB"/>
    <w:pPr>
      <w:spacing w:after="0" w:line="240" w:lineRule="auto"/>
    </w:pPr>
    <w:rPr>
      <w:rFonts w:ascii="Arial" w:eastAsia="SimSun" w:hAnsi="Arial" w:cs="Arial"/>
      <w:color w:val="FF0000"/>
    </w:rPr>
  </w:style>
  <w:style w:type="character" w:customStyle="1" w:styleId="BodyTextChar">
    <w:name w:val="Body Text Char"/>
    <w:basedOn w:val="DefaultParagraphFont"/>
    <w:link w:val="BodyText"/>
    <w:qFormat/>
    <w:rsid w:val="005E06BB"/>
    <w:rPr>
      <w:rFonts w:ascii="Arial" w:eastAsia="SimSun" w:hAnsi="Arial" w:cs="Arial"/>
      <w:color w:val="FF0000"/>
      <w:lang w:val="en-GB" w:eastAsia="en-US"/>
    </w:rPr>
  </w:style>
  <w:style w:type="paragraph" w:customStyle="1" w:styleId="Agreement">
    <w:name w:val="Agreement"/>
    <w:basedOn w:val="Normal"/>
    <w:next w:val="Normal"/>
    <w:uiPriority w:val="99"/>
    <w:rsid w:val="005E06BB"/>
    <w:pPr>
      <w:numPr>
        <w:numId w:val="9"/>
      </w:numPr>
      <w:spacing w:before="60" w:after="0" w:line="240" w:lineRule="auto"/>
    </w:pPr>
    <w:rPr>
      <w:rFonts w:ascii="Arial" w:eastAsia="MS Mincho" w:hAnsi="Arial"/>
      <w:b/>
      <w:szCs w:val="24"/>
      <w:lang w:eastAsia="en-GB"/>
    </w:rPr>
  </w:style>
  <w:style w:type="paragraph" w:customStyle="1" w:styleId="Doc-text2">
    <w:name w:val="Doc-text2"/>
    <w:basedOn w:val="Normal"/>
    <w:link w:val="Doc-text2Char"/>
    <w:qFormat/>
    <w:rsid w:val="005E06B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5E06BB"/>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rsid w:val="005E06BB"/>
    <w:pPr>
      <w:numPr>
        <w:numId w:val="10"/>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5E06BB"/>
    <w:rPr>
      <w:rFonts w:ascii="Arial" w:eastAsia="MS Mincho" w:hAnsi="Arial"/>
      <w:b/>
      <w:szCs w:val="24"/>
      <w:lang w:val="en-GB" w:eastAsia="en-GB"/>
    </w:rPr>
  </w:style>
  <w:style w:type="paragraph" w:customStyle="1" w:styleId="EmailDiscussion2">
    <w:name w:val="EmailDiscussion2"/>
    <w:basedOn w:val="Doc-text2"/>
    <w:qFormat/>
    <w:rsid w:val="005E06BB"/>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5E06BB"/>
    <w:pPr>
      <w:spacing w:line="240" w:lineRule="auto"/>
      <w:ind w:firstLineChars="200" w:firstLine="420"/>
    </w:pPr>
    <w:rPr>
      <w:rFonts w:eastAsia="Times New Roman"/>
    </w:rPr>
  </w:style>
  <w:style w:type="paragraph" w:customStyle="1" w:styleId="References">
    <w:name w:val="References"/>
    <w:basedOn w:val="Normal"/>
    <w:rsid w:val="005E06BB"/>
    <w:pPr>
      <w:numPr>
        <w:numId w:val="11"/>
      </w:numPr>
      <w:autoSpaceDE w:val="0"/>
      <w:autoSpaceDN w:val="0"/>
      <w:snapToGrid w:val="0"/>
      <w:spacing w:after="60" w:line="240" w:lineRule="auto"/>
      <w:jc w:val="both"/>
    </w:pPr>
    <w:rPr>
      <w:rFonts w:eastAsia="SimSun"/>
      <w:szCs w:val="16"/>
      <w:lang w:val="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5E06BB"/>
    <w:rPr>
      <w:rFonts w:ascii="Times New Roman" w:eastAsia="Times New Roman" w:hAnsi="Times New Roman"/>
      <w:lang w:val="en-GB" w:eastAsia="en-US"/>
    </w:rPr>
  </w:style>
  <w:style w:type="character" w:styleId="Emphasis">
    <w:name w:val="Emphasis"/>
    <w:qFormat/>
    <w:rsid w:val="005E06BB"/>
    <w:rPr>
      <w:i/>
    </w:rPr>
  </w:style>
  <w:style w:type="character" w:customStyle="1" w:styleId="msoins0">
    <w:name w:val="msoins"/>
    <w:basedOn w:val="DefaultParagraphFont"/>
    <w:rsid w:val="005E06BB"/>
  </w:style>
  <w:style w:type="character" w:customStyle="1" w:styleId="TAHCar">
    <w:name w:val="TAH Car"/>
    <w:link w:val="TAH"/>
    <w:qFormat/>
    <w:locked/>
    <w:rsid w:val="005E06BB"/>
    <w:rPr>
      <w:rFonts w:ascii="Arial" w:hAnsi="Arial"/>
      <w:b/>
      <w:sz w:val="18"/>
      <w:lang w:val="en-GB" w:eastAsia="en-US"/>
    </w:rPr>
  </w:style>
  <w:style w:type="character" w:customStyle="1" w:styleId="TFZchn">
    <w:name w:val="TF Zchn"/>
    <w:rsid w:val="005E06BB"/>
    <w:rPr>
      <w:rFonts w:ascii="Arial" w:hAnsi="Arial"/>
      <w:b/>
    </w:rPr>
  </w:style>
  <w:style w:type="character" w:customStyle="1" w:styleId="TAHChar">
    <w:name w:val="TAH Char"/>
    <w:qFormat/>
    <w:rsid w:val="005E06BB"/>
    <w:rPr>
      <w:rFonts w:ascii="Arial" w:hAnsi="Arial"/>
      <w:b/>
      <w:sz w:val="18"/>
    </w:rPr>
  </w:style>
  <w:style w:type="character" w:customStyle="1" w:styleId="TACChar">
    <w:name w:val="TAC Char"/>
    <w:link w:val="TAC"/>
    <w:qFormat/>
    <w:locked/>
    <w:rsid w:val="005E06BB"/>
    <w:rPr>
      <w:rFonts w:ascii="Arial" w:hAnsi="Arial"/>
      <w:sz w:val="18"/>
      <w:lang w:val="en-GB" w:eastAsia="en-US"/>
    </w:rPr>
  </w:style>
  <w:style w:type="numbering" w:customStyle="1" w:styleId="12">
    <w:name w:val="无列表1"/>
    <w:next w:val="NoList"/>
    <w:uiPriority w:val="99"/>
    <w:semiHidden/>
    <w:unhideWhenUsed/>
    <w:rsid w:val="008B235E"/>
  </w:style>
  <w:style w:type="character" w:customStyle="1" w:styleId="CommentSubjectChar">
    <w:name w:val="Comment Subject Char"/>
    <w:link w:val="CommentSubject"/>
    <w:rsid w:val="008B235E"/>
    <w:rPr>
      <w:rFonts w:ascii="Times New Roman" w:hAnsi="Times New Roman"/>
      <w:b/>
      <w:bCs/>
      <w:lang w:val="en-GB" w:eastAsia="en-US"/>
    </w:rPr>
  </w:style>
  <w:style w:type="paragraph" w:styleId="Revision">
    <w:name w:val="Revision"/>
    <w:hidden/>
    <w:uiPriority w:val="99"/>
    <w:semiHidden/>
    <w:rsid w:val="008B235E"/>
    <w:rPr>
      <w:rFonts w:ascii="Times New Roman" w:hAnsi="Times New Roman"/>
      <w:lang w:val="en-GB" w:eastAsia="en-US"/>
    </w:rPr>
  </w:style>
  <w:style w:type="character" w:customStyle="1" w:styleId="B2Char">
    <w:name w:val="B2 Char"/>
    <w:link w:val="B2"/>
    <w:rsid w:val="008B235E"/>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235E"/>
    <w:rPr>
      <w:rFonts w:ascii="Arial" w:hAnsi="Arial"/>
      <w:b/>
      <w:sz w:val="18"/>
      <w:lang w:val="en-GB" w:eastAsia="en-US"/>
    </w:rPr>
  </w:style>
  <w:style w:type="character" w:customStyle="1" w:styleId="FootnoteTextChar">
    <w:name w:val="Footnote Text Char"/>
    <w:link w:val="FootnoteText"/>
    <w:rsid w:val="008B235E"/>
    <w:rPr>
      <w:rFonts w:ascii="Times New Roman" w:hAnsi="Times New Roman"/>
      <w:sz w:val="16"/>
      <w:lang w:val="en-GB" w:eastAsia="en-US"/>
    </w:rPr>
  </w:style>
  <w:style w:type="paragraph" w:customStyle="1" w:styleId="Standard1">
    <w:name w:val="Standard1"/>
    <w:basedOn w:val="Normal"/>
    <w:link w:val="StandardZchn"/>
    <w:rsid w:val="008B235E"/>
    <w:pPr>
      <w:overflowPunct w:val="0"/>
      <w:autoSpaceDE w:val="0"/>
      <w:autoSpaceDN w:val="0"/>
      <w:adjustRightInd w:val="0"/>
      <w:spacing w:after="120" w:line="240" w:lineRule="auto"/>
      <w:textAlignment w:val="baseline"/>
    </w:pPr>
    <w:rPr>
      <w:szCs w:val="22"/>
      <w:lang w:eastAsia="en-GB"/>
    </w:rPr>
  </w:style>
  <w:style w:type="character" w:customStyle="1" w:styleId="StandardZchn">
    <w:name w:val="Standard Zchn"/>
    <w:link w:val="Standard1"/>
    <w:rsid w:val="008B235E"/>
    <w:rPr>
      <w:rFonts w:ascii="Times New Roman" w:hAnsi="Times New Roman"/>
      <w:szCs w:val="22"/>
      <w:lang w:val="en-GB" w:eastAsia="en-GB"/>
    </w:rPr>
  </w:style>
  <w:style w:type="paragraph" w:customStyle="1" w:styleId="pl0">
    <w:name w:val="pl"/>
    <w:basedOn w:val="Normal"/>
    <w:rsid w:val="008B235E"/>
    <w:pPr>
      <w:overflowPunct w:val="0"/>
      <w:autoSpaceDE w:val="0"/>
      <w:autoSpaceDN w:val="0"/>
      <w:adjustRightInd w:val="0"/>
      <w:spacing w:after="0" w:line="240" w:lineRule="auto"/>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B235E"/>
    <w:pPr>
      <w:overflowPunct w:val="0"/>
      <w:autoSpaceDE w:val="0"/>
      <w:autoSpaceDN w:val="0"/>
      <w:adjustRightInd w:val="0"/>
      <w:spacing w:line="240" w:lineRule="auto"/>
      <w:ind w:left="1135" w:hanging="284"/>
      <w:textAlignment w:val="baseline"/>
    </w:pPr>
    <w:rPr>
      <w:lang w:eastAsia="en-GB"/>
    </w:rPr>
  </w:style>
  <w:style w:type="paragraph" w:customStyle="1" w:styleId="SpecText">
    <w:name w:val="SpecText"/>
    <w:basedOn w:val="Normal"/>
    <w:rsid w:val="008B235E"/>
    <w:pPr>
      <w:overflowPunct w:val="0"/>
      <w:autoSpaceDE w:val="0"/>
      <w:autoSpaceDN w:val="0"/>
      <w:adjustRightInd w:val="0"/>
      <w:spacing w:line="240" w:lineRule="auto"/>
      <w:textAlignment w:val="baseline"/>
    </w:pPr>
    <w:rPr>
      <w:rFonts w:eastAsia="Batang"/>
      <w:lang w:eastAsia="en-GB"/>
    </w:rPr>
  </w:style>
  <w:style w:type="table" w:customStyle="1" w:styleId="13">
    <w:name w:val="网格型1"/>
    <w:basedOn w:val="TableNormal"/>
    <w:next w:val="TableGrid"/>
    <w:rsid w:val="008B235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B235E"/>
  </w:style>
  <w:style w:type="paragraph" w:customStyle="1" w:styleId="StyleTALLeft075cm">
    <w:name w:val="Style TAL + Left:  075 cm"/>
    <w:basedOn w:val="TAL"/>
    <w:rsid w:val="008B235E"/>
    <w:pPr>
      <w:overflowPunct w:val="0"/>
      <w:autoSpaceDE w:val="0"/>
      <w:autoSpaceDN w:val="0"/>
      <w:adjustRightInd w:val="0"/>
      <w:spacing w:line="240" w:lineRule="auto"/>
      <w:ind w:left="425"/>
      <w:textAlignment w:val="baseline"/>
    </w:pPr>
    <w:rPr>
      <w:rFonts w:cs="Arial"/>
      <w:szCs w:val="18"/>
      <w:lang w:eastAsia="en-GB"/>
    </w:rPr>
  </w:style>
  <w:style w:type="paragraph" w:customStyle="1" w:styleId="TALLeft1">
    <w:name w:val="TAL + Left:  1"/>
    <w:aliases w:val="00 cm"/>
    <w:basedOn w:val="TAL"/>
    <w:link w:val="TALLeft100cmCharChar"/>
    <w:rsid w:val="008B235E"/>
    <w:pPr>
      <w:overflowPunct w:val="0"/>
      <w:autoSpaceDE w:val="0"/>
      <w:autoSpaceDN w:val="0"/>
      <w:adjustRightInd w:val="0"/>
      <w:spacing w:line="240" w:lineRule="auto"/>
      <w:ind w:left="567"/>
      <w:textAlignment w:val="baseline"/>
    </w:pPr>
    <w:rPr>
      <w:rFonts w:cs="Arial"/>
      <w:szCs w:val="18"/>
      <w:lang w:eastAsia="en-GB"/>
    </w:rPr>
  </w:style>
  <w:style w:type="character" w:customStyle="1" w:styleId="TALLeft100cmCharChar">
    <w:name w:val="TAL + Left:  1.00 cm Char Char"/>
    <w:link w:val="TALLeft1"/>
    <w:rsid w:val="008B235E"/>
    <w:rPr>
      <w:rFonts w:ascii="Arial" w:hAnsi="Arial" w:cs="Arial"/>
      <w:sz w:val="18"/>
      <w:szCs w:val="18"/>
      <w:lang w:val="en-GB" w:eastAsia="en-GB"/>
    </w:rPr>
  </w:style>
  <w:style w:type="paragraph" w:customStyle="1" w:styleId="TALLeft125cm">
    <w:name w:val="TAL + Left: 125 cm"/>
    <w:basedOn w:val="StyleTALLeft075cm"/>
    <w:rsid w:val="008B235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B235E"/>
    <w:pPr>
      <w:ind w:left="851"/>
    </w:pPr>
    <w:rPr>
      <w:rFonts w:eastAsia="Batang"/>
    </w:rPr>
  </w:style>
  <w:style w:type="character" w:customStyle="1" w:styleId="DocumentMapChar">
    <w:name w:val="Document Map Char"/>
    <w:link w:val="DocumentMap"/>
    <w:rsid w:val="008B235E"/>
    <w:rPr>
      <w:rFonts w:ascii="Tahoma" w:hAnsi="Tahoma" w:cs="Tahoma"/>
      <w:shd w:val="clear" w:color="auto" w:fill="000080"/>
      <w:lang w:val="en-GB" w:eastAsia="en-US"/>
    </w:rPr>
  </w:style>
  <w:style w:type="character" w:customStyle="1" w:styleId="FooterChar">
    <w:name w:val="Footer Char"/>
    <w:link w:val="Footer"/>
    <w:rsid w:val="008B235E"/>
    <w:rPr>
      <w:rFonts w:ascii="Arial" w:hAnsi="Arial"/>
      <w:b/>
      <w:i/>
      <w:sz w:val="18"/>
      <w:lang w:val="en-GB" w:eastAsia="en-US"/>
    </w:rPr>
  </w:style>
  <w:style w:type="character" w:customStyle="1" w:styleId="H6Char">
    <w:name w:val="H6 Char"/>
    <w:link w:val="H6"/>
    <w:rsid w:val="008B235E"/>
    <w:rPr>
      <w:rFonts w:ascii="Arial" w:hAnsi="Arial"/>
      <w:lang w:val="en-GB" w:eastAsia="en-US"/>
    </w:rPr>
  </w:style>
  <w:style w:type="paragraph" w:styleId="HTMLPreformatted">
    <w:name w:val="HTML Preformatted"/>
    <w:basedOn w:val="Normal"/>
    <w:link w:val="HTMLPreformattedChar"/>
    <w:uiPriority w:val="99"/>
    <w:unhideWhenUsed/>
    <w:rsid w:val="008B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B235E"/>
    <w:rPr>
      <w:rFonts w:ascii="Courier New" w:hAnsi="Courier New" w:cs="Courier New"/>
      <w:lang w:eastAsia="ko-KR"/>
    </w:rPr>
  </w:style>
  <w:style w:type="paragraph" w:customStyle="1" w:styleId="tal0">
    <w:name w:val="tal"/>
    <w:basedOn w:val="Normal"/>
    <w:rsid w:val="008B235E"/>
    <w:pPr>
      <w:overflowPunct w:val="0"/>
      <w:autoSpaceDE w:val="0"/>
      <w:autoSpaceDN w:val="0"/>
      <w:adjustRightInd w:val="0"/>
      <w:spacing w:before="100" w:beforeAutospacing="1" w:after="100" w:afterAutospacing="1" w:line="240" w:lineRule="auto"/>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rsid w:val="008B235E"/>
    <w:rPr>
      <w:color w:val="808080"/>
      <w:shd w:val="clear" w:color="auto" w:fill="E6E6E6"/>
    </w:rPr>
  </w:style>
  <w:style w:type="character" w:customStyle="1" w:styleId="Heading3Char">
    <w:name w:val="Heading 3 Char"/>
    <w:link w:val="Heading3"/>
    <w:rsid w:val="008B235E"/>
    <w:rPr>
      <w:rFonts w:ascii="Arial" w:hAnsi="Arial"/>
      <w:sz w:val="28"/>
      <w:lang w:val="en-GB" w:eastAsia="en-US"/>
    </w:rPr>
  </w:style>
  <w:style w:type="character" w:customStyle="1" w:styleId="Heading4Char">
    <w:name w:val="Heading 4 Char"/>
    <w:link w:val="Heading4"/>
    <w:qFormat/>
    <w:rsid w:val="008B235E"/>
    <w:rPr>
      <w:rFonts w:ascii="Arial" w:hAnsi="Arial"/>
      <w:sz w:val="24"/>
      <w:lang w:val="en-GB" w:eastAsia="en-US"/>
    </w:rPr>
  </w:style>
  <w:style w:type="character" w:customStyle="1" w:styleId="Heading5Char">
    <w:name w:val="Heading 5 Char"/>
    <w:link w:val="Heading5"/>
    <w:rsid w:val="008B235E"/>
    <w:rPr>
      <w:rFonts w:ascii="Arial" w:hAnsi="Arial"/>
      <w:sz w:val="22"/>
      <w:lang w:val="en-GB" w:eastAsia="en-US"/>
    </w:rPr>
  </w:style>
  <w:style w:type="paragraph" w:customStyle="1" w:styleId="TALLeft0">
    <w:name w:val="TAL + Left:  0"/>
    <w:aliases w:val="19 cm"/>
    <w:basedOn w:val="Normal"/>
    <w:rsid w:val="008B235E"/>
    <w:pPr>
      <w:keepNext/>
      <w:keepLines/>
      <w:overflowPunct w:val="0"/>
      <w:autoSpaceDE w:val="0"/>
      <w:autoSpaceDN w:val="0"/>
      <w:adjustRightInd w:val="0"/>
      <w:spacing w:after="0" w:line="240" w:lineRule="auto"/>
      <w:ind w:left="284"/>
      <w:textAlignment w:val="baseline"/>
    </w:pPr>
    <w:rPr>
      <w:rFonts w:ascii="Arial" w:eastAsia="Batang" w:hAnsi="Arial" w:cs="Arial"/>
      <w:bCs/>
      <w:sz w:val="18"/>
      <w:lang w:eastAsia="ja-JP"/>
    </w:rPr>
  </w:style>
  <w:style w:type="numbering" w:customStyle="1" w:styleId="110">
    <w:name w:val="无列表11"/>
    <w:next w:val="NoList"/>
    <w:uiPriority w:val="99"/>
    <w:semiHidden/>
    <w:unhideWhenUsed/>
    <w:rsid w:val="008B235E"/>
  </w:style>
  <w:style w:type="paragraph" w:customStyle="1" w:styleId="FirstChange">
    <w:name w:val="First Change"/>
    <w:basedOn w:val="Normal"/>
    <w:rsid w:val="008B235E"/>
    <w:pPr>
      <w:spacing w:line="240" w:lineRule="auto"/>
      <w:jc w:val="center"/>
    </w:pPr>
    <w:rPr>
      <w:color w:val="FF0000"/>
    </w:rPr>
  </w:style>
  <w:style w:type="numbering" w:customStyle="1" w:styleId="22">
    <w:name w:val="无列表2"/>
    <w:next w:val="NoList"/>
    <w:uiPriority w:val="99"/>
    <w:semiHidden/>
    <w:unhideWhenUsed/>
    <w:rsid w:val="008B235E"/>
  </w:style>
  <w:style w:type="character" w:customStyle="1" w:styleId="Heading6Char">
    <w:name w:val="Heading 6 Char"/>
    <w:link w:val="Heading6"/>
    <w:rsid w:val="008B235E"/>
    <w:rPr>
      <w:rFonts w:ascii="Arial" w:hAnsi="Arial"/>
      <w:lang w:val="en-GB" w:eastAsia="en-US"/>
    </w:rPr>
  </w:style>
  <w:style w:type="character" w:customStyle="1" w:styleId="Heading7Char">
    <w:name w:val="Heading 7 Char"/>
    <w:link w:val="Heading7"/>
    <w:rsid w:val="008B235E"/>
    <w:rPr>
      <w:rFonts w:ascii="Arial" w:hAnsi="Arial"/>
      <w:lang w:val="en-GB" w:eastAsia="en-US"/>
    </w:rPr>
  </w:style>
  <w:style w:type="character" w:customStyle="1" w:styleId="Heading8Char">
    <w:name w:val="Heading 8 Char"/>
    <w:link w:val="Heading8"/>
    <w:rsid w:val="008B235E"/>
    <w:rPr>
      <w:rFonts w:ascii="Arial" w:hAnsi="Arial"/>
      <w:sz w:val="36"/>
      <w:lang w:val="en-GB" w:eastAsia="en-US"/>
    </w:rPr>
  </w:style>
  <w:style w:type="character" w:customStyle="1" w:styleId="Heading9Char">
    <w:name w:val="Heading 9 Char"/>
    <w:link w:val="Heading9"/>
    <w:rsid w:val="008B235E"/>
    <w:rPr>
      <w:rFonts w:ascii="Arial" w:hAnsi="Arial"/>
      <w:sz w:val="36"/>
      <w:lang w:val="en-GB" w:eastAsia="en-US"/>
    </w:rPr>
  </w:style>
  <w:style w:type="numbering" w:customStyle="1" w:styleId="3">
    <w:name w:val="无列表3"/>
    <w:next w:val="NoList"/>
    <w:uiPriority w:val="99"/>
    <w:semiHidden/>
    <w:unhideWhenUsed/>
    <w:rsid w:val="008B235E"/>
  </w:style>
  <w:style w:type="table" w:customStyle="1" w:styleId="23">
    <w:name w:val="网格型2"/>
    <w:basedOn w:val="TableNormal"/>
    <w:next w:val="TableGrid"/>
    <w:rsid w:val="008B235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NoList"/>
    <w:uiPriority w:val="99"/>
    <w:semiHidden/>
    <w:unhideWhenUsed/>
    <w:rsid w:val="008B235E"/>
  </w:style>
  <w:style w:type="table" w:customStyle="1" w:styleId="30">
    <w:name w:val="网格型3"/>
    <w:basedOn w:val="TableNormal"/>
    <w:next w:val="TableGrid"/>
    <w:rsid w:val="008B235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uiPriority w:val="99"/>
    <w:semiHidden/>
    <w:unhideWhenUsed/>
    <w:rsid w:val="008B235E"/>
    <w:rPr>
      <w:color w:val="808080"/>
      <w:shd w:val="clear" w:color="auto" w:fill="E6E6E6"/>
    </w:rPr>
  </w:style>
  <w:style w:type="numbering" w:customStyle="1" w:styleId="5">
    <w:name w:val="无列表5"/>
    <w:next w:val="NoList"/>
    <w:uiPriority w:val="99"/>
    <w:semiHidden/>
    <w:unhideWhenUsed/>
    <w:rsid w:val="003A194F"/>
  </w:style>
  <w:style w:type="table" w:customStyle="1" w:styleId="41">
    <w:name w:val="网格型4"/>
    <w:basedOn w:val="TableNormal"/>
    <w:next w:val="TableGrid"/>
    <w:rsid w:val="003A194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A194F"/>
    <w:rPr>
      <w:color w:val="808080"/>
      <w:shd w:val="clear" w:color="auto" w:fill="E6E6E6"/>
    </w:rPr>
  </w:style>
  <w:style w:type="numbering" w:customStyle="1" w:styleId="120">
    <w:name w:val="无列表12"/>
    <w:next w:val="NoList"/>
    <w:uiPriority w:val="99"/>
    <w:semiHidden/>
    <w:unhideWhenUsed/>
    <w:rsid w:val="003A194F"/>
  </w:style>
  <w:style w:type="numbering" w:customStyle="1" w:styleId="210">
    <w:name w:val="无列表21"/>
    <w:next w:val="NoList"/>
    <w:uiPriority w:val="99"/>
    <w:semiHidden/>
    <w:unhideWhenUsed/>
    <w:rsid w:val="003A194F"/>
  </w:style>
  <w:style w:type="numbering" w:customStyle="1" w:styleId="31">
    <w:name w:val="无列表31"/>
    <w:next w:val="NoList"/>
    <w:uiPriority w:val="99"/>
    <w:semiHidden/>
    <w:unhideWhenUsed/>
    <w:rsid w:val="003A194F"/>
  </w:style>
  <w:style w:type="numbering" w:customStyle="1" w:styleId="410">
    <w:name w:val="无列表41"/>
    <w:next w:val="NoList"/>
    <w:uiPriority w:val="99"/>
    <w:semiHidden/>
    <w:unhideWhenUsed/>
    <w:rsid w:val="003A194F"/>
  </w:style>
  <w:style w:type="numbering" w:customStyle="1" w:styleId="21">
    <w:name w:val="列表编号21"/>
    <w:basedOn w:val="NoList"/>
    <w:rsid w:val="003A194F"/>
    <w:pPr>
      <w:numPr>
        <w:numId w:val="14"/>
      </w:numPr>
    </w:pPr>
  </w:style>
  <w:style w:type="numbering" w:customStyle="1" w:styleId="11">
    <w:name w:val="项目编号11"/>
    <w:basedOn w:val="NoList"/>
    <w:rsid w:val="003A194F"/>
    <w:pPr>
      <w:numPr>
        <w:numId w:val="13"/>
      </w:numPr>
    </w:pPr>
  </w:style>
  <w:style w:type="character" w:customStyle="1" w:styleId="TANChar">
    <w:name w:val="TAN Char"/>
    <w:link w:val="TAN"/>
    <w:rsid w:val="003A194F"/>
    <w:rPr>
      <w:rFonts w:ascii="Arial" w:hAnsi="Arial"/>
      <w:sz w:val="18"/>
      <w:lang w:val="en-GB" w:eastAsia="en-US"/>
    </w:rPr>
  </w:style>
  <w:style w:type="character" w:customStyle="1" w:styleId="CharChar7">
    <w:name w:val="Char Char7"/>
    <w:rsid w:val="003A194F"/>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A9540-CBDB-4DFF-9499-175E7B61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XUDONG</dc:creator>
  <cp:keywords/>
  <dc:description/>
  <cp:lastModifiedBy>Huawei v1</cp:lastModifiedBy>
  <cp:revision>20</cp:revision>
  <dcterms:created xsi:type="dcterms:W3CDTF">2022-04-10T03:33:00Z</dcterms:created>
  <dcterms:modified xsi:type="dcterms:W3CDTF">2022-05-17T15:19:00Z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1644219369</vt:lpwstr>
  </property>
  <property fmtid="{D5CDD505-2E9C-101B-9397-08002B2CF9AE}" pid="6" name="_2015_ms_pID_725343">
    <vt:lpwstr>(3)+kEkpjr4IrbLLmgjFf+B08K0pbk6m5diDEjzymWus0RK7As7AXkSyewIqjrugABGZWAnt5a/
C/o1R2Lh4C5YJK4gyMl3+sabP4F3awDzEyXecL+DAjS1zYAT7A58zNXwVGr9zzB1y3nXtaBX
yS684B9PmNSOz/OxvoYtceF3VE65Io+Cs5hI/ThTvSLd1qAPgap0euFcGBFAQrb9bA6/s4OD
MwYNagDst/Et5frdVp</vt:lpwstr>
  </property>
  <property fmtid="{D5CDD505-2E9C-101B-9397-08002B2CF9AE}" pid="7" name="_2015_ms_pID_7253431">
    <vt:lpwstr>lJiu6Aoezpx1VA+inXQnLATWFALVJWRmAzT1i7TfKM2R965lg5zS4t
EM+GG5QNEDa7OAyLB9/v8W5xuezU4HaOKne5DocJZrboy41ksH7YrfprKsS5SCBvvKuB6jft
E31Bz/XCQhATr09dDKfLzk1sq4MBTFwsmeCeMfTbyPQM/gTsyq2vJIMWb5N5lVvevWNnvdSW
NBECUUkzxyb3wsrE7V99zzL3vhivIxzYJotO</vt:lpwstr>
  </property>
  <property fmtid="{D5CDD505-2E9C-101B-9397-08002B2CF9AE}" pid="8" name="_2015_ms_pID_7253432">
    <vt:lpwstr>dyhbcXF+rzHBSVpWHP3+RCg=</vt:lpwstr>
  </property>
</Properties>
</file>