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C613" w14:textId="5B118CA2" w:rsidR="00B75805" w:rsidRPr="00B75805" w:rsidRDefault="00B75805" w:rsidP="00B75805">
      <w:pPr>
        <w:pStyle w:val="3GPPHeader"/>
        <w:spacing w:after="60"/>
        <w:rPr>
          <w:rFonts w:ascii="Arial" w:eastAsiaTheme="minorEastAsia" w:hAnsi="Arial" w:cs="Arial"/>
          <w:highlight w:val="yellow"/>
          <w:lang w:val="en-GB" w:eastAsia="zh-CN"/>
        </w:rPr>
      </w:pPr>
      <w:r w:rsidRPr="00B75805">
        <w:rPr>
          <w:rFonts w:ascii="Arial" w:hAnsi="Arial" w:cs="Arial"/>
          <w:lang w:val="en-GB"/>
        </w:rPr>
        <w:t>3GPP TSG-RAN WG3 #116</w:t>
      </w:r>
      <w:r w:rsidRPr="00B75805">
        <w:rPr>
          <w:rFonts w:ascii="Arial" w:eastAsiaTheme="minorEastAsia" w:hAnsi="Arial" w:cs="Arial"/>
          <w:lang w:val="en-GB" w:eastAsia="zh-CN"/>
        </w:rPr>
        <w:t>-e</w:t>
      </w:r>
      <w:r w:rsidRPr="00B75805">
        <w:rPr>
          <w:rFonts w:ascii="Arial" w:hAnsi="Arial" w:cs="Arial"/>
          <w:lang w:val="en-GB"/>
        </w:rPr>
        <w:tab/>
        <w:t>R3-</w:t>
      </w:r>
      <w:r w:rsidR="005240FD" w:rsidRPr="00B75805">
        <w:rPr>
          <w:rFonts w:ascii="Arial" w:hAnsi="Arial" w:cs="Arial"/>
          <w:lang w:val="en-GB"/>
        </w:rPr>
        <w:t>22</w:t>
      </w:r>
      <w:r w:rsidR="00361EE9">
        <w:rPr>
          <w:rFonts w:ascii="Arial" w:eastAsiaTheme="minorEastAsia" w:hAnsi="Arial" w:cs="Arial"/>
          <w:lang w:val="en-GB" w:eastAsia="zh-CN"/>
        </w:rPr>
        <w:t>3955</w:t>
      </w:r>
    </w:p>
    <w:p w14:paraId="3E41AC5B" w14:textId="77777777" w:rsidR="00B75805" w:rsidRPr="00B75805" w:rsidRDefault="00B75805" w:rsidP="00B75805">
      <w:pPr>
        <w:pStyle w:val="3GPPHeader"/>
        <w:rPr>
          <w:rFonts w:ascii="Arial" w:hAnsi="Arial" w:cs="Arial"/>
          <w:lang w:val="en-GB"/>
        </w:rPr>
      </w:pPr>
      <w:r w:rsidRPr="00B75805">
        <w:rPr>
          <w:rFonts w:ascii="Arial" w:hAnsi="Arial" w:cs="Arial"/>
          <w:lang w:val="en-GB"/>
        </w:rPr>
        <w:t>Online, May 9-19, 2022</w:t>
      </w:r>
    </w:p>
    <w:p w14:paraId="2CB357DF" w14:textId="77777777" w:rsidR="00B75805" w:rsidRDefault="00B75805" w:rsidP="004737DD">
      <w:pPr>
        <w:pStyle w:val="Title"/>
        <w:spacing w:before="0"/>
        <w:rPr>
          <w:lang w:eastAsia="zh-CN"/>
        </w:rPr>
      </w:pPr>
    </w:p>
    <w:p w14:paraId="780E6B61" w14:textId="3785D439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Title:</w:t>
      </w:r>
      <w:r w:rsidRPr="00B75805">
        <w:rPr>
          <w:sz w:val="22"/>
        </w:rPr>
        <w:tab/>
      </w:r>
      <w:r w:rsidR="00AD62A2" w:rsidRPr="00B75805">
        <w:rPr>
          <w:b w:val="0"/>
          <w:color w:val="FF0000"/>
          <w:sz w:val="22"/>
        </w:rPr>
        <w:t xml:space="preserve">[DRAFT] </w:t>
      </w:r>
      <w:r w:rsidRPr="00B75805">
        <w:rPr>
          <w:b w:val="0"/>
          <w:sz w:val="22"/>
        </w:rPr>
        <w:t xml:space="preserve">LS on </w:t>
      </w:r>
      <w:r w:rsidR="00AC6179" w:rsidRPr="00B75805">
        <w:rPr>
          <w:b w:val="0"/>
          <w:sz w:val="22"/>
          <w:lang w:eastAsia="zh-CN"/>
        </w:rPr>
        <w:t>transfer</w:t>
      </w:r>
      <w:r w:rsidR="005240FD">
        <w:rPr>
          <w:b w:val="0"/>
          <w:sz w:val="22"/>
          <w:lang w:eastAsia="zh-CN"/>
        </w:rPr>
        <w:t>ring</w:t>
      </w:r>
      <w:r w:rsidR="00AC6179" w:rsidRPr="00B75805">
        <w:rPr>
          <w:b w:val="0"/>
          <w:sz w:val="22"/>
          <w:lang w:eastAsia="zh-CN"/>
        </w:rPr>
        <w:t xml:space="preserve"> SDT </w:t>
      </w:r>
      <w:r w:rsidR="005240FD">
        <w:rPr>
          <w:b w:val="0"/>
          <w:sz w:val="22"/>
          <w:lang w:eastAsia="zh-CN"/>
        </w:rPr>
        <w:t>configuration from DU to CU</w:t>
      </w:r>
    </w:p>
    <w:p w14:paraId="5C3A6092" w14:textId="537F305C" w:rsidR="004737DD" w:rsidRPr="00B75805" w:rsidRDefault="004737DD" w:rsidP="004737DD">
      <w:pPr>
        <w:pStyle w:val="Title"/>
        <w:spacing w:before="0"/>
        <w:rPr>
          <w:color w:val="000000"/>
          <w:sz w:val="22"/>
          <w:highlight w:val="green"/>
          <w:lang w:eastAsia="zh-CN"/>
        </w:rPr>
      </w:pPr>
      <w:r w:rsidRPr="00B75805">
        <w:rPr>
          <w:sz w:val="22"/>
        </w:rPr>
        <w:t>Response to: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-</w:t>
      </w:r>
    </w:p>
    <w:p w14:paraId="4697B64D" w14:textId="77777777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Release:</w:t>
      </w:r>
      <w:r w:rsidRPr="00B75805">
        <w:rPr>
          <w:sz w:val="22"/>
        </w:rPr>
        <w:tab/>
      </w:r>
      <w:r w:rsidRPr="00B75805">
        <w:rPr>
          <w:b w:val="0"/>
          <w:color w:val="000000"/>
          <w:sz w:val="22"/>
        </w:rPr>
        <w:t>Release 17</w:t>
      </w:r>
    </w:p>
    <w:p w14:paraId="45398C14" w14:textId="110C307A" w:rsidR="004737DD" w:rsidRPr="00B75805" w:rsidRDefault="004737DD" w:rsidP="004737DD">
      <w:pPr>
        <w:pStyle w:val="Title"/>
        <w:spacing w:before="0"/>
        <w:rPr>
          <w:sz w:val="22"/>
        </w:rPr>
      </w:pPr>
      <w:r w:rsidRPr="00B75805">
        <w:rPr>
          <w:sz w:val="22"/>
        </w:rPr>
        <w:t>Work Item:</w:t>
      </w:r>
      <w:r w:rsidRPr="00B75805">
        <w:rPr>
          <w:sz w:val="22"/>
        </w:rPr>
        <w:tab/>
      </w:r>
      <w:r w:rsidR="00AC6179" w:rsidRPr="00B75805">
        <w:rPr>
          <w:b w:val="0"/>
          <w:sz w:val="22"/>
          <w:lang w:eastAsia="zh-CN"/>
        </w:rPr>
        <w:t>NR_SmallData_INACTIVE-Core</w:t>
      </w:r>
    </w:p>
    <w:p w14:paraId="4BBFA884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12B0B436" w14:textId="7DB2160B" w:rsidR="004737DD" w:rsidRPr="00B75805" w:rsidRDefault="00AD62A2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Source:</w:t>
      </w:r>
      <w:r w:rsidRPr="00B75805">
        <w:rPr>
          <w:sz w:val="22"/>
          <w:lang w:eastAsia="zh-CN"/>
        </w:rPr>
        <w:tab/>
      </w:r>
      <w:r w:rsidR="005240FD">
        <w:rPr>
          <w:b w:val="0"/>
          <w:sz w:val="22"/>
          <w:lang w:eastAsia="zh-CN"/>
        </w:rPr>
        <w:t>Google</w:t>
      </w:r>
      <w:r w:rsidR="004737DD" w:rsidRPr="00B75805">
        <w:rPr>
          <w:b w:val="0"/>
          <w:sz w:val="22"/>
          <w:lang w:eastAsia="zh-CN"/>
        </w:rPr>
        <w:t xml:space="preserve"> (</w:t>
      </w:r>
      <w:r w:rsidR="004737DD" w:rsidRPr="00B75805">
        <w:rPr>
          <w:b w:val="0"/>
          <w:color w:val="FF0000"/>
          <w:sz w:val="22"/>
          <w:lang w:eastAsia="zh-CN"/>
        </w:rPr>
        <w:t xml:space="preserve">to be </w:t>
      </w:r>
      <w:r w:rsidR="004737DD" w:rsidRPr="00B75805">
        <w:rPr>
          <w:b w:val="0"/>
          <w:color w:val="FF0000"/>
          <w:sz w:val="22"/>
          <w:lang w:val="fr-FR"/>
        </w:rPr>
        <w:t>RAN3</w:t>
      </w:r>
      <w:r w:rsidR="004737DD" w:rsidRPr="00B75805">
        <w:rPr>
          <w:b w:val="0"/>
          <w:sz w:val="22"/>
          <w:lang w:val="fr-FR" w:eastAsia="zh-CN"/>
        </w:rPr>
        <w:t>)</w:t>
      </w:r>
    </w:p>
    <w:p w14:paraId="1FFE3072" w14:textId="516F2C83" w:rsidR="004737DD" w:rsidRPr="00B75805" w:rsidRDefault="004737DD" w:rsidP="004737DD">
      <w:pPr>
        <w:pStyle w:val="Source"/>
        <w:rPr>
          <w:sz w:val="22"/>
          <w:lang w:eastAsia="zh-CN"/>
        </w:rPr>
      </w:pPr>
      <w:r w:rsidRPr="00B75805">
        <w:rPr>
          <w:sz w:val="22"/>
        </w:rPr>
        <w:t>To:</w:t>
      </w:r>
      <w:r w:rsidRPr="00B75805">
        <w:rPr>
          <w:sz w:val="22"/>
        </w:rPr>
        <w:tab/>
      </w:r>
      <w:r w:rsidRPr="00B75805">
        <w:rPr>
          <w:b w:val="0"/>
          <w:sz w:val="22"/>
          <w:lang w:eastAsia="zh-CN"/>
        </w:rPr>
        <w:t>RAN2</w:t>
      </w:r>
    </w:p>
    <w:p w14:paraId="75953B0F" w14:textId="310B776E" w:rsidR="004737DD" w:rsidRPr="00B75805" w:rsidRDefault="004737DD" w:rsidP="004737DD">
      <w:pPr>
        <w:pStyle w:val="Source"/>
        <w:rPr>
          <w:b w:val="0"/>
          <w:sz w:val="22"/>
          <w:lang w:val="fr-FR" w:eastAsia="zh-CN"/>
        </w:rPr>
      </w:pPr>
      <w:proofErr w:type="gramStart"/>
      <w:r w:rsidRPr="00B75805">
        <w:rPr>
          <w:sz w:val="22"/>
          <w:lang w:val="fr-FR"/>
        </w:rPr>
        <w:t>Cc:</w:t>
      </w:r>
      <w:proofErr w:type="gramEnd"/>
      <w:r w:rsidRPr="00B75805">
        <w:rPr>
          <w:sz w:val="22"/>
          <w:lang w:val="fr-FR"/>
        </w:rPr>
        <w:tab/>
      </w:r>
    </w:p>
    <w:p w14:paraId="7907B0BF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bCs/>
          <w:sz w:val="22"/>
          <w:lang w:val="fr-FR"/>
        </w:rPr>
      </w:pPr>
    </w:p>
    <w:p w14:paraId="37148ACB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lang w:val="fr-FR"/>
        </w:rPr>
      </w:pPr>
      <w:r w:rsidRPr="00B75805">
        <w:rPr>
          <w:rFonts w:ascii="Arial" w:hAnsi="Arial" w:cs="Arial"/>
          <w:b/>
          <w:sz w:val="22"/>
          <w:lang w:val="fr-FR"/>
        </w:rPr>
        <w:t xml:space="preserve">Contact </w:t>
      </w:r>
      <w:proofErr w:type="gramStart"/>
      <w:r w:rsidRPr="00B75805">
        <w:rPr>
          <w:rFonts w:ascii="Arial" w:hAnsi="Arial" w:cs="Arial"/>
          <w:b/>
          <w:sz w:val="22"/>
          <w:lang w:val="fr-FR"/>
        </w:rPr>
        <w:t>Person:</w:t>
      </w:r>
      <w:proofErr w:type="gramEnd"/>
      <w:r w:rsidRPr="00B75805">
        <w:rPr>
          <w:rFonts w:ascii="Arial" w:hAnsi="Arial" w:cs="Arial"/>
          <w:b/>
          <w:bCs/>
          <w:sz w:val="22"/>
          <w:lang w:val="fr-FR"/>
        </w:rPr>
        <w:tab/>
      </w:r>
    </w:p>
    <w:p w14:paraId="2A1D6DE1" w14:textId="43C89BFE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</w:rPr>
      </w:pPr>
      <w:r w:rsidRPr="00B75805">
        <w:rPr>
          <w:sz w:val="22"/>
        </w:rPr>
        <w:t>Name:</w:t>
      </w:r>
      <w:r w:rsidRPr="00B75805">
        <w:rPr>
          <w:bCs/>
          <w:sz w:val="22"/>
        </w:rPr>
        <w:tab/>
      </w:r>
      <w:r w:rsidRPr="00B75805">
        <w:rPr>
          <w:b w:val="0"/>
          <w:bCs/>
          <w:sz w:val="22"/>
          <w:lang w:eastAsia="zh-CN"/>
        </w:rPr>
        <w:t>Ji</w:t>
      </w:r>
      <w:r w:rsidR="005240FD">
        <w:rPr>
          <w:b w:val="0"/>
          <w:bCs/>
          <w:sz w:val="22"/>
          <w:lang w:eastAsia="zh-CN"/>
        </w:rPr>
        <w:t>ng-Rong</w:t>
      </w:r>
      <w:r w:rsidRPr="00B75805">
        <w:rPr>
          <w:b w:val="0"/>
          <w:bCs/>
          <w:sz w:val="22"/>
          <w:lang w:eastAsia="zh-CN"/>
        </w:rPr>
        <w:t xml:space="preserve"> </w:t>
      </w:r>
      <w:r w:rsidR="005240FD">
        <w:rPr>
          <w:b w:val="0"/>
          <w:bCs/>
          <w:sz w:val="22"/>
          <w:lang w:eastAsia="zh-CN"/>
        </w:rPr>
        <w:t>Hsieh</w:t>
      </w:r>
    </w:p>
    <w:p w14:paraId="460D2C4D" w14:textId="77777777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sz w:val="22"/>
          <w:lang w:eastAsia="zh-CN"/>
        </w:rPr>
      </w:pPr>
      <w:r w:rsidRPr="00B75805">
        <w:rPr>
          <w:sz w:val="22"/>
        </w:rPr>
        <w:t>Tel. Number:</w:t>
      </w:r>
      <w:r w:rsidRPr="00B75805">
        <w:rPr>
          <w:bCs/>
          <w:sz w:val="22"/>
        </w:rPr>
        <w:tab/>
      </w:r>
      <w:r w:rsidRPr="00B75805">
        <w:rPr>
          <w:bCs/>
          <w:sz w:val="22"/>
          <w:lang w:eastAsia="zh-CN"/>
        </w:rPr>
        <w:t>-</w:t>
      </w:r>
    </w:p>
    <w:p w14:paraId="02695E78" w14:textId="328C86EB" w:rsidR="004737DD" w:rsidRPr="00B75805" w:rsidRDefault="004737DD" w:rsidP="004737DD">
      <w:pPr>
        <w:pStyle w:val="Contact"/>
        <w:tabs>
          <w:tab w:val="clear" w:pos="2268"/>
        </w:tabs>
        <w:spacing w:after="60"/>
        <w:rPr>
          <w:bCs/>
          <w:color w:val="0000FF"/>
          <w:sz w:val="22"/>
        </w:rPr>
      </w:pPr>
      <w:r w:rsidRPr="00B75805">
        <w:rPr>
          <w:color w:val="0000FF"/>
          <w:sz w:val="22"/>
        </w:rPr>
        <w:t>E-mail Address:</w:t>
      </w:r>
      <w:r w:rsidRPr="00B75805">
        <w:rPr>
          <w:bCs/>
          <w:color w:val="0000FF"/>
          <w:sz w:val="22"/>
        </w:rPr>
        <w:tab/>
      </w:r>
      <w:r w:rsidR="005240FD">
        <w:rPr>
          <w:b w:val="0"/>
          <w:bCs/>
          <w:sz w:val="22"/>
          <w:lang w:eastAsia="zh-CN"/>
        </w:rPr>
        <w:t>jinghsieh</w:t>
      </w:r>
      <w:r w:rsidRPr="00B75805">
        <w:rPr>
          <w:b w:val="0"/>
          <w:bCs/>
          <w:sz w:val="22"/>
        </w:rPr>
        <w:t>@</w:t>
      </w:r>
      <w:r w:rsidR="005240FD">
        <w:rPr>
          <w:b w:val="0"/>
          <w:bCs/>
          <w:sz w:val="22"/>
        </w:rPr>
        <w:t>google.com</w:t>
      </w:r>
    </w:p>
    <w:p w14:paraId="1F59C291" w14:textId="77777777" w:rsidR="004737DD" w:rsidRPr="00B75805" w:rsidRDefault="004737DD" w:rsidP="004737DD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5189E528" w14:textId="77777777" w:rsidR="004737DD" w:rsidRPr="00B75805" w:rsidRDefault="004737DD" w:rsidP="004737DD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</w:rPr>
      </w:pPr>
      <w:r w:rsidRPr="00B75805">
        <w:rPr>
          <w:rFonts w:ascii="Arial" w:hAnsi="Arial" w:cs="Arial"/>
          <w:b/>
          <w:sz w:val="22"/>
        </w:rPr>
        <w:t xml:space="preserve">Send any </w:t>
      </w:r>
      <w:proofErr w:type="gramStart"/>
      <w:r w:rsidRPr="00B75805">
        <w:rPr>
          <w:rFonts w:ascii="Arial" w:hAnsi="Arial" w:cs="Arial"/>
          <w:b/>
          <w:sz w:val="22"/>
        </w:rPr>
        <w:t>reply</w:t>
      </w:r>
      <w:proofErr w:type="gramEnd"/>
      <w:r w:rsidRPr="00B75805">
        <w:rPr>
          <w:rFonts w:ascii="Arial" w:hAnsi="Arial" w:cs="Arial"/>
          <w:b/>
          <w:sz w:val="22"/>
        </w:rPr>
        <w:t xml:space="preserve"> LS to:</w:t>
      </w:r>
      <w:r w:rsidRPr="00B75805">
        <w:rPr>
          <w:rFonts w:ascii="Arial" w:hAnsi="Arial" w:cs="Arial"/>
          <w:b/>
          <w:sz w:val="22"/>
        </w:rPr>
        <w:tab/>
        <w:t xml:space="preserve">3GPP Liaisons Coordinator, </w:t>
      </w:r>
      <w:hyperlink r:id="rId11" w:history="1">
        <w:r w:rsidRPr="00B75805">
          <w:rPr>
            <w:rStyle w:val="Hyperlink"/>
            <w:rFonts w:ascii="Arial" w:hAnsi="Arial" w:cs="Arial"/>
            <w:b/>
            <w:sz w:val="22"/>
          </w:rPr>
          <w:t>mailto:3GPPLiaison@etsi.org</w:t>
        </w:r>
      </w:hyperlink>
      <w:r w:rsidRPr="00B75805">
        <w:rPr>
          <w:rFonts w:ascii="Arial" w:hAnsi="Arial" w:cs="Arial"/>
          <w:b/>
          <w:sz w:val="22"/>
        </w:rPr>
        <w:t xml:space="preserve"> </w:t>
      </w:r>
      <w:r w:rsidRPr="00B75805">
        <w:rPr>
          <w:rFonts w:ascii="Arial" w:hAnsi="Arial" w:cs="Arial"/>
          <w:b/>
          <w:bCs/>
          <w:sz w:val="22"/>
        </w:rPr>
        <w:tab/>
      </w:r>
    </w:p>
    <w:p w14:paraId="32290E04" w14:textId="56975901" w:rsidR="004737DD" w:rsidRPr="00B75805" w:rsidRDefault="004737DD" w:rsidP="004737DD">
      <w:pPr>
        <w:pStyle w:val="Title"/>
        <w:spacing w:before="0"/>
        <w:rPr>
          <w:sz w:val="22"/>
          <w:lang w:eastAsia="zh-CN"/>
        </w:rPr>
      </w:pPr>
      <w:r w:rsidRPr="00B75805">
        <w:rPr>
          <w:sz w:val="22"/>
        </w:rPr>
        <w:t>Attachments:</w:t>
      </w:r>
      <w:r w:rsidRPr="00B75805">
        <w:rPr>
          <w:sz w:val="22"/>
        </w:rPr>
        <w:tab/>
      </w:r>
    </w:p>
    <w:p w14:paraId="6C0B8B2A" w14:textId="77777777" w:rsidR="004737DD" w:rsidRPr="004737DD" w:rsidRDefault="004737DD" w:rsidP="004737DD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14:paraId="11E6B0B0" w14:textId="77777777" w:rsidR="004737DD" w:rsidRPr="001B2A4A" w:rsidRDefault="004737DD" w:rsidP="004737DD">
      <w:pPr>
        <w:spacing w:after="120"/>
        <w:rPr>
          <w:rFonts w:ascii="Arial" w:hAnsi="Arial" w:cs="Arial"/>
          <w:b/>
        </w:rPr>
      </w:pPr>
      <w:r w:rsidRPr="001B2A4A">
        <w:rPr>
          <w:rFonts w:ascii="Arial" w:hAnsi="Arial" w:cs="Arial"/>
          <w:b/>
        </w:rPr>
        <w:t>1. Overall Description:</w:t>
      </w:r>
    </w:p>
    <w:p w14:paraId="647D7074" w14:textId="11A2C303" w:rsidR="00466699" w:rsidRDefault="00671E9B" w:rsidP="00D74BB9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 xml:space="preserve">In case of </w:t>
      </w:r>
      <w:r w:rsidR="005240FD">
        <w:rPr>
          <w:rFonts w:ascii="Arial" w:eastAsiaTheme="minorEastAsia" w:hAnsi="Arial" w:cs="Arial"/>
          <w:iCs/>
          <w:lang w:eastAsia="zh-CN"/>
        </w:rPr>
        <w:t>CG-</w:t>
      </w:r>
      <w:r w:rsidR="005240FD">
        <w:rPr>
          <w:rFonts w:ascii="Arial" w:eastAsiaTheme="minorEastAsia" w:hAnsi="Arial" w:cs="Arial" w:hint="eastAsia"/>
          <w:iCs/>
          <w:lang w:eastAsia="zh-CN"/>
        </w:rPr>
        <w:t>SDT</w:t>
      </w:r>
      <w:r>
        <w:rPr>
          <w:rFonts w:ascii="Arial" w:eastAsiaTheme="minorEastAsia" w:hAnsi="Arial" w:cs="Arial" w:hint="eastAsia"/>
          <w:iCs/>
          <w:lang w:eastAsia="zh-CN"/>
        </w:rPr>
        <w:t xml:space="preserve">, </w:t>
      </w:r>
      <w:del w:id="0" w:author="INTEL-Jaemin" w:date="2022-05-17T05:29:00Z">
        <w:r w:rsidR="005240FD" w:rsidDel="00C331F9">
          <w:rPr>
            <w:rFonts w:ascii="Arial" w:eastAsiaTheme="minorEastAsia" w:hAnsi="Arial" w:cs="Arial"/>
            <w:iCs/>
            <w:lang w:eastAsia="zh-CN"/>
          </w:rPr>
          <w:delText xml:space="preserve">the </w:delText>
        </w:r>
      </w:del>
      <w:r w:rsidR="005240FD">
        <w:rPr>
          <w:rFonts w:ascii="Arial" w:eastAsiaTheme="minorEastAsia" w:hAnsi="Arial" w:cs="Arial"/>
          <w:iCs/>
          <w:lang w:eastAsia="zh-CN"/>
        </w:rPr>
        <w:t>gNB-DU provide</w:t>
      </w:r>
      <w:r w:rsidR="00F933C6">
        <w:rPr>
          <w:rFonts w:ascii="Arial" w:eastAsiaTheme="minorEastAsia" w:hAnsi="Arial" w:cs="Arial"/>
          <w:iCs/>
          <w:lang w:eastAsia="zh-CN"/>
        </w:rPr>
        <w:t>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 w:rsidR="005240FD" w:rsidRPr="005240FD">
        <w:rPr>
          <w:rFonts w:ascii="Arial" w:eastAsiaTheme="minorEastAsia" w:hAnsi="Arial" w:cs="Arial"/>
          <w:iCs/>
          <w:lang w:eastAsia="zh-CN"/>
        </w:rPr>
        <w:t>the CG-SDT related resource configuration</w:t>
      </w:r>
      <w:r w:rsidR="00F933C6">
        <w:rPr>
          <w:rFonts w:ascii="Arial" w:eastAsiaTheme="minorEastAsia" w:hAnsi="Arial" w:cs="Arial"/>
          <w:iCs/>
          <w:lang w:eastAsia="zh-CN"/>
        </w:rPr>
        <w:t xml:space="preserve"> to </w:t>
      </w:r>
      <w:del w:id="1" w:author="INTEL-Jaemin" w:date="2022-05-17T05:29:00Z">
        <w:r w:rsidR="00F933C6" w:rsidDel="00C331F9">
          <w:rPr>
            <w:rFonts w:ascii="Arial" w:eastAsiaTheme="minorEastAsia" w:hAnsi="Arial" w:cs="Arial"/>
            <w:iCs/>
            <w:lang w:eastAsia="zh-CN"/>
          </w:rPr>
          <w:delText xml:space="preserve">the </w:delText>
        </w:r>
      </w:del>
      <w:r w:rsidR="00F933C6">
        <w:rPr>
          <w:rFonts w:ascii="Arial" w:eastAsiaTheme="minorEastAsia" w:hAnsi="Arial" w:cs="Arial"/>
          <w:iCs/>
          <w:lang w:eastAsia="zh-CN"/>
        </w:rPr>
        <w:t>gNB-CU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</w:t>
      </w:r>
      <w:del w:id="2" w:author="INTEL-Jaemin" w:date="2022-05-17T05:22:00Z">
        <w:r w:rsidR="005240FD" w:rsidRPr="005240FD" w:rsidDel="00C331F9">
          <w:rPr>
            <w:rFonts w:ascii="Arial" w:eastAsiaTheme="minorEastAsia" w:hAnsi="Arial" w:cs="Arial"/>
            <w:iCs/>
            <w:lang w:eastAsia="zh-CN"/>
          </w:rPr>
          <w:delText>in the</w:delText>
        </w:r>
        <w:r w:rsidR="00F933C6" w:rsidDel="00C331F9">
          <w:rPr>
            <w:rFonts w:ascii="Arial" w:eastAsiaTheme="minorEastAsia" w:hAnsi="Arial" w:cs="Arial"/>
            <w:iCs/>
            <w:lang w:eastAsia="zh-CN"/>
          </w:rPr>
          <w:delText xml:space="preserve"> F1AP</w:delText>
        </w:r>
        <w:r w:rsidR="005240FD" w:rsidRPr="005240FD" w:rsidDel="00C331F9">
          <w:rPr>
            <w:rFonts w:ascii="Arial" w:eastAsiaTheme="minorEastAsia" w:hAnsi="Arial" w:cs="Arial"/>
            <w:iCs/>
            <w:lang w:eastAsia="zh-CN"/>
          </w:rPr>
          <w:delText xml:space="preserve"> SDT-MACPHY-Config IE </w:delText>
        </w:r>
      </w:del>
      <w:r w:rsidR="005240FD" w:rsidRPr="005240FD">
        <w:rPr>
          <w:rFonts w:ascii="Arial" w:eastAsiaTheme="minorEastAsia" w:hAnsi="Arial" w:cs="Arial"/>
          <w:iCs/>
          <w:lang w:eastAsia="zh-CN"/>
        </w:rPr>
        <w:t xml:space="preserve">within the </w:t>
      </w:r>
      <w:r w:rsidR="005240FD" w:rsidRPr="00C331F9">
        <w:rPr>
          <w:rFonts w:ascii="Arial" w:eastAsiaTheme="minorEastAsia" w:hAnsi="Arial" w:cs="Arial"/>
          <w:i/>
          <w:lang w:eastAsia="zh-CN"/>
          <w:rPrChange w:id="3" w:author="INTEL-Jaemin" w:date="2022-05-17T05:22:00Z">
            <w:rPr>
              <w:rFonts w:ascii="Arial" w:eastAsiaTheme="minorEastAsia" w:hAnsi="Arial" w:cs="Arial"/>
              <w:iCs/>
              <w:lang w:eastAsia="zh-CN"/>
            </w:rPr>
          </w:rPrChange>
        </w:rPr>
        <w:t>DU to CU RRC Information</w:t>
      </w:r>
      <w:r w:rsidR="005240FD" w:rsidRPr="005240FD">
        <w:rPr>
          <w:rFonts w:ascii="Arial" w:eastAsiaTheme="minorEastAsia" w:hAnsi="Arial" w:cs="Arial"/>
          <w:iCs/>
          <w:lang w:eastAsia="zh-CN"/>
        </w:rPr>
        <w:t xml:space="preserve"> IE</w:t>
      </w:r>
      <w:ins w:id="4" w:author="INTEL-Jaemin" w:date="2022-05-17T05:22:00Z">
        <w:r w:rsidR="00C331F9">
          <w:rPr>
            <w:rFonts w:ascii="Arial" w:eastAsiaTheme="minorEastAsia" w:hAnsi="Arial" w:cs="Arial"/>
            <w:iCs/>
            <w:lang w:eastAsia="zh-CN"/>
          </w:rPr>
          <w:t xml:space="preserve"> in F1AP</w:t>
        </w:r>
      </w:ins>
      <w:r w:rsidR="00466699" w:rsidRPr="002F74EC">
        <w:rPr>
          <w:rFonts w:ascii="Arial" w:hAnsi="Arial" w:cs="Arial"/>
          <w:lang w:eastAsia="zh-CN"/>
        </w:rPr>
        <w:t>.</w:t>
      </w:r>
      <w:r w:rsidR="005240FD">
        <w:rPr>
          <w:rFonts w:ascii="Arial" w:hAnsi="Arial" w:cs="Arial"/>
          <w:lang w:eastAsia="zh-CN"/>
        </w:rPr>
        <w:t xml:space="preserve"> </w:t>
      </w:r>
      <w:r w:rsidR="00466699" w:rsidRPr="002F74EC">
        <w:rPr>
          <w:rFonts w:ascii="Arial" w:hAnsi="Arial" w:cs="Arial"/>
          <w:lang w:eastAsia="zh-CN"/>
        </w:rPr>
        <w:t xml:space="preserve"> </w:t>
      </w:r>
    </w:p>
    <w:p w14:paraId="47CC2761" w14:textId="68A4EB09" w:rsidR="005240FD" w:rsidRDefault="00F933C6" w:rsidP="004737DD">
      <w:pPr>
        <w:jc w:val="both"/>
        <w:rPr>
          <w:rFonts w:ascii="Arial" w:eastAsiaTheme="minorEastAsia" w:hAnsi="Arial" w:cs="Arial"/>
          <w:iCs/>
          <w:lang w:eastAsia="zh-CN"/>
        </w:rPr>
      </w:pPr>
      <w:del w:id="5" w:author="INTEL-Jaemin" w:date="2022-05-17T05:29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In </w:delText>
        </w:r>
      </w:del>
      <w:ins w:id="6" w:author="INTEL-Jaemin" w:date="2022-05-17T05:29:00Z">
        <w:r w:rsidR="00C331F9">
          <w:rPr>
            <w:rFonts w:ascii="Arial" w:eastAsiaTheme="minorEastAsia" w:hAnsi="Arial" w:cs="Arial"/>
            <w:iCs/>
            <w:lang w:eastAsia="zh-CN"/>
          </w:rPr>
          <w:t xml:space="preserve">According to </w:t>
        </w:r>
      </w:ins>
      <w:del w:id="7" w:author="INTEL-Jaemin" w:date="2022-05-17T05:29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the </w:delText>
        </w:r>
      </w:del>
      <w:r>
        <w:rPr>
          <w:rFonts w:ascii="Arial" w:eastAsiaTheme="minorEastAsia" w:hAnsi="Arial" w:cs="Arial"/>
          <w:iCs/>
          <w:lang w:eastAsia="zh-CN"/>
        </w:rPr>
        <w:t xml:space="preserve">TS 38.331 v17.0.0, there </w:t>
      </w:r>
      <w:r w:rsidR="005240FD">
        <w:rPr>
          <w:rFonts w:ascii="Arial" w:eastAsiaTheme="minorEastAsia" w:hAnsi="Arial" w:cs="Arial"/>
          <w:iCs/>
          <w:lang w:eastAsia="zh-CN"/>
        </w:rPr>
        <w:t xml:space="preserve">are two </w:t>
      </w:r>
      <w:r>
        <w:rPr>
          <w:rFonts w:ascii="Arial" w:eastAsiaTheme="minorEastAsia" w:hAnsi="Arial" w:cs="Arial"/>
          <w:iCs/>
          <w:lang w:eastAsia="zh-CN"/>
        </w:rPr>
        <w:t>RRC IEs</w:t>
      </w:r>
      <w:r w:rsidR="005240FD">
        <w:rPr>
          <w:rFonts w:ascii="Arial" w:eastAsiaTheme="minorEastAsia" w:hAnsi="Arial" w:cs="Arial"/>
          <w:iCs/>
          <w:lang w:eastAsia="zh-CN"/>
        </w:rPr>
        <w:t xml:space="preserve"> </w:t>
      </w:r>
      <w:r>
        <w:rPr>
          <w:rFonts w:ascii="Arial" w:eastAsiaTheme="minorEastAsia" w:hAnsi="Arial" w:cs="Arial"/>
          <w:iCs/>
          <w:lang w:eastAsia="zh-CN"/>
        </w:rPr>
        <w:t>for the CG-SDT configuration</w:t>
      </w:r>
      <w:del w:id="8" w:author="INTEL-Jaemin" w:date="2022-05-17T05:29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. </w:delText>
        </w:r>
      </w:del>
      <w:ins w:id="9" w:author="INTEL-Jaemin" w:date="2022-05-17T05:29:00Z">
        <w:r w:rsidR="00C331F9">
          <w:rPr>
            <w:rFonts w:ascii="Arial" w:eastAsiaTheme="minorEastAsia" w:hAnsi="Arial" w:cs="Arial"/>
            <w:iCs/>
            <w:lang w:eastAsia="zh-CN"/>
          </w:rPr>
          <w:t xml:space="preserve">: </w:t>
        </w:r>
      </w:ins>
    </w:p>
    <w:p w14:paraId="3662C016" w14:textId="213F1214" w:rsidR="005240FD" w:rsidDel="00C331F9" w:rsidRDefault="005240FD" w:rsidP="005240FD">
      <w:pPr>
        <w:pStyle w:val="ListParagraph"/>
        <w:numPr>
          <w:ilvl w:val="0"/>
          <w:numId w:val="12"/>
        </w:numPr>
        <w:jc w:val="both"/>
        <w:rPr>
          <w:moveFrom w:id="10" w:author="INTEL-Jaemin" w:date="2022-05-17T05:24:00Z"/>
          <w:rFonts w:ascii="Arial" w:eastAsiaTheme="minorEastAsia" w:hAnsi="Arial" w:cs="Arial"/>
          <w:iCs/>
          <w:sz w:val="20"/>
          <w:szCs w:val="20"/>
          <w:lang w:val="en-GB" w:eastAsia="zh-CN"/>
        </w:rPr>
      </w:pPr>
      <w:moveFromRangeStart w:id="11" w:author="INTEL-Jaemin" w:date="2022-05-17T05:24:00Z" w:name="move103657507"/>
      <w:moveFrom w:id="12" w:author="INTEL-Jaemin" w:date="2022-05-17T05:24:00Z">
        <w:r w:rsidRPr="005240FD" w:rsidDel="00C331F9"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>SDT-CG-Config-r17</w:t>
        </w:r>
      </w:moveFrom>
    </w:p>
    <w:moveFromRangeEnd w:id="11"/>
    <w:p w14:paraId="580B9CD7" w14:textId="5FFBE4E8" w:rsidR="005240FD" w:rsidRDefault="005240FD" w:rsidP="005240FD">
      <w:pPr>
        <w:pStyle w:val="ListParagraph"/>
        <w:numPr>
          <w:ilvl w:val="0"/>
          <w:numId w:val="12"/>
        </w:numPr>
        <w:jc w:val="both"/>
        <w:rPr>
          <w:ins w:id="13" w:author="INTEL-Jaemin" w:date="2022-05-17T05:24:00Z"/>
          <w:rFonts w:ascii="Arial" w:eastAsiaTheme="minorEastAsia" w:hAnsi="Arial" w:cs="Arial"/>
          <w:iCs/>
          <w:sz w:val="20"/>
          <w:szCs w:val="20"/>
          <w:lang w:val="en-GB" w:eastAsia="zh-CN"/>
        </w:rPr>
      </w:pPr>
      <w:r w:rsidRPr="005240FD">
        <w:rPr>
          <w:rFonts w:ascii="Arial" w:eastAsiaTheme="minorEastAsia" w:hAnsi="Arial" w:cs="Arial"/>
          <w:iCs/>
          <w:sz w:val="20"/>
          <w:szCs w:val="20"/>
          <w:lang w:val="en-GB" w:eastAsia="zh-CN"/>
        </w:rPr>
        <w:t>SDT-MAC-PHY-CG-Config-r17</w:t>
      </w:r>
      <w:ins w:id="14" w:author="INTEL-Jaemin" w:date="2022-05-17T05:24:00Z">
        <w:r w:rsidR="00C331F9"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 xml:space="preserve"> (actual IE that defines CG-SDT configuration generated by DU)</w:t>
        </w:r>
      </w:ins>
    </w:p>
    <w:p w14:paraId="01CB68CF" w14:textId="5146DCB9" w:rsidR="00C331F9" w:rsidDel="00C331F9" w:rsidRDefault="00C331F9" w:rsidP="00C331F9">
      <w:pPr>
        <w:pStyle w:val="ListParagraph"/>
        <w:numPr>
          <w:ilvl w:val="0"/>
          <w:numId w:val="12"/>
        </w:numPr>
        <w:jc w:val="both"/>
        <w:rPr>
          <w:del w:id="15" w:author="INTEL-Jaemin" w:date="2022-05-17T05:24:00Z"/>
          <w:moveTo w:id="16" w:author="INTEL-Jaemin" w:date="2022-05-17T05:24:00Z"/>
          <w:rFonts w:ascii="Arial" w:eastAsiaTheme="minorEastAsia" w:hAnsi="Arial" w:cs="Arial"/>
          <w:iCs/>
          <w:sz w:val="20"/>
          <w:szCs w:val="20"/>
          <w:lang w:val="en-GB" w:eastAsia="zh-CN"/>
        </w:rPr>
      </w:pPr>
      <w:moveToRangeStart w:id="17" w:author="INTEL-Jaemin" w:date="2022-05-17T05:24:00Z" w:name="move103657507"/>
      <w:moveTo w:id="18" w:author="INTEL-Jaemin" w:date="2022-05-17T05:24:00Z">
        <w:r w:rsidRPr="005240FD"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>SDT-CG-Config-r17</w:t>
        </w:r>
      </w:moveTo>
      <w:ins w:id="19" w:author="INTEL-Jaemin" w:date="2022-05-17T05:24:00Z">
        <w:r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 xml:space="preserve"> (OCTET STRING container for </w:t>
        </w:r>
      </w:ins>
    </w:p>
    <w:moveToRangeEnd w:id="17"/>
    <w:p w14:paraId="5D8992A3" w14:textId="476D3257" w:rsidR="00C331F9" w:rsidRPr="00C331F9" w:rsidRDefault="00C331F9">
      <w:pPr>
        <w:pStyle w:val="ListParagraph"/>
        <w:numPr>
          <w:ilvl w:val="0"/>
          <w:numId w:val="12"/>
        </w:numPr>
        <w:jc w:val="both"/>
        <w:rPr>
          <w:rFonts w:ascii="Arial" w:eastAsiaTheme="minorEastAsia" w:hAnsi="Arial" w:cs="Arial"/>
          <w:iCs/>
          <w:lang w:eastAsia="zh-CN"/>
          <w:rPrChange w:id="20" w:author="INTEL-Jaemin" w:date="2022-05-17T05:24:00Z">
            <w:rPr>
              <w:lang w:val="en-GB" w:eastAsia="zh-CN"/>
            </w:rPr>
          </w:rPrChange>
        </w:rPr>
      </w:pPr>
      <w:ins w:id="21" w:author="INTEL-Jaemin" w:date="2022-05-17T05:25:00Z">
        <w:r w:rsidRPr="005240FD"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>SDT-MAC-PHY-CG-Config-r17</w:t>
        </w:r>
        <w:r>
          <w:rPr>
            <w:rFonts w:ascii="Arial" w:eastAsiaTheme="minorEastAsia" w:hAnsi="Arial" w:cs="Arial"/>
            <w:iCs/>
            <w:sz w:val="20"/>
            <w:szCs w:val="20"/>
            <w:lang w:val="en-GB" w:eastAsia="zh-CN"/>
          </w:rPr>
          <w:t>)</w:t>
        </w:r>
      </w:ins>
    </w:p>
    <w:p w14:paraId="07635C8D" w14:textId="43310461" w:rsidR="005240FD" w:rsidDel="00C331F9" w:rsidRDefault="005240FD" w:rsidP="004737DD">
      <w:pPr>
        <w:jc w:val="both"/>
        <w:rPr>
          <w:del w:id="22" w:author="INTEL-Jaemin" w:date="2022-05-17T05:25:00Z"/>
          <w:rFonts w:ascii="Arial" w:eastAsiaTheme="minorEastAsia" w:hAnsi="Arial" w:cs="Arial"/>
          <w:iCs/>
          <w:lang w:eastAsia="zh-CN"/>
        </w:rPr>
      </w:pPr>
    </w:p>
    <w:p w14:paraId="487B49C0" w14:textId="741D2732" w:rsidR="004737DD" w:rsidDel="00C331F9" w:rsidRDefault="00F933C6">
      <w:pPr>
        <w:spacing w:before="240"/>
        <w:jc w:val="both"/>
        <w:rPr>
          <w:del w:id="23" w:author="INTEL-Jaemin" w:date="2022-05-17T05:28:00Z"/>
          <w:rFonts w:ascii="Arial" w:eastAsiaTheme="minorEastAsia" w:hAnsi="Arial" w:cs="Arial"/>
          <w:iCs/>
          <w:lang w:eastAsia="zh-CN"/>
        </w:rPr>
        <w:pPrChange w:id="24" w:author="INTEL-Jaemin" w:date="2022-05-17T05:25:00Z">
          <w:pPr>
            <w:jc w:val="both"/>
          </w:pPr>
        </w:pPrChange>
      </w:pPr>
      <w:r>
        <w:rPr>
          <w:rFonts w:ascii="Arial" w:eastAsiaTheme="minorEastAsia" w:hAnsi="Arial" w:cs="Arial"/>
          <w:iCs/>
          <w:lang w:eastAsia="zh-CN"/>
        </w:rPr>
        <w:t xml:space="preserve">RAN3 </w:t>
      </w:r>
      <w:ins w:id="25" w:author="INTEL-Jaemin" w:date="2022-05-17T05:26:00Z">
        <w:r w:rsidR="00C331F9">
          <w:rPr>
            <w:rFonts w:ascii="Arial" w:eastAsiaTheme="minorEastAsia" w:hAnsi="Arial" w:cs="Arial"/>
            <w:iCs/>
            <w:lang w:eastAsia="zh-CN"/>
          </w:rPr>
          <w:t xml:space="preserve">would like to know </w:t>
        </w:r>
      </w:ins>
      <w:del w:id="26" w:author="INTEL-Jaemin" w:date="2022-05-17T05:26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had a discussion </w:delText>
        </w:r>
      </w:del>
      <w:r>
        <w:rPr>
          <w:rFonts w:ascii="Arial" w:eastAsiaTheme="minorEastAsia" w:hAnsi="Arial" w:cs="Arial"/>
          <w:iCs/>
          <w:lang w:eastAsia="zh-CN"/>
        </w:rPr>
        <w:t xml:space="preserve">which RRC IE should be </w:t>
      </w:r>
      <w:del w:id="27" w:author="INTEL-Jaemin" w:date="2022-05-17T05:23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referred </w:delText>
        </w:r>
      </w:del>
      <w:ins w:id="28" w:author="INTEL-Jaemin" w:date="2022-05-17T05:23:00Z">
        <w:r w:rsidR="00C331F9">
          <w:rPr>
            <w:rFonts w:ascii="Arial" w:eastAsiaTheme="minorEastAsia" w:hAnsi="Arial" w:cs="Arial"/>
            <w:iCs/>
            <w:lang w:eastAsia="zh-CN"/>
          </w:rPr>
          <w:t xml:space="preserve">carried </w:t>
        </w:r>
        <w:r w:rsidR="00C331F9" w:rsidRPr="005240FD">
          <w:rPr>
            <w:rFonts w:ascii="Arial" w:eastAsiaTheme="minorEastAsia" w:hAnsi="Arial" w:cs="Arial"/>
            <w:iCs/>
            <w:lang w:eastAsia="zh-CN"/>
          </w:rPr>
          <w:t xml:space="preserve">within the </w:t>
        </w:r>
        <w:r w:rsidR="00C331F9" w:rsidRPr="00DB08D0">
          <w:rPr>
            <w:rFonts w:ascii="Arial" w:eastAsiaTheme="minorEastAsia" w:hAnsi="Arial" w:cs="Arial"/>
            <w:i/>
            <w:lang w:eastAsia="zh-CN"/>
          </w:rPr>
          <w:t>DU to CU RRC Information</w:t>
        </w:r>
        <w:r w:rsidR="00C331F9" w:rsidRPr="005240FD">
          <w:rPr>
            <w:rFonts w:ascii="Arial" w:eastAsiaTheme="minorEastAsia" w:hAnsi="Arial" w:cs="Arial"/>
            <w:iCs/>
            <w:lang w:eastAsia="zh-CN"/>
          </w:rPr>
          <w:t xml:space="preserve"> IE</w:t>
        </w:r>
        <w:r w:rsidR="00C331F9">
          <w:rPr>
            <w:rFonts w:ascii="Arial" w:eastAsiaTheme="minorEastAsia" w:hAnsi="Arial" w:cs="Arial"/>
            <w:iCs/>
            <w:lang w:eastAsia="zh-CN"/>
          </w:rPr>
          <w:t xml:space="preserve"> </w:t>
        </w:r>
      </w:ins>
      <w:ins w:id="29" w:author="INTEL-Jaemin" w:date="2022-05-17T05:26:00Z">
        <w:r w:rsidR="00C331F9">
          <w:rPr>
            <w:rFonts w:ascii="Arial" w:eastAsiaTheme="minorEastAsia" w:hAnsi="Arial" w:cs="Arial"/>
            <w:iCs/>
            <w:lang w:eastAsia="zh-CN"/>
          </w:rPr>
          <w:t xml:space="preserve">in F1AP when the gNB-CU generates the </w:t>
        </w:r>
        <w:r w:rsidR="00C331F9" w:rsidRPr="00C331F9">
          <w:rPr>
            <w:rFonts w:ascii="Arial" w:eastAsiaTheme="minorEastAsia" w:hAnsi="Arial" w:cs="Arial"/>
            <w:i/>
            <w:lang w:eastAsia="zh-CN"/>
          </w:rPr>
          <w:t>RR</w:t>
        </w:r>
      </w:ins>
      <w:ins w:id="30" w:author="INTEL-Jaemin" w:date="2022-05-17T05:27:00Z">
        <w:r w:rsidR="00C331F9" w:rsidRPr="00C331F9">
          <w:rPr>
            <w:rFonts w:ascii="Arial" w:eastAsiaTheme="minorEastAsia" w:hAnsi="Arial" w:cs="Arial"/>
            <w:i/>
            <w:lang w:eastAsia="zh-CN"/>
          </w:rPr>
          <w:t>CRelease</w:t>
        </w:r>
        <w:r w:rsidR="00C331F9">
          <w:rPr>
            <w:rFonts w:ascii="Arial" w:eastAsiaTheme="minorEastAsia" w:hAnsi="Arial" w:cs="Arial"/>
            <w:iCs/>
            <w:lang w:eastAsia="zh-CN"/>
          </w:rPr>
          <w:t xml:space="preserve"> message including suspend configuration. </w:t>
        </w:r>
      </w:ins>
      <w:del w:id="31" w:author="INTEL-Jaemin" w:date="2022-05-17T05:28:00Z">
        <w:r w:rsidDel="00C331F9">
          <w:rPr>
            <w:rFonts w:ascii="Arial" w:eastAsiaTheme="minorEastAsia" w:hAnsi="Arial" w:cs="Arial"/>
            <w:iCs/>
            <w:lang w:eastAsia="zh-CN"/>
          </w:rPr>
          <w:delText xml:space="preserve">to in the F1AP </w:delText>
        </w:r>
        <w:r w:rsidRPr="005240FD" w:rsidDel="00C331F9">
          <w:rPr>
            <w:rFonts w:ascii="Arial" w:eastAsiaTheme="minorEastAsia" w:hAnsi="Arial" w:cs="Arial"/>
            <w:iCs/>
            <w:lang w:eastAsia="zh-CN"/>
          </w:rPr>
          <w:delText>SDT-MACPHY-Config IE</w:delText>
        </w:r>
        <w:r w:rsidDel="00C331F9">
          <w:rPr>
            <w:rFonts w:ascii="Arial" w:eastAsiaTheme="minorEastAsia" w:hAnsi="Arial" w:cs="Arial"/>
            <w:iCs/>
            <w:lang w:eastAsia="zh-CN"/>
          </w:rPr>
          <w:delText xml:space="preserve"> and could not reach a consensus. </w:delText>
        </w:r>
        <w:r w:rsidR="00EC1428" w:rsidDel="00C331F9">
          <w:rPr>
            <w:rFonts w:ascii="Arial" w:eastAsiaTheme="minorEastAsia" w:hAnsi="Arial" w:cs="Arial"/>
            <w:iCs/>
            <w:lang w:eastAsia="zh-CN"/>
          </w:rPr>
          <w:delText xml:space="preserve">Considering </w:delText>
        </w:r>
        <w:r w:rsidR="00FE7256" w:rsidDel="00C331F9">
          <w:rPr>
            <w:rFonts w:ascii="Arial" w:eastAsiaTheme="minorEastAsia" w:hAnsi="Arial" w:cs="Arial"/>
            <w:iCs/>
            <w:lang w:eastAsia="zh-CN"/>
          </w:rPr>
          <w:delText xml:space="preserve">that </w:delText>
        </w:r>
        <w:r w:rsidR="00EC1428" w:rsidDel="00C331F9">
          <w:rPr>
            <w:rFonts w:ascii="Arial" w:eastAsiaTheme="minorEastAsia" w:hAnsi="Arial" w:cs="Arial"/>
            <w:iCs/>
            <w:lang w:eastAsia="zh-CN"/>
          </w:rPr>
          <w:delText xml:space="preserve">this is a RAN2 topic, </w:delText>
        </w:r>
        <w:r w:rsidR="005240FD" w:rsidDel="00C331F9">
          <w:rPr>
            <w:rFonts w:ascii="Arial" w:eastAsiaTheme="minorEastAsia" w:hAnsi="Arial" w:cs="Arial"/>
            <w:iCs/>
            <w:lang w:eastAsia="zh-CN"/>
          </w:rPr>
          <w:delText xml:space="preserve">RAN3 respectfully asks RAN2 to </w:delText>
        </w:r>
        <w:r w:rsidR="005C7E61" w:rsidDel="00C331F9">
          <w:rPr>
            <w:rFonts w:ascii="Arial" w:eastAsiaTheme="minorEastAsia" w:hAnsi="Arial" w:cs="Arial"/>
            <w:iCs/>
            <w:lang w:eastAsia="zh-CN"/>
          </w:rPr>
          <w:delText xml:space="preserve">provide feedback on which </w:delText>
        </w:r>
        <w:r w:rsidDel="00C331F9">
          <w:rPr>
            <w:rFonts w:ascii="Arial" w:eastAsiaTheme="minorEastAsia" w:hAnsi="Arial" w:cs="Arial"/>
            <w:iCs/>
            <w:lang w:eastAsia="zh-CN"/>
          </w:rPr>
          <w:delText>RRC IE</w:delText>
        </w:r>
        <w:r w:rsidR="005C7E61" w:rsidDel="00C331F9">
          <w:rPr>
            <w:rFonts w:ascii="Arial" w:eastAsiaTheme="minorEastAsia" w:hAnsi="Arial" w:cs="Arial"/>
            <w:iCs/>
            <w:lang w:eastAsia="zh-CN"/>
          </w:rPr>
          <w:delText xml:space="preserve"> to adopt for the DU to CU RRC Information.</w:delText>
        </w:r>
      </w:del>
    </w:p>
    <w:p w14:paraId="5D8AB464" w14:textId="77777777" w:rsidR="005C7E61" w:rsidRPr="00340C79" w:rsidRDefault="005C7E61">
      <w:pPr>
        <w:spacing w:before="240"/>
        <w:jc w:val="both"/>
        <w:rPr>
          <w:rFonts w:ascii="Arial" w:eastAsiaTheme="minorEastAsia" w:hAnsi="Arial" w:cs="Arial"/>
          <w:iCs/>
          <w:lang w:val="en-US" w:eastAsia="zh-CN"/>
        </w:rPr>
        <w:pPrChange w:id="32" w:author="INTEL-Jaemin" w:date="2022-05-17T05:28:00Z">
          <w:pPr>
            <w:jc w:val="both"/>
          </w:pPr>
        </w:pPrChange>
      </w:pPr>
    </w:p>
    <w:p w14:paraId="3CC93945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EA6E2D6" w14:textId="77777777" w:rsidR="004737DD" w:rsidRPr="007D500B" w:rsidRDefault="004737DD" w:rsidP="004737DD">
      <w:pPr>
        <w:spacing w:after="120"/>
        <w:ind w:left="1985" w:hanging="1985"/>
        <w:rPr>
          <w:rFonts w:ascii="Arial" w:hAnsi="Arial" w:cs="Arial"/>
          <w:b/>
        </w:rPr>
      </w:pPr>
      <w:r w:rsidRPr="007D500B">
        <w:rPr>
          <w:rFonts w:ascii="Arial" w:hAnsi="Arial" w:cs="Arial"/>
          <w:b/>
        </w:rPr>
        <w:t xml:space="preserve">To </w:t>
      </w:r>
      <w:r>
        <w:rPr>
          <w:rFonts w:ascii="Arial" w:eastAsiaTheme="minorEastAsia" w:hAnsi="Arial" w:cs="Arial" w:hint="eastAsia"/>
          <w:b/>
          <w:color w:val="000000"/>
          <w:lang w:eastAsia="zh-CN"/>
        </w:rPr>
        <w:t>RAN2</w:t>
      </w:r>
      <w:r w:rsidRPr="007D500B">
        <w:rPr>
          <w:rFonts w:ascii="Arial" w:hAnsi="Arial" w:cs="Arial"/>
          <w:b/>
        </w:rPr>
        <w:t xml:space="preserve"> group.</w:t>
      </w:r>
    </w:p>
    <w:p w14:paraId="3358EC42" w14:textId="00C49C09" w:rsidR="004737DD" w:rsidRPr="00E37CE8" w:rsidRDefault="004737DD" w:rsidP="004737DD">
      <w:pPr>
        <w:spacing w:after="120"/>
        <w:ind w:left="993" w:hanging="993"/>
        <w:rPr>
          <w:rFonts w:ascii="Arial" w:eastAsiaTheme="minorEastAsia" w:hAnsi="Arial" w:cs="Arial"/>
          <w:lang w:eastAsia="zh-CN"/>
        </w:rPr>
      </w:pPr>
      <w:r w:rsidRPr="007D500B">
        <w:rPr>
          <w:rFonts w:ascii="Arial" w:hAnsi="Arial" w:cs="Arial"/>
          <w:b/>
        </w:rPr>
        <w:t xml:space="preserve">ACTION: </w:t>
      </w:r>
      <w:r w:rsidRPr="007D500B">
        <w:rPr>
          <w:rFonts w:ascii="Arial" w:hAnsi="Arial" w:cs="Arial"/>
          <w:b/>
        </w:rPr>
        <w:tab/>
      </w:r>
      <w:r>
        <w:rPr>
          <w:rFonts w:ascii="Arial" w:eastAsiaTheme="minorEastAsia" w:hAnsi="Arial" w:cs="Arial" w:hint="eastAsia"/>
          <w:color w:val="000000"/>
          <w:lang w:eastAsia="zh-CN"/>
        </w:rPr>
        <w:t>RAN3</w:t>
      </w:r>
      <w:r w:rsidRPr="007D500B">
        <w:rPr>
          <w:rFonts w:ascii="Arial" w:hAnsi="Arial" w:cs="Arial"/>
          <w:color w:val="000000"/>
        </w:rPr>
        <w:t xml:space="preserve"> </w:t>
      </w:r>
      <w:r w:rsidR="0085099C" w:rsidRPr="00B3450B">
        <w:rPr>
          <w:rFonts w:ascii="Arial" w:hAnsi="Arial" w:cs="Arial" w:hint="eastAsia"/>
          <w:lang w:eastAsia="zh-CN"/>
        </w:rPr>
        <w:t xml:space="preserve">respectfully asks </w:t>
      </w:r>
      <w:r w:rsidR="0085099C">
        <w:rPr>
          <w:rFonts w:ascii="Arial" w:hAnsi="Arial" w:cs="Arial"/>
          <w:lang w:eastAsia="zh-CN"/>
        </w:rPr>
        <w:t>RAN2</w:t>
      </w:r>
      <w:r w:rsidRPr="007D500B">
        <w:rPr>
          <w:rFonts w:ascii="Arial" w:hAnsi="Arial" w:cs="Arial"/>
          <w:color w:val="000000"/>
        </w:rPr>
        <w:t xml:space="preserve"> </w:t>
      </w:r>
      <w:del w:id="33" w:author="INTEL-Jaemin" w:date="2022-05-17T05:28:00Z">
        <w:r w:rsidRPr="007D500B" w:rsidDel="00C331F9">
          <w:rPr>
            <w:rFonts w:ascii="Arial" w:hAnsi="Arial" w:cs="Arial"/>
            <w:color w:val="000000"/>
          </w:rPr>
          <w:delText>group</w:delText>
        </w:r>
        <w:r w:rsidR="00466699" w:rsidDel="00C331F9">
          <w:rPr>
            <w:rFonts w:ascii="Arial" w:eastAsiaTheme="minorEastAsia" w:hAnsi="Arial" w:cs="Arial" w:hint="eastAsia"/>
            <w:color w:val="000000"/>
            <w:lang w:eastAsia="zh-CN"/>
          </w:rPr>
          <w:delText xml:space="preserve"> </w:delText>
        </w:r>
      </w:del>
      <w:r w:rsidR="006630CD">
        <w:rPr>
          <w:rFonts w:ascii="Arial" w:eastAsiaTheme="minorEastAsia" w:hAnsi="Arial" w:cs="Arial" w:hint="eastAsia"/>
          <w:color w:val="000000"/>
          <w:lang w:eastAsia="zh-CN"/>
        </w:rPr>
        <w:t xml:space="preserve">to take </w:t>
      </w:r>
      <w:ins w:id="34" w:author="INTEL-Jaemin" w:date="2022-05-17T05:28:00Z">
        <w:r w:rsidR="00C331F9">
          <w:rPr>
            <w:rFonts w:ascii="Arial" w:eastAsiaTheme="minorEastAsia" w:hAnsi="Arial" w:cs="Arial"/>
            <w:color w:val="000000"/>
            <w:lang w:eastAsia="zh-CN"/>
          </w:rPr>
          <w:t xml:space="preserve">decision in the above aspects and </w:t>
        </w:r>
      </w:ins>
      <w:del w:id="35" w:author="INTEL-Jaemin" w:date="2022-05-17T05:28:00Z">
        <w:r w:rsidR="006630CD" w:rsidDel="00C331F9">
          <w:rPr>
            <w:rFonts w:ascii="Arial" w:eastAsiaTheme="minorEastAsia" w:hAnsi="Arial" w:cs="Arial" w:hint="eastAsia"/>
            <w:color w:val="000000"/>
            <w:lang w:eastAsia="zh-CN"/>
          </w:rPr>
          <w:delText xml:space="preserve">above into account and </w:delText>
        </w:r>
      </w:del>
      <w:r w:rsidR="005C7E61">
        <w:rPr>
          <w:rFonts w:ascii="Arial" w:eastAsiaTheme="minorEastAsia" w:hAnsi="Arial" w:cs="Arial"/>
          <w:color w:val="000000"/>
          <w:lang w:eastAsia="zh-CN"/>
        </w:rPr>
        <w:t>provide feedback</w:t>
      </w:r>
      <w:del w:id="36" w:author="INTEL-Jaemin" w:date="2022-05-17T05:28:00Z">
        <w:r w:rsidR="005C7E61" w:rsidDel="00C331F9">
          <w:rPr>
            <w:rFonts w:ascii="Arial" w:eastAsiaTheme="minorEastAsia" w:hAnsi="Arial" w:cs="Arial"/>
            <w:color w:val="000000"/>
            <w:lang w:eastAsia="zh-CN"/>
          </w:rPr>
          <w:delText xml:space="preserve"> from RAN2 point of view</w:delText>
        </w:r>
      </w:del>
      <w:r w:rsidR="005C7E61">
        <w:rPr>
          <w:rFonts w:ascii="Arial" w:eastAsiaTheme="minorEastAsia" w:hAnsi="Arial" w:cs="Arial"/>
          <w:color w:val="000000"/>
          <w:lang w:eastAsia="zh-CN"/>
        </w:rPr>
        <w:t>.</w:t>
      </w:r>
    </w:p>
    <w:p w14:paraId="756C6283" w14:textId="77777777" w:rsidR="004737DD" w:rsidRPr="005A1B54" w:rsidRDefault="004737DD" w:rsidP="004737DD">
      <w:pPr>
        <w:spacing w:after="120"/>
        <w:ind w:left="993" w:hanging="993"/>
        <w:rPr>
          <w:rFonts w:ascii="Arial" w:hAnsi="Arial" w:cs="Arial"/>
        </w:rPr>
      </w:pPr>
    </w:p>
    <w:p w14:paraId="5A0C20D1" w14:textId="77777777" w:rsidR="004737DD" w:rsidRPr="000F4E43" w:rsidRDefault="004737DD" w:rsidP="004737DD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</w:t>
      </w:r>
      <w:r>
        <w:rPr>
          <w:rFonts w:ascii="Arial" w:eastAsiaTheme="minorEastAsia" w:hAnsi="Arial" w:cs="Arial" w:hint="eastAsia"/>
          <w:b/>
          <w:lang w:eastAsia="zh-CN"/>
        </w:rPr>
        <w:t>RAN</w:t>
      </w:r>
      <w:r w:rsidRPr="009F76A3">
        <w:rPr>
          <w:rFonts w:ascii="Arial" w:hAnsi="Arial" w:cs="Arial"/>
          <w:b/>
        </w:rPr>
        <w:t xml:space="preserve"> WG</w:t>
      </w:r>
      <w:r>
        <w:rPr>
          <w:rFonts w:ascii="Arial" w:eastAsiaTheme="minorEastAsia" w:hAnsi="Arial" w:cs="Arial" w:hint="eastAsia"/>
          <w:b/>
          <w:lang w:eastAsia="zh-CN"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1E53DB0D" w14:textId="38B1E688" w:rsidR="004737DD" w:rsidRPr="00A62366" w:rsidRDefault="004737DD" w:rsidP="004737DD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</w:t>
      </w:r>
      <w:r w:rsidR="00B22C07">
        <w:rPr>
          <w:rFonts w:ascii="Arial" w:eastAsiaTheme="minorEastAsia" w:hAnsi="Arial" w:cs="Arial" w:hint="eastAsia"/>
          <w:bCs/>
          <w:lang w:eastAsia="zh-CN"/>
        </w:rPr>
        <w:t>-</w:t>
      </w:r>
      <w:proofErr w:type="gramStart"/>
      <w:r w:rsidR="00B22C07">
        <w:rPr>
          <w:rFonts w:ascii="Arial" w:eastAsiaTheme="minorEastAsia" w:hAnsi="Arial" w:cs="Arial" w:hint="eastAsia"/>
          <w:bCs/>
          <w:lang w:eastAsia="zh-CN"/>
        </w:rPr>
        <w:t>e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   </w:t>
      </w:r>
      <w:r w:rsidR="00A04E34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04E34" w:rsidRPr="00952B62">
        <w:rPr>
          <w:rFonts w:ascii="Arial" w:hAnsi="Arial" w:cs="Arial"/>
          <w:lang w:eastAsia="zh-CN"/>
        </w:rPr>
        <w:t xml:space="preserve">August </w:t>
      </w:r>
      <w:r w:rsidR="00B22C07" w:rsidRPr="00952B62">
        <w:rPr>
          <w:rFonts w:ascii="Arial" w:hAnsi="Arial" w:cs="Arial"/>
          <w:lang w:eastAsia="zh-CN"/>
        </w:rPr>
        <w:t xml:space="preserve">15 </w:t>
      </w:r>
      <w:r w:rsidR="00A04E34">
        <w:rPr>
          <w:rFonts w:ascii="Arial" w:hAnsi="Arial" w:cs="Arial"/>
          <w:lang w:eastAsia="zh-CN"/>
        </w:rPr>
        <w:t>–</w:t>
      </w:r>
      <w:r w:rsidR="00B22C07" w:rsidRPr="00952B62">
        <w:rPr>
          <w:rFonts w:ascii="Arial" w:hAnsi="Arial" w:cs="Arial"/>
          <w:lang w:eastAsia="zh-CN"/>
        </w:rPr>
        <w:t xml:space="preserve"> 25</w:t>
      </w:r>
      <w:r w:rsidR="00A04E34">
        <w:rPr>
          <w:rFonts w:ascii="Arial" w:eastAsiaTheme="minorEastAsia" w:hAnsi="Arial" w:cs="Arial" w:hint="eastAsia"/>
          <w:lang w:eastAsia="zh-CN"/>
        </w:rPr>
        <w:t>,</w:t>
      </w:r>
      <w:r w:rsidR="00B22C07" w:rsidRPr="00952B62">
        <w:rPr>
          <w:rFonts w:ascii="Arial" w:hAnsi="Arial" w:cs="Arial"/>
          <w:lang w:eastAsia="zh-CN"/>
        </w:rPr>
        <w:t xml:space="preserve"> 2022</w:t>
      </w:r>
      <w:r w:rsidR="00B22C07" w:rsidRPr="00952B62">
        <w:rPr>
          <w:rFonts w:ascii="Arial" w:hAnsi="Arial" w:cs="Arial"/>
          <w:lang w:eastAsia="zh-CN"/>
        </w:rPr>
        <w:tab/>
      </w:r>
      <w:r w:rsidR="00B22C07" w:rsidRPr="00952B62">
        <w:rPr>
          <w:rFonts w:ascii="Arial" w:hAnsi="Arial" w:cs="Arial"/>
          <w:lang w:eastAsia="zh-CN"/>
        </w:rPr>
        <w:tab/>
        <w:t>Electronic Meeting</w:t>
      </w:r>
    </w:p>
    <w:p w14:paraId="25ECAA78" w14:textId="585533D8" w:rsidR="002D37C9" w:rsidRPr="005F59C4" w:rsidRDefault="004737DD" w:rsidP="005F59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 w:hint="eastAsia"/>
          <w:bCs/>
          <w:lang w:eastAsia="zh-CN"/>
        </w:rPr>
        <w:t>RAN3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eastAsiaTheme="minorEastAsia" w:hAnsi="Arial" w:cs="Arial" w:hint="eastAsia"/>
          <w:bCs/>
          <w:lang w:eastAsia="zh-CN"/>
        </w:rPr>
        <w:t>117bis-e</w:t>
      </w:r>
      <w:r>
        <w:rPr>
          <w:rFonts w:ascii="Arial" w:hAnsi="Arial" w:cs="Arial"/>
          <w:bCs/>
        </w:rPr>
        <w:t xml:space="preserve">   </w:t>
      </w:r>
      <w:r>
        <w:rPr>
          <w:rFonts w:ascii="Arial" w:eastAsiaTheme="minorEastAsia" w:hAnsi="Arial" w:cs="Arial" w:hint="eastAsia"/>
          <w:bCs/>
          <w:lang w:eastAsia="zh-CN"/>
        </w:rPr>
        <w:t xml:space="preserve">   October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10</w:t>
      </w:r>
      <w:r>
        <w:rPr>
          <w:rFonts w:ascii="Arial" w:hAnsi="Arial" w:cs="Arial"/>
          <w:bCs/>
        </w:rPr>
        <w:t xml:space="preserve"> – </w:t>
      </w:r>
      <w:r>
        <w:rPr>
          <w:rFonts w:ascii="Arial" w:eastAsiaTheme="minorEastAsia" w:hAnsi="Arial" w:cs="Arial" w:hint="eastAsia"/>
          <w:bCs/>
          <w:lang w:eastAsia="zh-CN"/>
        </w:rPr>
        <w:t>18</w:t>
      </w:r>
      <w:r>
        <w:rPr>
          <w:rFonts w:ascii="Arial" w:hAnsi="Arial" w:cs="Arial"/>
          <w:bCs/>
        </w:rPr>
        <w:t xml:space="preserve">, 2022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04E34" w:rsidRPr="00952B62">
        <w:rPr>
          <w:rFonts w:ascii="Arial" w:hAnsi="Arial" w:cs="Arial"/>
          <w:lang w:eastAsia="zh-CN"/>
        </w:rPr>
        <w:t>Electronic Meeting</w:t>
      </w:r>
    </w:p>
    <w:sectPr w:rsidR="002D37C9" w:rsidRPr="005F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47AC" w14:textId="77777777" w:rsidR="005673AA" w:rsidRDefault="005673AA" w:rsidP="00EE7A47">
      <w:pPr>
        <w:spacing w:after="0"/>
      </w:pPr>
      <w:r>
        <w:separator/>
      </w:r>
    </w:p>
  </w:endnote>
  <w:endnote w:type="continuationSeparator" w:id="0">
    <w:p w14:paraId="560C4C38" w14:textId="77777777" w:rsidR="005673AA" w:rsidRDefault="005673AA" w:rsidP="00EE7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50E3" w14:textId="77777777" w:rsidR="005673AA" w:rsidRDefault="005673AA" w:rsidP="00EE7A47">
      <w:pPr>
        <w:spacing w:after="0"/>
      </w:pPr>
      <w:r>
        <w:separator/>
      </w:r>
    </w:p>
  </w:footnote>
  <w:footnote w:type="continuationSeparator" w:id="0">
    <w:p w14:paraId="67FAD8BE" w14:textId="77777777" w:rsidR="005673AA" w:rsidRDefault="005673AA" w:rsidP="00EE7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E55"/>
    <w:multiLevelType w:val="hybridMultilevel"/>
    <w:tmpl w:val="BBF8D3FA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128AB"/>
    <w:multiLevelType w:val="hybridMultilevel"/>
    <w:tmpl w:val="CC381E4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3091"/>
    <w:multiLevelType w:val="hybridMultilevel"/>
    <w:tmpl w:val="33BE7562"/>
    <w:lvl w:ilvl="0" w:tplc="610CA6D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26115B"/>
    <w:multiLevelType w:val="hybridMultilevel"/>
    <w:tmpl w:val="06E276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12B9"/>
    <w:multiLevelType w:val="hybridMultilevel"/>
    <w:tmpl w:val="C5EEC09E"/>
    <w:lvl w:ilvl="0" w:tplc="6366D76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9C307D"/>
    <w:multiLevelType w:val="hybridMultilevel"/>
    <w:tmpl w:val="D2627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296118"/>
    <w:multiLevelType w:val="hybridMultilevel"/>
    <w:tmpl w:val="0C0ECFE6"/>
    <w:lvl w:ilvl="0" w:tplc="9AFC657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508B"/>
    <w:multiLevelType w:val="hybridMultilevel"/>
    <w:tmpl w:val="940886B8"/>
    <w:lvl w:ilvl="0" w:tplc="2926E0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22C38"/>
    <w:multiLevelType w:val="hybridMultilevel"/>
    <w:tmpl w:val="40882C42"/>
    <w:lvl w:ilvl="0" w:tplc="2454FBDC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105C1E"/>
    <w:multiLevelType w:val="hybridMultilevel"/>
    <w:tmpl w:val="3B0210DE"/>
    <w:lvl w:ilvl="0" w:tplc="944479B2">
      <w:start w:val="1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B4A45"/>
    <w:multiLevelType w:val="hybridMultilevel"/>
    <w:tmpl w:val="833ACE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Jaemin">
    <w15:presenceInfo w15:providerId="None" w15:userId="INTEL-Jae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34"/>
    <w:rsid w:val="000155CC"/>
    <w:rsid w:val="00015CCC"/>
    <w:rsid w:val="00025DD2"/>
    <w:rsid w:val="00057B6B"/>
    <w:rsid w:val="00071A89"/>
    <w:rsid w:val="00093CC5"/>
    <w:rsid w:val="000B7D69"/>
    <w:rsid w:val="000C5726"/>
    <w:rsid w:val="000F0C1E"/>
    <w:rsid w:val="000F41DF"/>
    <w:rsid w:val="000F6FFA"/>
    <w:rsid w:val="00105975"/>
    <w:rsid w:val="0011716D"/>
    <w:rsid w:val="00120977"/>
    <w:rsid w:val="00124CCA"/>
    <w:rsid w:val="00145A90"/>
    <w:rsid w:val="001508D5"/>
    <w:rsid w:val="00157532"/>
    <w:rsid w:val="001730DA"/>
    <w:rsid w:val="001872D5"/>
    <w:rsid w:val="001908EC"/>
    <w:rsid w:val="00194C27"/>
    <w:rsid w:val="001A1B44"/>
    <w:rsid w:val="001B2A4A"/>
    <w:rsid w:val="001E1DDD"/>
    <w:rsid w:val="001F613F"/>
    <w:rsid w:val="002024EE"/>
    <w:rsid w:val="00206A7B"/>
    <w:rsid w:val="00212414"/>
    <w:rsid w:val="00213E47"/>
    <w:rsid w:val="00234E82"/>
    <w:rsid w:val="002352F6"/>
    <w:rsid w:val="0024401D"/>
    <w:rsid w:val="0026636E"/>
    <w:rsid w:val="00274174"/>
    <w:rsid w:val="00274469"/>
    <w:rsid w:val="00285192"/>
    <w:rsid w:val="0028743F"/>
    <w:rsid w:val="002A38EA"/>
    <w:rsid w:val="002A5307"/>
    <w:rsid w:val="002D37C9"/>
    <w:rsid w:val="002D7438"/>
    <w:rsid w:val="002D77F7"/>
    <w:rsid w:val="002E31D8"/>
    <w:rsid w:val="002E49D5"/>
    <w:rsid w:val="002F495A"/>
    <w:rsid w:val="002F7A4F"/>
    <w:rsid w:val="003039C3"/>
    <w:rsid w:val="00305A78"/>
    <w:rsid w:val="00306C40"/>
    <w:rsid w:val="003138D0"/>
    <w:rsid w:val="00322715"/>
    <w:rsid w:val="00340C79"/>
    <w:rsid w:val="003411D7"/>
    <w:rsid w:val="00351A3B"/>
    <w:rsid w:val="0035651C"/>
    <w:rsid w:val="003616C3"/>
    <w:rsid w:val="00361EE9"/>
    <w:rsid w:val="00375554"/>
    <w:rsid w:val="00382F73"/>
    <w:rsid w:val="00392ED5"/>
    <w:rsid w:val="003A23BF"/>
    <w:rsid w:val="003A2B92"/>
    <w:rsid w:val="003A2EA9"/>
    <w:rsid w:val="003A3E4D"/>
    <w:rsid w:val="003B09D2"/>
    <w:rsid w:val="003C2BE8"/>
    <w:rsid w:val="003C3A39"/>
    <w:rsid w:val="003D7FE4"/>
    <w:rsid w:val="003E1186"/>
    <w:rsid w:val="003E1CB9"/>
    <w:rsid w:val="003F43B7"/>
    <w:rsid w:val="00404D99"/>
    <w:rsid w:val="00406581"/>
    <w:rsid w:val="00414882"/>
    <w:rsid w:val="004429AF"/>
    <w:rsid w:val="004442D8"/>
    <w:rsid w:val="0046590E"/>
    <w:rsid w:val="00466699"/>
    <w:rsid w:val="004737DD"/>
    <w:rsid w:val="0047759C"/>
    <w:rsid w:val="00491D49"/>
    <w:rsid w:val="00495F98"/>
    <w:rsid w:val="004A1538"/>
    <w:rsid w:val="004A301E"/>
    <w:rsid w:val="004C4AC5"/>
    <w:rsid w:val="005037E0"/>
    <w:rsid w:val="00504C29"/>
    <w:rsid w:val="00516F00"/>
    <w:rsid w:val="005240FD"/>
    <w:rsid w:val="005320AE"/>
    <w:rsid w:val="00542A75"/>
    <w:rsid w:val="00543768"/>
    <w:rsid w:val="00545892"/>
    <w:rsid w:val="00561247"/>
    <w:rsid w:val="0056649C"/>
    <w:rsid w:val="005673AA"/>
    <w:rsid w:val="005673D4"/>
    <w:rsid w:val="0058008E"/>
    <w:rsid w:val="00584091"/>
    <w:rsid w:val="00584CC7"/>
    <w:rsid w:val="0058798A"/>
    <w:rsid w:val="005A1B54"/>
    <w:rsid w:val="005B67A0"/>
    <w:rsid w:val="005C2275"/>
    <w:rsid w:val="005C246E"/>
    <w:rsid w:val="005C7E61"/>
    <w:rsid w:val="005D2940"/>
    <w:rsid w:val="005D42E7"/>
    <w:rsid w:val="005E3CE1"/>
    <w:rsid w:val="005E77F1"/>
    <w:rsid w:val="005F17D7"/>
    <w:rsid w:val="005F1E99"/>
    <w:rsid w:val="005F59C4"/>
    <w:rsid w:val="00602013"/>
    <w:rsid w:val="00603DD2"/>
    <w:rsid w:val="00612281"/>
    <w:rsid w:val="00646A84"/>
    <w:rsid w:val="006630CD"/>
    <w:rsid w:val="00671E9B"/>
    <w:rsid w:val="006743A4"/>
    <w:rsid w:val="00676610"/>
    <w:rsid w:val="00680009"/>
    <w:rsid w:val="00690DA9"/>
    <w:rsid w:val="00692E8D"/>
    <w:rsid w:val="006A2188"/>
    <w:rsid w:val="006B0EE0"/>
    <w:rsid w:val="006B761B"/>
    <w:rsid w:val="006C4765"/>
    <w:rsid w:val="006C73C2"/>
    <w:rsid w:val="006D6E7F"/>
    <w:rsid w:val="006E2297"/>
    <w:rsid w:val="006F1483"/>
    <w:rsid w:val="00700C97"/>
    <w:rsid w:val="0070183A"/>
    <w:rsid w:val="007267A0"/>
    <w:rsid w:val="00733B5F"/>
    <w:rsid w:val="00737146"/>
    <w:rsid w:val="00742D3E"/>
    <w:rsid w:val="007468B0"/>
    <w:rsid w:val="00772418"/>
    <w:rsid w:val="0077367C"/>
    <w:rsid w:val="00773BD0"/>
    <w:rsid w:val="007961C3"/>
    <w:rsid w:val="007964A2"/>
    <w:rsid w:val="007A4574"/>
    <w:rsid w:val="007B1C13"/>
    <w:rsid w:val="007B3C07"/>
    <w:rsid w:val="007B6963"/>
    <w:rsid w:val="007D3729"/>
    <w:rsid w:val="007D66B1"/>
    <w:rsid w:val="007E25B3"/>
    <w:rsid w:val="007E6233"/>
    <w:rsid w:val="007F10A4"/>
    <w:rsid w:val="007F6750"/>
    <w:rsid w:val="007F678E"/>
    <w:rsid w:val="008055A2"/>
    <w:rsid w:val="00817A28"/>
    <w:rsid w:val="00837A66"/>
    <w:rsid w:val="0084162B"/>
    <w:rsid w:val="0085099C"/>
    <w:rsid w:val="00854518"/>
    <w:rsid w:val="00875824"/>
    <w:rsid w:val="008901E4"/>
    <w:rsid w:val="008C01B9"/>
    <w:rsid w:val="008C3B41"/>
    <w:rsid w:val="008C7CA7"/>
    <w:rsid w:val="008D1285"/>
    <w:rsid w:val="008D34D9"/>
    <w:rsid w:val="008D46B1"/>
    <w:rsid w:val="008D7B1C"/>
    <w:rsid w:val="008F7C53"/>
    <w:rsid w:val="00916412"/>
    <w:rsid w:val="0092756E"/>
    <w:rsid w:val="009308C1"/>
    <w:rsid w:val="00932212"/>
    <w:rsid w:val="009325CF"/>
    <w:rsid w:val="009474E4"/>
    <w:rsid w:val="00953F87"/>
    <w:rsid w:val="00965255"/>
    <w:rsid w:val="00970902"/>
    <w:rsid w:val="00972129"/>
    <w:rsid w:val="0099540D"/>
    <w:rsid w:val="009A5B30"/>
    <w:rsid w:val="009B0E61"/>
    <w:rsid w:val="009B327F"/>
    <w:rsid w:val="009B636E"/>
    <w:rsid w:val="009B7252"/>
    <w:rsid w:val="009C0134"/>
    <w:rsid w:val="009C5136"/>
    <w:rsid w:val="009C6D7F"/>
    <w:rsid w:val="009E502D"/>
    <w:rsid w:val="00A009C6"/>
    <w:rsid w:val="00A04E34"/>
    <w:rsid w:val="00A07528"/>
    <w:rsid w:val="00A1495C"/>
    <w:rsid w:val="00A163F6"/>
    <w:rsid w:val="00A2569D"/>
    <w:rsid w:val="00A46AB6"/>
    <w:rsid w:val="00A62366"/>
    <w:rsid w:val="00A672EB"/>
    <w:rsid w:val="00A71536"/>
    <w:rsid w:val="00A94C12"/>
    <w:rsid w:val="00AC6179"/>
    <w:rsid w:val="00AD20C0"/>
    <w:rsid w:val="00AD51EB"/>
    <w:rsid w:val="00AD62A2"/>
    <w:rsid w:val="00AD7E10"/>
    <w:rsid w:val="00AE38DE"/>
    <w:rsid w:val="00B03C23"/>
    <w:rsid w:val="00B10099"/>
    <w:rsid w:val="00B164AB"/>
    <w:rsid w:val="00B22C07"/>
    <w:rsid w:val="00B72637"/>
    <w:rsid w:val="00B75805"/>
    <w:rsid w:val="00BA2A59"/>
    <w:rsid w:val="00BB2D16"/>
    <w:rsid w:val="00BC010A"/>
    <w:rsid w:val="00BD00C7"/>
    <w:rsid w:val="00BD3C21"/>
    <w:rsid w:val="00BD56FD"/>
    <w:rsid w:val="00BE5262"/>
    <w:rsid w:val="00BF444A"/>
    <w:rsid w:val="00C0109C"/>
    <w:rsid w:val="00C075B9"/>
    <w:rsid w:val="00C12B8C"/>
    <w:rsid w:val="00C21224"/>
    <w:rsid w:val="00C25C1A"/>
    <w:rsid w:val="00C331F9"/>
    <w:rsid w:val="00C41310"/>
    <w:rsid w:val="00C458D0"/>
    <w:rsid w:val="00C71D9A"/>
    <w:rsid w:val="00C772C6"/>
    <w:rsid w:val="00C77EB1"/>
    <w:rsid w:val="00C80A14"/>
    <w:rsid w:val="00C8308B"/>
    <w:rsid w:val="00C83348"/>
    <w:rsid w:val="00C85DF8"/>
    <w:rsid w:val="00C942E8"/>
    <w:rsid w:val="00C95589"/>
    <w:rsid w:val="00CA387B"/>
    <w:rsid w:val="00CB2C9F"/>
    <w:rsid w:val="00CB3F7E"/>
    <w:rsid w:val="00CB4D74"/>
    <w:rsid w:val="00CC798D"/>
    <w:rsid w:val="00CE462F"/>
    <w:rsid w:val="00CE6716"/>
    <w:rsid w:val="00CF3D97"/>
    <w:rsid w:val="00CF7173"/>
    <w:rsid w:val="00D00FF5"/>
    <w:rsid w:val="00D029D0"/>
    <w:rsid w:val="00D147BA"/>
    <w:rsid w:val="00D177E7"/>
    <w:rsid w:val="00D20796"/>
    <w:rsid w:val="00D25FA0"/>
    <w:rsid w:val="00D43F81"/>
    <w:rsid w:val="00D540BB"/>
    <w:rsid w:val="00D71DEE"/>
    <w:rsid w:val="00D74BB9"/>
    <w:rsid w:val="00D75D00"/>
    <w:rsid w:val="00D83254"/>
    <w:rsid w:val="00D8442A"/>
    <w:rsid w:val="00D94D51"/>
    <w:rsid w:val="00D9742B"/>
    <w:rsid w:val="00DA4C6D"/>
    <w:rsid w:val="00DA67DE"/>
    <w:rsid w:val="00DC3C3A"/>
    <w:rsid w:val="00DC43D7"/>
    <w:rsid w:val="00DC527A"/>
    <w:rsid w:val="00DD7C54"/>
    <w:rsid w:val="00DE4F29"/>
    <w:rsid w:val="00DF2DB5"/>
    <w:rsid w:val="00DF3909"/>
    <w:rsid w:val="00DF3C55"/>
    <w:rsid w:val="00E13DB9"/>
    <w:rsid w:val="00E2024B"/>
    <w:rsid w:val="00E34C10"/>
    <w:rsid w:val="00E34C15"/>
    <w:rsid w:val="00E37CE8"/>
    <w:rsid w:val="00E37F64"/>
    <w:rsid w:val="00E73C8A"/>
    <w:rsid w:val="00EB547D"/>
    <w:rsid w:val="00EC0A50"/>
    <w:rsid w:val="00EC1428"/>
    <w:rsid w:val="00ED1844"/>
    <w:rsid w:val="00ED25F4"/>
    <w:rsid w:val="00ED572E"/>
    <w:rsid w:val="00EE15B7"/>
    <w:rsid w:val="00EE7A47"/>
    <w:rsid w:val="00F45EDE"/>
    <w:rsid w:val="00F51440"/>
    <w:rsid w:val="00F5739D"/>
    <w:rsid w:val="00F64679"/>
    <w:rsid w:val="00F933C6"/>
    <w:rsid w:val="00FB5BB4"/>
    <w:rsid w:val="00FB79E5"/>
    <w:rsid w:val="00FC49D0"/>
    <w:rsid w:val="00FD1CDD"/>
    <w:rsid w:val="00FD7835"/>
    <w:rsid w:val="00FD78CE"/>
    <w:rsid w:val="00FE352E"/>
    <w:rsid w:val="00FE4623"/>
    <w:rsid w:val="00FE7256"/>
    <w:rsid w:val="00FF26A0"/>
    <w:rsid w:val="00FF4CB9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56EA8"/>
  <w15:docId w15:val="{F84DEFB0-C629-4CA6-834C-C89564C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B9"/>
    <w:pPr>
      <w:spacing w:after="180" w:line="240" w:lineRule="auto"/>
    </w:pPr>
    <w:rPr>
      <w:rFonts w:ascii="Times New Roman" w:eastAsia="맑은 고딕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C01B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맑은 고딕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1B9"/>
    <w:rPr>
      <w:rFonts w:ascii="Arial" w:eastAsia="맑은 고딕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01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erChar">
    <w:name w:val="Header Char"/>
    <w:link w:val="Header"/>
    <w:rsid w:val="008C01B9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rsid w:val="008C01B9"/>
    <w:rPr>
      <w:rFonts w:ascii="Arial" w:eastAsia="MS Mincho" w:hAnsi="Arial"/>
    </w:rPr>
  </w:style>
  <w:style w:type="paragraph" w:customStyle="1" w:styleId="CRCoverPage">
    <w:name w:val="CR Cover Page"/>
    <w:link w:val="CRCoverPageZchn"/>
    <w:rsid w:val="008C01B9"/>
    <w:pPr>
      <w:spacing w:after="120" w:line="240" w:lineRule="auto"/>
    </w:pPr>
    <w:rPr>
      <w:rFonts w:ascii="Arial" w:eastAsia="MS Mincho" w:hAnsi="Arial"/>
    </w:rPr>
  </w:style>
  <w:style w:type="paragraph" w:styleId="Header">
    <w:name w:val="header"/>
    <w:basedOn w:val="Normal"/>
    <w:link w:val="HeaderChar"/>
    <w:rsid w:val="008C01B9"/>
    <w:pPr>
      <w:tabs>
        <w:tab w:val="center" w:pos="4513"/>
        <w:tab w:val="right" w:pos="9026"/>
      </w:tabs>
    </w:pPr>
    <w:rPr>
      <w:rFonts w:ascii="Arial" w:eastAsiaTheme="minorHAnsi" w:hAnsi="Arial" w:cstheme="minorBidi"/>
      <w:b/>
      <w:sz w:val="18"/>
      <w:szCs w:val="22"/>
      <w:lang w:val="sv-SE"/>
    </w:rPr>
  </w:style>
  <w:style w:type="character" w:customStyle="1" w:styleId="HeaderChar1">
    <w:name w:val="Header Char1"/>
    <w:basedOn w:val="DefaultParagraphFont"/>
    <w:uiPriority w:val="99"/>
    <w:semiHidden/>
    <w:rsid w:val="008C01B9"/>
    <w:rPr>
      <w:rFonts w:ascii="Times New Roman" w:eastAsia="맑은 고딕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C01B9"/>
    <w:pPr>
      <w:spacing w:after="0"/>
      <w:ind w:firstLine="420"/>
    </w:pPr>
    <w:rPr>
      <w:rFonts w:ascii="Calibri" w:eastAsiaTheme="minorHAnsi" w:hAnsi="Calibri" w:cs="Calibri"/>
      <w:sz w:val="22"/>
      <w:szCs w:val="22"/>
      <w:lang w:val="sv-SE"/>
    </w:rPr>
  </w:style>
  <w:style w:type="table" w:styleId="TableGrid">
    <w:name w:val="Table Grid"/>
    <w:basedOn w:val="TableNormal"/>
    <w:uiPriority w:val="39"/>
    <w:rsid w:val="008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8C01B9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55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PL">
    <w:name w:val="PL"/>
    <w:link w:val="PLChar"/>
    <w:qFormat/>
    <w:rsid w:val="0037555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TF">
    <w:name w:val="TF"/>
    <w:aliases w:val="left"/>
    <w:basedOn w:val="Normal"/>
    <w:link w:val="TFZchn"/>
    <w:qFormat/>
    <w:rsid w:val="00D43F81"/>
    <w:pPr>
      <w:keepLines/>
      <w:spacing w:after="240"/>
      <w:jc w:val="center"/>
    </w:pPr>
    <w:rPr>
      <w:rFonts w:ascii="Arial" w:eastAsia="Times New Roman" w:hAnsi="Arial"/>
      <w:b/>
    </w:rPr>
  </w:style>
  <w:style w:type="paragraph" w:customStyle="1" w:styleId="EditorsNote">
    <w:name w:val="Editor's Note"/>
    <w:basedOn w:val="Normal"/>
    <w:link w:val="EditorsNoteChar"/>
    <w:qFormat/>
    <w:rsid w:val="00D43F81"/>
    <w:pPr>
      <w:keepLines/>
      <w:ind w:left="1135" w:hanging="851"/>
    </w:pPr>
    <w:rPr>
      <w:rFonts w:eastAsia="Times New Roman"/>
      <w:color w:val="FF0000"/>
    </w:rPr>
  </w:style>
  <w:style w:type="paragraph" w:customStyle="1" w:styleId="B1">
    <w:name w:val="B1"/>
    <w:basedOn w:val="List"/>
    <w:link w:val="B1Char"/>
    <w:qFormat/>
    <w:rsid w:val="00D43F81"/>
    <w:pPr>
      <w:ind w:left="568" w:hanging="284"/>
      <w:contextualSpacing w:val="0"/>
    </w:pPr>
    <w:rPr>
      <w:rFonts w:eastAsia="Times New Roman"/>
    </w:rPr>
  </w:style>
  <w:style w:type="character" w:styleId="CommentReference">
    <w:name w:val="annotation reference"/>
    <w:qFormat/>
    <w:rsid w:val="00D43F81"/>
    <w:rPr>
      <w:sz w:val="16"/>
    </w:rPr>
  </w:style>
  <w:style w:type="character" w:customStyle="1" w:styleId="EditorsNoteChar">
    <w:name w:val="Editor's Note Char"/>
    <w:aliases w:val="EN Char"/>
    <w:link w:val="EditorsNote"/>
    <w:qFormat/>
    <w:rsid w:val="00D43F81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D43F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qFormat/>
    <w:rsid w:val="00D43F81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D43F81"/>
    <w:pPr>
      <w:ind w:left="283" w:hanging="283"/>
      <w:contextualSpacing/>
    </w:pPr>
  </w:style>
  <w:style w:type="character" w:customStyle="1" w:styleId="B1Char1">
    <w:name w:val="B1 Char1"/>
    <w:rsid w:val="00025DD2"/>
    <w:rPr>
      <w:rFonts w:eastAsia="SimSun"/>
      <w:lang w:val="en-GB" w:eastAsia="en-US" w:bidi="ar-SA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025DD2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AL">
    <w:name w:val="TAL"/>
    <w:basedOn w:val="Normal"/>
    <w:link w:val="TALChar"/>
    <w:qFormat/>
    <w:rsid w:val="0058008E"/>
    <w:pPr>
      <w:keepNext/>
      <w:keepLines/>
      <w:spacing w:after="0"/>
    </w:pPr>
    <w:rPr>
      <w:rFonts w:ascii="Arial" w:eastAsia="Yu Mincho" w:hAnsi="Arial"/>
      <w:sz w:val="18"/>
    </w:rPr>
  </w:style>
  <w:style w:type="paragraph" w:customStyle="1" w:styleId="TAC">
    <w:name w:val="TAC"/>
    <w:basedOn w:val="TAL"/>
    <w:link w:val="TACChar"/>
    <w:qFormat/>
    <w:rsid w:val="0058008E"/>
    <w:pPr>
      <w:jc w:val="center"/>
    </w:pPr>
  </w:style>
  <w:style w:type="character" w:customStyle="1" w:styleId="TALChar">
    <w:name w:val="TAL Char"/>
    <w:link w:val="TAL"/>
    <w:qFormat/>
    <w:rsid w:val="0058008E"/>
    <w:rPr>
      <w:rFonts w:ascii="Arial" w:eastAsia="Yu Mincho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58008E"/>
    <w:rPr>
      <w:rFonts w:ascii="Arial" w:eastAsia="Yu Mincho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har"/>
    <w:qFormat/>
    <w:rsid w:val="005C2275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character" w:customStyle="1" w:styleId="TAHChar">
    <w:name w:val="TAH Char"/>
    <w:link w:val="TAH"/>
    <w:qFormat/>
    <w:rsid w:val="005C2275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customStyle="1" w:styleId="FP">
    <w:name w:val="FP"/>
    <w:basedOn w:val="Normal"/>
    <w:rsid w:val="003E1186"/>
    <w:pPr>
      <w:spacing w:after="0"/>
    </w:pPr>
    <w:rPr>
      <w:rFonts w:eastAsia="Yu Mincho"/>
    </w:rPr>
  </w:style>
  <w:style w:type="paragraph" w:customStyle="1" w:styleId="CharCharCharCharCharChar1CharCharCharCharCharCharCharCharCharCharCharCharCharCharCharCharCharChar0">
    <w:name w:val="Char Char Char Char Char Char1 Char Char Char Char Char Char Char Char Char Char Char Char Char Char Char Char Char Char"/>
    <w:basedOn w:val="Normal"/>
    <w:rsid w:val="00BD00C7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PLChar">
    <w:name w:val="PL Char"/>
    <w:link w:val="PL"/>
    <w:qFormat/>
    <w:rsid w:val="00BD00C7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irstChange">
    <w:name w:val="First Change"/>
    <w:basedOn w:val="Normal"/>
    <w:qFormat/>
    <w:rsid w:val="00BD00C7"/>
    <w:pPr>
      <w:jc w:val="center"/>
    </w:pPr>
    <w:rPr>
      <w:rFonts w:eastAsia="DengXian"/>
      <w:color w:val="FF0000"/>
    </w:rPr>
  </w:style>
  <w:style w:type="paragraph" w:customStyle="1" w:styleId="3GPPHeader">
    <w:name w:val="3GPP_Header"/>
    <w:basedOn w:val="Normal"/>
    <w:rsid w:val="007964A2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B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B7"/>
    <w:rPr>
      <w:rFonts w:ascii="Times New Roman" w:eastAsia="맑은 고딕" w:hAnsi="Times New Roman" w:cs="Times New Roman"/>
      <w:sz w:val="18"/>
      <w:szCs w:val="18"/>
      <w:lang w:val="en-GB"/>
    </w:rPr>
  </w:style>
  <w:style w:type="paragraph" w:customStyle="1" w:styleId="NO">
    <w:name w:val="NO"/>
    <w:basedOn w:val="Normal"/>
    <w:link w:val="NOZchn"/>
    <w:qFormat/>
    <w:rsid w:val="00EE15B7"/>
    <w:pPr>
      <w:keepLines/>
      <w:ind w:left="1135" w:hanging="851"/>
    </w:pPr>
    <w:rPr>
      <w:rFonts w:eastAsiaTheme="minorEastAsia"/>
    </w:rPr>
  </w:style>
  <w:style w:type="paragraph" w:customStyle="1" w:styleId="B2">
    <w:name w:val="B2"/>
    <w:basedOn w:val="Normal"/>
    <w:link w:val="B2Char"/>
    <w:rsid w:val="00EE15B7"/>
    <w:pPr>
      <w:ind w:left="851" w:hanging="284"/>
    </w:pPr>
    <w:rPr>
      <w:rFonts w:eastAsiaTheme="minorEastAsia"/>
    </w:rPr>
  </w:style>
  <w:style w:type="character" w:customStyle="1" w:styleId="NOZchn">
    <w:name w:val="NO Zchn"/>
    <w:link w:val="NO"/>
    <w:rsid w:val="00EE15B7"/>
    <w:rPr>
      <w:rFonts w:ascii="Times New Roma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rsid w:val="00EE15B7"/>
    <w:rPr>
      <w:rFonts w:ascii="Times New Roman" w:hAnsi="Times New Roman" w:cs="Times New Roman"/>
      <w:sz w:val="20"/>
      <w:szCs w:val="20"/>
      <w:lang w:val="en-GB"/>
    </w:rPr>
  </w:style>
  <w:style w:type="paragraph" w:customStyle="1" w:styleId="TH">
    <w:name w:val="TH"/>
    <w:basedOn w:val="Normal"/>
    <w:link w:val="THChar"/>
    <w:qFormat/>
    <w:rsid w:val="00FF26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sid w:val="00FF26A0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FChar">
    <w:name w:val="TF Char"/>
    <w:qFormat/>
    <w:rsid w:val="00FF26A0"/>
    <w:rPr>
      <w:rFonts w:ascii="Arial" w:eastAsia="Times New Roman" w:hAnsi="Arial"/>
      <w:b/>
    </w:rPr>
  </w:style>
  <w:style w:type="character" w:customStyle="1" w:styleId="B1Zchn">
    <w:name w:val="B1 Zchn"/>
    <w:qFormat/>
    <w:rsid w:val="00C942E8"/>
    <w:rPr>
      <w:rFonts w:eastAsia="Times New Roman"/>
    </w:rPr>
  </w:style>
  <w:style w:type="paragraph" w:styleId="CommentText">
    <w:name w:val="annotation text"/>
    <w:basedOn w:val="Normal"/>
    <w:link w:val="CommentTextChar"/>
    <w:qFormat/>
    <w:rsid w:val="00C942E8"/>
    <w:pPr>
      <w:spacing w:line="259" w:lineRule="auto"/>
    </w:pPr>
    <w:rPr>
      <w:rFonts w:eastAsia="Yu Mincho"/>
    </w:rPr>
  </w:style>
  <w:style w:type="character" w:customStyle="1" w:styleId="CommentTextChar">
    <w:name w:val="Comment Text Char"/>
    <w:basedOn w:val="DefaultParagraphFont"/>
    <w:link w:val="CommentText"/>
    <w:qFormat/>
    <w:rsid w:val="00C942E8"/>
    <w:rPr>
      <w:rFonts w:ascii="Times New Roman" w:eastAsia="Yu Mincho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3A23B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A23BF"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3A23BF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3A23BF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3A23BF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E7A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E7A47"/>
    <w:rPr>
      <w:rFonts w:ascii="Times New Roman" w:eastAsia="맑은 고딕" w:hAnsi="Times New Roman" w:cs="Times New Roman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BB9"/>
    <w:pPr>
      <w:spacing w:line="240" w:lineRule="auto"/>
    </w:pPr>
    <w:rPr>
      <w:rFonts w:eastAsia="맑은 고딕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BB9"/>
    <w:rPr>
      <w:rFonts w:ascii="Times New Roman" w:eastAsia="맑은 고딕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74BB9"/>
    <w:pPr>
      <w:spacing w:after="0" w:line="240" w:lineRule="auto"/>
    </w:pPr>
    <w:rPr>
      <w:rFonts w:ascii="Times New Roman" w:eastAsia="맑은 고딕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630CD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FAAD-CD35-462A-8D57-C3F67CE7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0E263-2002-4F99-9941-2ABF2B8FED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5F93C09F-0024-4A00-B443-3273CDF1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F5C87-BD11-4E10-85C5-83FC542E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INTEL-Jaemin</cp:lastModifiedBy>
  <cp:revision>4</cp:revision>
  <dcterms:created xsi:type="dcterms:W3CDTF">2022-05-17T04:45:00Z</dcterms:created>
  <dcterms:modified xsi:type="dcterms:W3CDTF">2022-05-17T12:32:00Z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