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499" w:rsidRPr="00C83499" w:rsidRDefault="00C83499" w:rsidP="00C83499">
      <w:pPr>
        <w:overflowPunct/>
        <w:autoSpaceDE/>
        <w:autoSpaceDN/>
        <w:adjustRightInd/>
        <w:spacing w:after="0"/>
        <w:jc w:val="left"/>
        <w:textAlignment w:val="auto"/>
        <w:rPr>
          <w:rFonts w:eastAsia="Calibri" w:cs="Arial"/>
          <w:b/>
          <w:sz w:val="24"/>
          <w:szCs w:val="24"/>
          <w:lang w:val="en-US" w:eastAsia="en-GB"/>
        </w:rPr>
      </w:pPr>
      <w:r w:rsidRPr="00C83499">
        <w:rPr>
          <w:rFonts w:eastAsia="Calibri" w:cs="Arial"/>
          <w:b/>
          <w:sz w:val="24"/>
          <w:szCs w:val="24"/>
          <w:lang w:val="en-US" w:eastAsia="en-GB"/>
        </w:rPr>
        <w:t>3GPP TSG-RAN WG3 #116-e</w:t>
      </w:r>
      <w:r w:rsidRPr="00C83499">
        <w:rPr>
          <w:rFonts w:eastAsia="Calibri" w:cs="Arial"/>
          <w:b/>
          <w:sz w:val="24"/>
          <w:szCs w:val="24"/>
          <w:lang w:val="en-US" w:eastAsia="en-GB"/>
        </w:rPr>
        <w:tab/>
      </w:r>
      <w:r w:rsidRPr="00C83499">
        <w:rPr>
          <w:rFonts w:eastAsia="Calibri" w:cs="Arial"/>
          <w:b/>
          <w:sz w:val="24"/>
          <w:szCs w:val="24"/>
          <w:lang w:val="en-US" w:eastAsia="en-GB"/>
        </w:rPr>
        <w:tab/>
      </w:r>
      <w:r>
        <w:rPr>
          <w:rFonts w:eastAsiaTheme="minorEastAsia" w:cs="Arial" w:hint="eastAsia"/>
          <w:b/>
          <w:sz w:val="24"/>
          <w:szCs w:val="24"/>
          <w:lang w:val="en-US"/>
        </w:rPr>
        <w:tab/>
      </w:r>
      <w:r>
        <w:rPr>
          <w:rFonts w:eastAsiaTheme="minorEastAsia" w:cs="Arial" w:hint="eastAsia"/>
          <w:b/>
          <w:sz w:val="24"/>
          <w:szCs w:val="24"/>
          <w:lang w:val="en-US"/>
        </w:rPr>
        <w:tab/>
      </w:r>
      <w:r>
        <w:rPr>
          <w:rFonts w:eastAsiaTheme="minorEastAsia" w:cs="Arial" w:hint="eastAsia"/>
          <w:b/>
          <w:sz w:val="24"/>
          <w:szCs w:val="24"/>
          <w:lang w:val="en-US"/>
        </w:rPr>
        <w:tab/>
      </w:r>
      <w:r>
        <w:rPr>
          <w:rFonts w:eastAsiaTheme="minorEastAsia" w:cs="Arial" w:hint="eastAsia"/>
          <w:b/>
          <w:sz w:val="24"/>
          <w:szCs w:val="24"/>
          <w:lang w:val="en-US"/>
        </w:rPr>
        <w:tab/>
      </w:r>
      <w:r>
        <w:rPr>
          <w:rFonts w:eastAsiaTheme="minorEastAsia" w:cs="Arial" w:hint="eastAsia"/>
          <w:b/>
          <w:sz w:val="24"/>
          <w:szCs w:val="24"/>
          <w:lang w:val="en-US"/>
        </w:rPr>
        <w:tab/>
      </w:r>
      <w:r>
        <w:rPr>
          <w:rFonts w:eastAsiaTheme="minorEastAsia" w:cs="Arial" w:hint="eastAsia"/>
          <w:b/>
          <w:sz w:val="24"/>
          <w:szCs w:val="24"/>
          <w:lang w:val="en-US"/>
        </w:rPr>
        <w:tab/>
      </w:r>
      <w:r w:rsidRPr="00C83499">
        <w:rPr>
          <w:rFonts w:eastAsia="Calibri" w:cs="Arial"/>
          <w:b/>
          <w:sz w:val="24"/>
          <w:szCs w:val="24"/>
          <w:lang w:val="en-US" w:eastAsia="en-GB"/>
        </w:rPr>
        <w:tab/>
      </w:r>
      <w:r w:rsidRPr="00C83499">
        <w:rPr>
          <w:rFonts w:eastAsia="Calibri" w:cs="Arial"/>
          <w:b/>
          <w:sz w:val="24"/>
          <w:szCs w:val="24"/>
          <w:lang w:val="en-US" w:eastAsia="en-GB"/>
        </w:rPr>
        <w:tab/>
      </w:r>
      <w:r w:rsidRPr="00C83499">
        <w:rPr>
          <w:rFonts w:eastAsia="Calibri" w:cs="Arial"/>
          <w:b/>
          <w:sz w:val="24"/>
          <w:szCs w:val="24"/>
          <w:lang w:val="en-US" w:eastAsia="en-GB"/>
        </w:rPr>
        <w:tab/>
      </w:r>
      <w:r w:rsidRPr="00C83499">
        <w:rPr>
          <w:rFonts w:eastAsia="Calibri" w:cs="Arial"/>
          <w:b/>
          <w:sz w:val="24"/>
          <w:szCs w:val="24"/>
          <w:lang w:val="en-US" w:eastAsia="en-GB"/>
        </w:rPr>
        <w:tab/>
        <w:t>R3-22</w:t>
      </w:r>
      <w:r w:rsidR="00D96CEB">
        <w:rPr>
          <w:rFonts w:eastAsiaTheme="minorEastAsia" w:cs="Arial" w:hint="eastAsia"/>
          <w:b/>
          <w:sz w:val="24"/>
          <w:szCs w:val="24"/>
          <w:lang w:val="en-US"/>
        </w:rPr>
        <w:t>xxxx</w:t>
      </w:r>
    </w:p>
    <w:p w:rsidR="00C83499" w:rsidRPr="00C83499" w:rsidRDefault="00C83499" w:rsidP="00C83499">
      <w:pPr>
        <w:overflowPunct/>
        <w:autoSpaceDE/>
        <w:autoSpaceDN/>
        <w:adjustRightInd/>
        <w:spacing w:after="0"/>
        <w:jc w:val="left"/>
        <w:textAlignment w:val="auto"/>
        <w:rPr>
          <w:rFonts w:eastAsia="Calibri" w:cs="Arial"/>
          <w:b/>
          <w:sz w:val="24"/>
          <w:szCs w:val="24"/>
          <w:lang w:val="en-US" w:eastAsia="en-GB"/>
        </w:rPr>
      </w:pPr>
      <w:r w:rsidRPr="00C83499">
        <w:rPr>
          <w:rFonts w:eastAsia="Calibri" w:cs="Arial"/>
          <w:b/>
          <w:sz w:val="24"/>
          <w:szCs w:val="24"/>
          <w:lang w:val="en-US" w:eastAsia="en-GB"/>
        </w:rPr>
        <w:t>9th – 19th May 2022</w:t>
      </w:r>
    </w:p>
    <w:p w:rsidR="00C83499" w:rsidRDefault="00C83499" w:rsidP="00C83499">
      <w:pPr>
        <w:overflowPunct/>
        <w:autoSpaceDE/>
        <w:autoSpaceDN/>
        <w:adjustRightInd/>
        <w:spacing w:after="0"/>
        <w:jc w:val="left"/>
        <w:textAlignment w:val="auto"/>
        <w:rPr>
          <w:rFonts w:eastAsiaTheme="minorEastAsia" w:cs="Arial"/>
          <w:b/>
          <w:sz w:val="24"/>
          <w:szCs w:val="24"/>
          <w:lang w:val="en-US"/>
        </w:rPr>
      </w:pPr>
      <w:r w:rsidRPr="00C83499">
        <w:rPr>
          <w:rFonts w:eastAsia="Calibri" w:cs="Arial"/>
          <w:b/>
          <w:sz w:val="24"/>
          <w:szCs w:val="24"/>
          <w:lang w:val="en-US" w:eastAsia="en-GB"/>
        </w:rPr>
        <w:t>Online</w:t>
      </w:r>
    </w:p>
    <w:p w:rsidR="00C83499" w:rsidRPr="00C83499" w:rsidRDefault="00C83499" w:rsidP="00C83499">
      <w:pPr>
        <w:tabs>
          <w:tab w:val="right" w:pos="9639"/>
          <w:tab w:val="right" w:pos="13323"/>
        </w:tabs>
        <w:overflowPunct/>
        <w:autoSpaceDE/>
        <w:autoSpaceDN/>
        <w:adjustRightInd/>
        <w:spacing w:after="0"/>
        <w:jc w:val="left"/>
        <w:textAlignment w:val="auto"/>
        <w:rPr>
          <w:rFonts w:cs="Arial"/>
          <w:b/>
          <w:sz w:val="24"/>
          <w:szCs w:val="24"/>
          <w:lang w:eastAsia="en-US"/>
        </w:rPr>
      </w:pP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2126"/>
        <w:gridCol w:w="709"/>
        <w:gridCol w:w="1276"/>
        <w:gridCol w:w="709"/>
        <w:gridCol w:w="425"/>
        <w:gridCol w:w="2693"/>
        <w:gridCol w:w="1418"/>
        <w:gridCol w:w="143"/>
      </w:tblGrid>
      <w:tr w:rsidR="00C83499" w:rsidRPr="00C83499" w:rsidTr="00123A89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noProof/>
                <w:lang w:eastAsia="en-US"/>
              </w:rPr>
            </w:pPr>
            <w:r w:rsidRPr="00C83499">
              <w:rPr>
                <w:i/>
                <w:noProof/>
                <w:sz w:val="14"/>
                <w:lang w:eastAsia="en-US"/>
              </w:rPr>
              <w:t>CR-Form-v1</w:t>
            </w:r>
            <w:r w:rsidRPr="00C83499">
              <w:rPr>
                <w:rFonts w:hint="eastAsia"/>
                <w:i/>
                <w:noProof/>
                <w:sz w:val="14"/>
              </w:rPr>
              <w:t>2.0</w:t>
            </w:r>
          </w:p>
        </w:tc>
      </w:tr>
      <w:tr w:rsidR="00C83499" w:rsidRPr="00C83499" w:rsidTr="00123A8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noProof/>
                <w:lang w:eastAsia="en-US"/>
              </w:rPr>
            </w:pPr>
            <w:r w:rsidRPr="00C83499">
              <w:rPr>
                <w:b/>
                <w:noProof/>
                <w:sz w:val="32"/>
                <w:lang w:eastAsia="en-US"/>
              </w:rPr>
              <w:t>CHANGE REQUEST</w:t>
            </w:r>
          </w:p>
        </w:tc>
      </w:tr>
      <w:tr w:rsidR="00C83499" w:rsidRPr="00C83499" w:rsidTr="00123A8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noProof/>
                <w:sz w:val="8"/>
                <w:szCs w:val="8"/>
                <w:lang w:eastAsia="en-US"/>
              </w:rPr>
            </w:pPr>
          </w:p>
        </w:tc>
      </w:tr>
      <w:tr w:rsidR="00C83499" w:rsidRPr="00C83499" w:rsidTr="00123A89">
        <w:tc>
          <w:tcPr>
            <w:tcW w:w="142" w:type="dxa"/>
            <w:tcBorders>
              <w:left w:val="single" w:sz="4" w:space="0" w:color="auto"/>
            </w:tcBorders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noProof/>
                <w:lang w:eastAsia="en-US"/>
              </w:rPr>
            </w:pPr>
          </w:p>
        </w:tc>
        <w:tc>
          <w:tcPr>
            <w:tcW w:w="2126" w:type="dxa"/>
            <w:shd w:val="pct30" w:color="FFFF00" w:fill="auto"/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b/>
                <w:noProof/>
                <w:sz w:val="28"/>
              </w:rPr>
            </w:pPr>
            <w:r w:rsidRPr="00C83499">
              <w:rPr>
                <w:rFonts w:hint="eastAsia"/>
                <w:b/>
                <w:noProof/>
                <w:sz w:val="28"/>
              </w:rPr>
              <w:t>3</w:t>
            </w:r>
            <w:r w:rsidRPr="00C83499">
              <w:rPr>
                <w:b/>
                <w:noProof/>
                <w:sz w:val="28"/>
              </w:rPr>
              <w:t>8</w:t>
            </w:r>
            <w:r w:rsidRPr="00C83499">
              <w:rPr>
                <w:rFonts w:hint="eastAsia"/>
                <w:b/>
                <w:noProof/>
                <w:sz w:val="28"/>
              </w:rPr>
              <w:t>.4</w:t>
            </w:r>
            <w:r w:rsidR="002A11AF">
              <w:rPr>
                <w:rFonts w:hint="eastAsia"/>
                <w:b/>
                <w:noProof/>
                <w:sz w:val="28"/>
              </w:rPr>
              <w:t>01</w:t>
            </w:r>
          </w:p>
        </w:tc>
        <w:tc>
          <w:tcPr>
            <w:tcW w:w="709" w:type="dxa"/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noProof/>
                <w:lang w:eastAsia="en-US"/>
              </w:rPr>
            </w:pPr>
            <w:r w:rsidRPr="00C83499">
              <w:rPr>
                <w:b/>
                <w:noProof/>
                <w:sz w:val="28"/>
                <w:lang w:eastAsia="en-US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C83499" w:rsidRPr="00C83499" w:rsidRDefault="00C2172B" w:rsidP="00C2172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noProof/>
              </w:rPr>
            </w:pPr>
            <w:r w:rsidRPr="00C2172B">
              <w:rPr>
                <w:rFonts w:hint="eastAsia"/>
                <w:b/>
                <w:noProof/>
                <w:sz w:val="28"/>
              </w:rPr>
              <w:t>0220</w:t>
            </w:r>
          </w:p>
        </w:tc>
        <w:tc>
          <w:tcPr>
            <w:tcW w:w="709" w:type="dxa"/>
          </w:tcPr>
          <w:p w:rsidR="00C83499" w:rsidRPr="00C83499" w:rsidRDefault="00C83499" w:rsidP="00C83499">
            <w:pPr>
              <w:tabs>
                <w:tab w:val="right" w:pos="625"/>
              </w:tabs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noProof/>
                <w:lang w:eastAsia="en-US"/>
              </w:rPr>
            </w:pPr>
            <w:r w:rsidRPr="00C83499">
              <w:rPr>
                <w:b/>
                <w:bCs/>
                <w:noProof/>
                <w:sz w:val="28"/>
                <w:lang w:eastAsia="en-US"/>
              </w:rPr>
              <w:t>rev</w:t>
            </w:r>
          </w:p>
        </w:tc>
        <w:tc>
          <w:tcPr>
            <w:tcW w:w="425" w:type="dxa"/>
            <w:shd w:val="pct30" w:color="FFFF00" w:fill="auto"/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noProof/>
                <w:lang w:eastAsia="en-US"/>
              </w:rPr>
            </w:pPr>
            <w:r w:rsidRPr="00C83499">
              <w:rPr>
                <w:b/>
                <w:noProof/>
                <w:sz w:val="32"/>
                <w:lang w:eastAsia="en-US"/>
              </w:rPr>
              <w:t>-</w:t>
            </w:r>
          </w:p>
        </w:tc>
        <w:tc>
          <w:tcPr>
            <w:tcW w:w="2693" w:type="dxa"/>
          </w:tcPr>
          <w:p w:rsidR="00C83499" w:rsidRPr="00C83499" w:rsidRDefault="00C83499" w:rsidP="00C83499">
            <w:pPr>
              <w:tabs>
                <w:tab w:val="right" w:pos="1825"/>
              </w:tabs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noProof/>
                <w:lang w:eastAsia="en-US"/>
              </w:rPr>
            </w:pPr>
            <w:r w:rsidRPr="00C83499">
              <w:rPr>
                <w:b/>
                <w:noProof/>
                <w:sz w:val="28"/>
                <w:szCs w:val="28"/>
                <w:lang w:eastAsia="en-US"/>
              </w:rPr>
              <w:t>Current version:</w:t>
            </w:r>
          </w:p>
        </w:tc>
        <w:tc>
          <w:tcPr>
            <w:tcW w:w="1418" w:type="dxa"/>
            <w:shd w:val="pct30" w:color="FFFF00" w:fill="auto"/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noProof/>
              </w:rPr>
            </w:pPr>
            <w:r w:rsidRPr="00C83499">
              <w:rPr>
                <w:b/>
                <w:noProof/>
                <w:sz w:val="32"/>
              </w:rPr>
              <w:t>1</w:t>
            </w:r>
            <w:r>
              <w:rPr>
                <w:rFonts w:hint="eastAsia"/>
                <w:b/>
                <w:noProof/>
                <w:sz w:val="32"/>
              </w:rPr>
              <w:t>7</w:t>
            </w:r>
            <w:r w:rsidRPr="00C83499">
              <w:rPr>
                <w:rFonts w:hint="eastAsia"/>
                <w:b/>
                <w:noProof/>
                <w:sz w:val="32"/>
              </w:rPr>
              <w:t>.</w:t>
            </w:r>
            <w:r>
              <w:rPr>
                <w:rFonts w:hint="eastAsia"/>
                <w:b/>
                <w:noProof/>
                <w:sz w:val="32"/>
              </w:rPr>
              <w:t>0</w:t>
            </w:r>
            <w:r w:rsidRPr="00C83499">
              <w:rPr>
                <w:rFonts w:hint="eastAsia"/>
                <w:b/>
                <w:noProof/>
                <w:sz w:val="32"/>
              </w:rPr>
              <w:t>.</w:t>
            </w:r>
            <w:r w:rsidRPr="00C83499">
              <w:rPr>
                <w:b/>
                <w:noProof/>
                <w:sz w:val="32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noProof/>
                <w:lang w:eastAsia="en-US"/>
              </w:rPr>
            </w:pPr>
          </w:p>
        </w:tc>
      </w:tr>
      <w:tr w:rsidR="00C83499" w:rsidRPr="00C83499" w:rsidTr="00123A8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noProof/>
                <w:lang w:eastAsia="en-US"/>
              </w:rPr>
            </w:pPr>
          </w:p>
        </w:tc>
      </w:tr>
      <w:tr w:rsidR="00C83499" w:rsidRPr="00C83499" w:rsidTr="00123A89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cs="Arial"/>
                <w:i/>
                <w:noProof/>
                <w:lang w:eastAsia="en-US"/>
              </w:rPr>
            </w:pPr>
            <w:r w:rsidRPr="00C83499">
              <w:rPr>
                <w:rFonts w:cs="Arial"/>
                <w:i/>
                <w:noProof/>
                <w:lang w:eastAsia="en-US"/>
              </w:rPr>
              <w:t xml:space="preserve">For </w:t>
            </w:r>
            <w:hyperlink r:id="rId7" w:anchor="_blank" w:history="1">
              <w:r w:rsidRPr="00C83499">
                <w:rPr>
                  <w:rFonts w:cs="Arial"/>
                  <w:b/>
                  <w:i/>
                  <w:noProof/>
                  <w:color w:val="FF0000"/>
                  <w:u w:val="single"/>
                  <w:lang w:eastAsia="en-US"/>
                </w:rPr>
                <w:t>HE</w:t>
              </w:r>
              <w:bookmarkStart w:id="0" w:name="_Hlt497126619"/>
              <w:r w:rsidRPr="00C83499">
                <w:rPr>
                  <w:rFonts w:cs="Arial"/>
                  <w:b/>
                  <w:i/>
                  <w:noProof/>
                  <w:color w:val="FF0000"/>
                  <w:u w:val="single"/>
                  <w:lang w:eastAsia="en-US"/>
                </w:rPr>
                <w:t>L</w:t>
              </w:r>
              <w:bookmarkEnd w:id="0"/>
              <w:r w:rsidRPr="00C83499">
                <w:rPr>
                  <w:rFonts w:cs="Arial"/>
                  <w:b/>
                  <w:i/>
                  <w:noProof/>
                  <w:color w:val="FF0000"/>
                  <w:u w:val="single"/>
                  <w:lang w:eastAsia="en-US"/>
                </w:rPr>
                <w:t>P</w:t>
              </w:r>
            </w:hyperlink>
            <w:r w:rsidRPr="00C83499">
              <w:rPr>
                <w:rFonts w:cs="Arial"/>
                <w:b/>
                <w:i/>
                <w:noProof/>
                <w:color w:val="FF0000"/>
                <w:lang w:eastAsia="en-US"/>
              </w:rPr>
              <w:t xml:space="preserve"> </w:t>
            </w:r>
            <w:r w:rsidRPr="00C83499">
              <w:rPr>
                <w:rFonts w:cs="Arial"/>
                <w:i/>
                <w:noProof/>
                <w:lang w:eastAsia="en-US"/>
              </w:rPr>
              <w:t xml:space="preserve">on using this form: comprehensive instructions can be found at </w:t>
            </w:r>
            <w:r w:rsidRPr="00C83499">
              <w:rPr>
                <w:rFonts w:cs="Arial"/>
                <w:i/>
                <w:noProof/>
                <w:lang w:eastAsia="en-US"/>
              </w:rPr>
              <w:br/>
            </w:r>
            <w:hyperlink r:id="rId8" w:history="1">
              <w:r w:rsidRPr="00C83499">
                <w:rPr>
                  <w:rFonts w:cs="Arial"/>
                  <w:i/>
                  <w:noProof/>
                  <w:color w:val="0000FF"/>
                  <w:u w:val="single"/>
                  <w:lang w:eastAsia="en-US"/>
                </w:rPr>
                <w:t>http://www.3gpp.org/Change-Requests</w:t>
              </w:r>
            </w:hyperlink>
            <w:r w:rsidRPr="00C83499">
              <w:rPr>
                <w:rFonts w:cs="Arial"/>
                <w:i/>
                <w:noProof/>
                <w:lang w:eastAsia="en-US"/>
              </w:rPr>
              <w:t>.</w:t>
            </w:r>
          </w:p>
        </w:tc>
      </w:tr>
      <w:tr w:rsidR="00C83499" w:rsidRPr="00C83499" w:rsidTr="00123A89">
        <w:tc>
          <w:tcPr>
            <w:tcW w:w="9641" w:type="dxa"/>
            <w:gridSpan w:val="9"/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noProof/>
                <w:sz w:val="8"/>
                <w:szCs w:val="8"/>
                <w:lang w:eastAsia="en-US"/>
              </w:rPr>
            </w:pPr>
          </w:p>
        </w:tc>
      </w:tr>
    </w:tbl>
    <w:p w:rsidR="00C83499" w:rsidRPr="00C83499" w:rsidRDefault="00C83499" w:rsidP="00C83499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hAnsi="Times New Roman"/>
          <w:sz w:val="8"/>
          <w:szCs w:val="8"/>
          <w:lang w:eastAsia="en-US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C83499" w:rsidRPr="00C83499" w:rsidTr="00123A89">
        <w:tc>
          <w:tcPr>
            <w:tcW w:w="2835" w:type="dxa"/>
          </w:tcPr>
          <w:p w:rsidR="00C83499" w:rsidRPr="00C83499" w:rsidRDefault="00C83499" w:rsidP="00C83499">
            <w:pPr>
              <w:tabs>
                <w:tab w:val="right" w:pos="2751"/>
              </w:tabs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b/>
                <w:i/>
                <w:noProof/>
                <w:lang w:eastAsia="en-US"/>
              </w:rPr>
            </w:pPr>
            <w:r w:rsidRPr="00C83499">
              <w:rPr>
                <w:b/>
                <w:i/>
                <w:noProof/>
                <w:lang w:eastAsia="en-US"/>
              </w:rPr>
              <w:t>Proposed change affects:</w:t>
            </w:r>
          </w:p>
        </w:tc>
        <w:tc>
          <w:tcPr>
            <w:tcW w:w="1418" w:type="dxa"/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noProof/>
                <w:lang w:eastAsia="en-US"/>
              </w:rPr>
            </w:pPr>
            <w:r w:rsidRPr="00C83499">
              <w:rPr>
                <w:noProof/>
                <w:lang w:eastAsia="en-US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caps/>
                <w:noProof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noProof/>
                <w:u w:val="single"/>
                <w:lang w:eastAsia="en-US"/>
              </w:rPr>
            </w:pPr>
            <w:r w:rsidRPr="00C83499">
              <w:rPr>
                <w:noProof/>
                <w:lang w:eastAsia="en-US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caps/>
                <w:noProof/>
                <w:lang w:eastAsia="en-US"/>
              </w:rPr>
            </w:pPr>
          </w:p>
        </w:tc>
        <w:tc>
          <w:tcPr>
            <w:tcW w:w="2126" w:type="dxa"/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noProof/>
                <w:u w:val="single"/>
                <w:lang w:eastAsia="en-US"/>
              </w:rPr>
            </w:pPr>
            <w:r w:rsidRPr="00C83499">
              <w:rPr>
                <w:noProof/>
                <w:lang w:eastAsia="en-US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caps/>
                <w:noProof/>
              </w:rPr>
            </w:pPr>
            <w:r w:rsidRPr="00C83499">
              <w:rPr>
                <w:rFonts w:hint="eastAsia"/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noProof/>
                <w:lang w:eastAsia="en-US"/>
              </w:rPr>
            </w:pPr>
            <w:r w:rsidRPr="00C83499">
              <w:rPr>
                <w:noProof/>
                <w:lang w:eastAsia="en-US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aps/>
                <w:noProof/>
                <w:lang w:eastAsia="en-US"/>
              </w:rPr>
            </w:pPr>
          </w:p>
        </w:tc>
      </w:tr>
    </w:tbl>
    <w:p w:rsidR="00C83499" w:rsidRPr="00C83499" w:rsidRDefault="00C83499" w:rsidP="00C83499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hAnsi="Times New Roman"/>
          <w:sz w:val="8"/>
          <w:szCs w:val="8"/>
          <w:lang w:eastAsia="en-US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425"/>
        <w:gridCol w:w="284"/>
        <w:gridCol w:w="284"/>
        <w:gridCol w:w="567"/>
        <w:gridCol w:w="1700"/>
        <w:gridCol w:w="710"/>
        <w:gridCol w:w="284"/>
        <w:gridCol w:w="424"/>
        <w:gridCol w:w="993"/>
        <w:gridCol w:w="2127"/>
      </w:tblGrid>
      <w:tr w:rsidR="00C83499" w:rsidRPr="00C83499" w:rsidTr="00123A89">
        <w:tc>
          <w:tcPr>
            <w:tcW w:w="9641" w:type="dxa"/>
            <w:gridSpan w:val="11"/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noProof/>
                <w:sz w:val="8"/>
                <w:szCs w:val="8"/>
                <w:lang w:eastAsia="en-US"/>
              </w:rPr>
            </w:pPr>
          </w:p>
        </w:tc>
      </w:tr>
      <w:tr w:rsidR="00C83499" w:rsidRPr="00C83499" w:rsidTr="00123A89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C83499" w:rsidRPr="00C83499" w:rsidRDefault="00C83499" w:rsidP="00C83499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b/>
                <w:i/>
                <w:noProof/>
                <w:lang w:eastAsia="en-US"/>
              </w:rPr>
            </w:pPr>
            <w:r w:rsidRPr="00C83499">
              <w:rPr>
                <w:b/>
                <w:i/>
                <w:noProof/>
                <w:lang w:eastAsia="en-US"/>
              </w:rPr>
              <w:t>Title:</w:t>
            </w:r>
            <w:r w:rsidRPr="00C83499">
              <w:rPr>
                <w:b/>
                <w:i/>
                <w:noProof/>
                <w:lang w:eastAsia="en-US"/>
              </w:rPr>
              <w:tab/>
            </w:r>
          </w:p>
        </w:tc>
        <w:tc>
          <w:tcPr>
            <w:tcW w:w="7798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C83499" w:rsidRPr="00C83499" w:rsidRDefault="002A11AF" w:rsidP="002A11AF">
            <w:pPr>
              <w:overflowPunct/>
              <w:autoSpaceDE/>
              <w:autoSpaceDN/>
              <w:adjustRightInd/>
              <w:spacing w:after="0"/>
              <w:ind w:left="100"/>
              <w:jc w:val="left"/>
              <w:textAlignment w:val="auto"/>
              <w:rPr>
                <w:noProof/>
              </w:rPr>
            </w:pPr>
            <w:r>
              <w:rPr>
                <w:rFonts w:cs="Arial"/>
              </w:rPr>
              <w:t>CR to 38.4</w:t>
            </w:r>
            <w:r>
              <w:rPr>
                <w:rFonts w:cs="Arial" w:hint="eastAsia"/>
              </w:rPr>
              <w:t>01</w:t>
            </w:r>
            <w:r w:rsidR="00C83499" w:rsidRPr="00C83499">
              <w:rPr>
                <w:rFonts w:cs="Arial"/>
              </w:rPr>
              <w:t xml:space="preserve"> for</w:t>
            </w:r>
            <w:r w:rsidR="00C83499">
              <w:rPr>
                <w:rFonts w:cs="Arial" w:hint="eastAsia"/>
              </w:rPr>
              <w:t xml:space="preserve"> C</w:t>
            </w:r>
            <w:r w:rsidR="00C83499" w:rsidRPr="00C83499">
              <w:rPr>
                <w:rFonts w:cs="Arial"/>
              </w:rPr>
              <w:t xml:space="preserve">orrections </w:t>
            </w:r>
            <w:r w:rsidR="00C83499">
              <w:rPr>
                <w:rFonts w:cs="Arial" w:hint="eastAsia"/>
              </w:rPr>
              <w:t>on</w:t>
            </w:r>
            <w:r w:rsidR="00C83499" w:rsidRPr="00C83499">
              <w:rPr>
                <w:rFonts w:cs="Arial"/>
              </w:rPr>
              <w:t xml:space="preserve"> </w:t>
            </w:r>
            <w:r w:rsidRPr="002A11AF">
              <w:rPr>
                <w:rFonts w:cs="Arial"/>
              </w:rPr>
              <w:t>Overall procedures for</w:t>
            </w:r>
            <w:r w:rsidRPr="002A11AF">
              <w:rPr>
                <w:rFonts w:cs="Arial" w:hint="eastAsia"/>
              </w:rPr>
              <w:t xml:space="preserve"> </w:t>
            </w:r>
            <w:r>
              <w:rPr>
                <w:rFonts w:cs="Arial" w:hint="eastAsia"/>
              </w:rPr>
              <w:t>CPAC</w:t>
            </w:r>
          </w:p>
        </w:tc>
      </w:tr>
      <w:tr w:rsidR="00C83499" w:rsidRPr="00C83499" w:rsidTr="00123A89">
        <w:tc>
          <w:tcPr>
            <w:tcW w:w="1843" w:type="dxa"/>
            <w:tcBorders>
              <w:left w:val="single" w:sz="4" w:space="0" w:color="auto"/>
            </w:tcBorders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noProof/>
                <w:sz w:val="8"/>
                <w:szCs w:val="8"/>
                <w:lang w:eastAsia="en-US"/>
              </w:rPr>
            </w:pPr>
          </w:p>
        </w:tc>
      </w:tr>
      <w:tr w:rsidR="00C83499" w:rsidRPr="00C83499" w:rsidTr="00123A89">
        <w:tc>
          <w:tcPr>
            <w:tcW w:w="1843" w:type="dxa"/>
            <w:tcBorders>
              <w:left w:val="single" w:sz="4" w:space="0" w:color="auto"/>
            </w:tcBorders>
          </w:tcPr>
          <w:p w:rsidR="00C83499" w:rsidRPr="00C83499" w:rsidRDefault="00C83499" w:rsidP="00C83499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b/>
                <w:i/>
                <w:noProof/>
                <w:lang w:eastAsia="en-US"/>
              </w:rPr>
            </w:pPr>
            <w:r w:rsidRPr="00C83499">
              <w:rPr>
                <w:b/>
                <w:i/>
                <w:noProof/>
                <w:lang w:eastAsia="en-US"/>
              </w:rPr>
              <w:t>Source to WG:</w:t>
            </w: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ind w:left="100"/>
              <w:jc w:val="left"/>
              <w:textAlignment w:val="auto"/>
              <w:rPr>
                <w:noProof/>
              </w:rPr>
            </w:pPr>
            <w:r w:rsidRPr="00C83499">
              <w:rPr>
                <w:rFonts w:hint="eastAsia"/>
                <w:noProof/>
              </w:rPr>
              <w:t>CATT</w:t>
            </w:r>
          </w:p>
        </w:tc>
      </w:tr>
      <w:tr w:rsidR="00C83499" w:rsidRPr="00C83499" w:rsidTr="00123A89">
        <w:tc>
          <w:tcPr>
            <w:tcW w:w="1843" w:type="dxa"/>
            <w:tcBorders>
              <w:left w:val="single" w:sz="4" w:space="0" w:color="auto"/>
            </w:tcBorders>
          </w:tcPr>
          <w:p w:rsidR="00C83499" w:rsidRPr="00C83499" w:rsidRDefault="00C83499" w:rsidP="00C83499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b/>
                <w:i/>
                <w:noProof/>
                <w:lang w:eastAsia="en-US"/>
              </w:rPr>
            </w:pPr>
            <w:r w:rsidRPr="00C83499">
              <w:rPr>
                <w:b/>
                <w:i/>
                <w:noProof/>
                <w:lang w:eastAsia="en-US"/>
              </w:rPr>
              <w:t>Source to TSG:</w:t>
            </w: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ind w:left="100"/>
              <w:jc w:val="left"/>
              <w:textAlignment w:val="auto"/>
              <w:rPr>
                <w:noProof/>
              </w:rPr>
            </w:pPr>
            <w:r w:rsidRPr="00C83499">
              <w:rPr>
                <w:rFonts w:hint="eastAsia"/>
                <w:noProof/>
              </w:rPr>
              <w:t>RAN3</w:t>
            </w:r>
          </w:p>
        </w:tc>
      </w:tr>
      <w:tr w:rsidR="00C83499" w:rsidRPr="00C83499" w:rsidTr="00123A89">
        <w:tc>
          <w:tcPr>
            <w:tcW w:w="1843" w:type="dxa"/>
            <w:tcBorders>
              <w:left w:val="single" w:sz="4" w:space="0" w:color="auto"/>
            </w:tcBorders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noProof/>
                <w:sz w:val="8"/>
                <w:szCs w:val="8"/>
                <w:lang w:eastAsia="en-US"/>
              </w:rPr>
            </w:pPr>
          </w:p>
        </w:tc>
      </w:tr>
      <w:tr w:rsidR="00C83499" w:rsidRPr="00C83499" w:rsidTr="00123A89">
        <w:tc>
          <w:tcPr>
            <w:tcW w:w="1843" w:type="dxa"/>
            <w:tcBorders>
              <w:left w:val="single" w:sz="4" w:space="0" w:color="auto"/>
            </w:tcBorders>
          </w:tcPr>
          <w:p w:rsidR="00C83499" w:rsidRPr="00C83499" w:rsidRDefault="00C83499" w:rsidP="00C83499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b/>
                <w:i/>
                <w:noProof/>
                <w:lang w:eastAsia="en-US"/>
              </w:rPr>
            </w:pPr>
            <w:r w:rsidRPr="00C83499">
              <w:rPr>
                <w:b/>
                <w:i/>
                <w:noProof/>
                <w:lang w:eastAsia="en-US"/>
              </w:rPr>
              <w:t>Work item code:</w:t>
            </w:r>
          </w:p>
        </w:tc>
        <w:tc>
          <w:tcPr>
            <w:tcW w:w="3260" w:type="dxa"/>
            <w:gridSpan w:val="5"/>
            <w:shd w:val="pct30" w:color="FFFF00" w:fill="auto"/>
          </w:tcPr>
          <w:p w:rsidR="00C83499" w:rsidRPr="00C83499" w:rsidRDefault="00C31C8F" w:rsidP="00C83499">
            <w:pPr>
              <w:overflowPunct/>
              <w:autoSpaceDE/>
              <w:autoSpaceDN/>
              <w:adjustRightInd/>
              <w:spacing w:after="0"/>
              <w:ind w:left="100"/>
              <w:jc w:val="left"/>
              <w:textAlignment w:val="auto"/>
              <w:rPr>
                <w:noProof/>
              </w:rPr>
            </w:pPr>
            <w:r w:rsidRPr="00C31C8F">
              <w:rPr>
                <w:noProof/>
              </w:rPr>
              <w:t>LTE_NR_DC_enh2-Core</w:t>
            </w:r>
          </w:p>
        </w:tc>
        <w:tc>
          <w:tcPr>
            <w:tcW w:w="994" w:type="dxa"/>
            <w:gridSpan w:val="2"/>
            <w:tcBorders>
              <w:left w:val="nil"/>
            </w:tcBorders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ind w:right="100"/>
              <w:jc w:val="left"/>
              <w:textAlignment w:val="auto"/>
              <w:rPr>
                <w:noProof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left w:val="nil"/>
            </w:tcBorders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noProof/>
                <w:lang w:eastAsia="en-US"/>
              </w:rPr>
            </w:pPr>
            <w:r w:rsidRPr="00C83499">
              <w:rPr>
                <w:b/>
                <w:i/>
                <w:noProof/>
                <w:lang w:eastAsia="en-US"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ind w:left="100"/>
              <w:jc w:val="left"/>
              <w:textAlignment w:val="auto"/>
              <w:rPr>
                <w:noProof/>
              </w:rPr>
            </w:pPr>
            <w:r w:rsidRPr="00C83499">
              <w:rPr>
                <w:rFonts w:hint="eastAsia"/>
                <w:noProof/>
              </w:rPr>
              <w:t>2022</w:t>
            </w:r>
            <w:r w:rsidRPr="00C83499">
              <w:rPr>
                <w:noProof/>
                <w:lang w:eastAsia="en-US"/>
              </w:rPr>
              <w:t>-</w:t>
            </w:r>
            <w:r w:rsidRPr="00C83499">
              <w:rPr>
                <w:rFonts w:hint="eastAsia"/>
                <w:noProof/>
              </w:rPr>
              <w:t>0</w:t>
            </w:r>
            <w:r w:rsidR="00D96CEB">
              <w:rPr>
                <w:rFonts w:hint="eastAsia"/>
                <w:noProof/>
              </w:rPr>
              <w:t>5</w:t>
            </w:r>
            <w:r w:rsidRPr="00C83499">
              <w:rPr>
                <w:noProof/>
                <w:lang w:eastAsia="en-US"/>
              </w:rPr>
              <w:t>-</w:t>
            </w:r>
            <w:r w:rsidR="00D96CEB">
              <w:rPr>
                <w:rFonts w:hint="eastAsia"/>
                <w:noProof/>
              </w:rPr>
              <w:t>16</w:t>
            </w:r>
          </w:p>
        </w:tc>
      </w:tr>
      <w:tr w:rsidR="00C83499" w:rsidRPr="00C83499" w:rsidTr="00123A89">
        <w:tc>
          <w:tcPr>
            <w:tcW w:w="1843" w:type="dxa"/>
            <w:tcBorders>
              <w:left w:val="single" w:sz="4" w:space="0" w:color="auto"/>
            </w:tcBorders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1560" w:type="dxa"/>
            <w:gridSpan w:val="4"/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2694" w:type="dxa"/>
            <w:gridSpan w:val="3"/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1417" w:type="dxa"/>
            <w:gridSpan w:val="2"/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noProof/>
                <w:sz w:val="8"/>
                <w:szCs w:val="8"/>
                <w:lang w:eastAsia="en-US"/>
              </w:rPr>
            </w:pPr>
          </w:p>
        </w:tc>
      </w:tr>
      <w:tr w:rsidR="00C83499" w:rsidRPr="00C83499" w:rsidTr="00123A89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C83499" w:rsidRPr="00C83499" w:rsidRDefault="00C83499" w:rsidP="00C83499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b/>
                <w:i/>
                <w:noProof/>
                <w:lang w:eastAsia="en-US"/>
              </w:rPr>
            </w:pPr>
            <w:r w:rsidRPr="00C83499">
              <w:rPr>
                <w:b/>
                <w:i/>
                <w:noProof/>
                <w:lang w:eastAsia="en-US"/>
              </w:rPr>
              <w:t>Category:</w:t>
            </w:r>
          </w:p>
        </w:tc>
        <w:tc>
          <w:tcPr>
            <w:tcW w:w="425" w:type="dxa"/>
            <w:shd w:val="pct30" w:color="FFFF00" w:fill="auto"/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ind w:left="100"/>
              <w:jc w:val="left"/>
              <w:textAlignment w:val="auto"/>
              <w:rPr>
                <w:b/>
                <w:noProof/>
              </w:rPr>
            </w:pPr>
            <w:r>
              <w:rPr>
                <w:rFonts w:hint="eastAsia"/>
                <w:b/>
                <w:noProof/>
              </w:rPr>
              <w:t>F</w:t>
            </w:r>
          </w:p>
        </w:tc>
        <w:tc>
          <w:tcPr>
            <w:tcW w:w="3829" w:type="dxa"/>
            <w:gridSpan w:val="6"/>
            <w:tcBorders>
              <w:left w:val="nil"/>
            </w:tcBorders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noProof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left w:val="nil"/>
            </w:tcBorders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i/>
                <w:noProof/>
                <w:lang w:eastAsia="en-US"/>
              </w:rPr>
            </w:pPr>
            <w:r w:rsidRPr="00C83499">
              <w:rPr>
                <w:b/>
                <w:i/>
                <w:noProof/>
                <w:lang w:eastAsia="en-US"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ind w:left="100"/>
              <w:jc w:val="left"/>
              <w:textAlignment w:val="auto"/>
              <w:rPr>
                <w:noProof/>
              </w:rPr>
            </w:pPr>
            <w:r w:rsidRPr="00C83499">
              <w:rPr>
                <w:noProof/>
                <w:lang w:eastAsia="en-US"/>
              </w:rPr>
              <w:t>Rel-</w:t>
            </w:r>
            <w:r w:rsidRPr="00C83499">
              <w:rPr>
                <w:rFonts w:hint="eastAsia"/>
                <w:noProof/>
              </w:rPr>
              <w:t>17</w:t>
            </w:r>
          </w:p>
        </w:tc>
      </w:tr>
      <w:tr w:rsidR="00C83499" w:rsidRPr="00C83499" w:rsidTr="00123A89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b/>
                <w:i/>
                <w:noProof/>
                <w:lang w:eastAsia="en-US"/>
              </w:rPr>
            </w:pPr>
          </w:p>
        </w:tc>
        <w:tc>
          <w:tcPr>
            <w:tcW w:w="4678" w:type="dxa"/>
            <w:gridSpan w:val="8"/>
            <w:tcBorders>
              <w:bottom w:val="single" w:sz="4" w:space="0" w:color="auto"/>
            </w:tcBorders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ind w:left="383" w:hanging="383"/>
              <w:jc w:val="left"/>
              <w:textAlignment w:val="auto"/>
              <w:rPr>
                <w:i/>
                <w:noProof/>
                <w:sz w:val="18"/>
                <w:lang w:eastAsia="en-US"/>
              </w:rPr>
            </w:pPr>
            <w:r w:rsidRPr="00C83499">
              <w:rPr>
                <w:i/>
                <w:noProof/>
                <w:sz w:val="18"/>
                <w:lang w:eastAsia="en-US"/>
              </w:rPr>
              <w:t xml:space="preserve">Use </w:t>
            </w:r>
            <w:r w:rsidRPr="00C83499">
              <w:rPr>
                <w:i/>
                <w:noProof/>
                <w:sz w:val="18"/>
                <w:u w:val="single"/>
                <w:lang w:eastAsia="en-US"/>
              </w:rPr>
              <w:t>one</w:t>
            </w:r>
            <w:r w:rsidRPr="00C83499">
              <w:rPr>
                <w:i/>
                <w:noProof/>
                <w:sz w:val="18"/>
                <w:lang w:eastAsia="en-US"/>
              </w:rPr>
              <w:t xml:space="preserve"> of the following categories:</w:t>
            </w:r>
            <w:r w:rsidRPr="00C83499">
              <w:rPr>
                <w:b/>
                <w:i/>
                <w:noProof/>
                <w:sz w:val="18"/>
                <w:lang w:eastAsia="en-US"/>
              </w:rPr>
              <w:br/>
              <w:t>F</w:t>
            </w:r>
            <w:r w:rsidRPr="00C83499">
              <w:rPr>
                <w:i/>
                <w:noProof/>
                <w:sz w:val="18"/>
                <w:lang w:eastAsia="en-US"/>
              </w:rPr>
              <w:t xml:space="preserve">  (correction)</w:t>
            </w:r>
            <w:r w:rsidRPr="00C83499">
              <w:rPr>
                <w:i/>
                <w:noProof/>
                <w:sz w:val="18"/>
                <w:lang w:eastAsia="en-US"/>
              </w:rPr>
              <w:br/>
            </w:r>
            <w:r w:rsidRPr="00C83499">
              <w:rPr>
                <w:b/>
                <w:i/>
                <w:noProof/>
                <w:sz w:val="18"/>
                <w:lang w:eastAsia="en-US"/>
              </w:rPr>
              <w:t>A</w:t>
            </w:r>
            <w:r w:rsidRPr="00C83499">
              <w:rPr>
                <w:i/>
                <w:noProof/>
                <w:sz w:val="18"/>
                <w:lang w:eastAsia="en-US"/>
              </w:rPr>
              <w:t xml:space="preserve">  (mirror corresponding to a change in an earlier release)</w:t>
            </w:r>
            <w:r w:rsidRPr="00C83499">
              <w:rPr>
                <w:i/>
                <w:noProof/>
                <w:sz w:val="18"/>
                <w:lang w:eastAsia="en-US"/>
              </w:rPr>
              <w:br/>
            </w:r>
            <w:r w:rsidRPr="00C83499">
              <w:rPr>
                <w:b/>
                <w:i/>
                <w:noProof/>
                <w:sz w:val="18"/>
                <w:lang w:eastAsia="en-US"/>
              </w:rPr>
              <w:t>B</w:t>
            </w:r>
            <w:r w:rsidRPr="00C83499">
              <w:rPr>
                <w:i/>
                <w:noProof/>
                <w:sz w:val="18"/>
                <w:lang w:eastAsia="en-US"/>
              </w:rPr>
              <w:t xml:space="preserve">  (addition of feature), </w:t>
            </w:r>
            <w:r w:rsidRPr="00C83499">
              <w:rPr>
                <w:i/>
                <w:noProof/>
                <w:sz w:val="18"/>
                <w:lang w:eastAsia="en-US"/>
              </w:rPr>
              <w:br/>
            </w:r>
            <w:r w:rsidRPr="00C83499">
              <w:rPr>
                <w:b/>
                <w:i/>
                <w:noProof/>
                <w:sz w:val="18"/>
                <w:lang w:eastAsia="en-US"/>
              </w:rPr>
              <w:t>C</w:t>
            </w:r>
            <w:r w:rsidRPr="00C83499">
              <w:rPr>
                <w:i/>
                <w:noProof/>
                <w:sz w:val="18"/>
                <w:lang w:eastAsia="en-US"/>
              </w:rPr>
              <w:t xml:space="preserve">  (functional modification of feature)</w:t>
            </w:r>
            <w:r w:rsidRPr="00C83499">
              <w:rPr>
                <w:i/>
                <w:noProof/>
                <w:sz w:val="18"/>
                <w:lang w:eastAsia="en-US"/>
              </w:rPr>
              <w:br/>
            </w:r>
            <w:r w:rsidRPr="00C83499">
              <w:rPr>
                <w:b/>
                <w:i/>
                <w:noProof/>
                <w:sz w:val="18"/>
                <w:lang w:eastAsia="en-US"/>
              </w:rPr>
              <w:t>D</w:t>
            </w:r>
            <w:r w:rsidRPr="00C83499">
              <w:rPr>
                <w:i/>
                <w:noProof/>
                <w:sz w:val="18"/>
                <w:lang w:eastAsia="en-US"/>
              </w:rPr>
              <w:t xml:space="preserve">  (editorial modification)</w:t>
            </w:r>
          </w:p>
          <w:p w:rsidR="00C83499" w:rsidRPr="00C83499" w:rsidRDefault="00C83499" w:rsidP="00C83499">
            <w:pPr>
              <w:overflowPunct/>
              <w:autoSpaceDE/>
              <w:autoSpaceDN/>
              <w:adjustRightInd/>
              <w:jc w:val="left"/>
              <w:textAlignment w:val="auto"/>
              <w:rPr>
                <w:noProof/>
                <w:lang w:eastAsia="en-US"/>
              </w:rPr>
            </w:pPr>
            <w:r w:rsidRPr="00C83499">
              <w:rPr>
                <w:noProof/>
                <w:sz w:val="18"/>
                <w:lang w:eastAsia="en-US"/>
              </w:rPr>
              <w:t>Detailed explanations of the above categories can</w:t>
            </w:r>
            <w:r w:rsidRPr="00C83499">
              <w:rPr>
                <w:noProof/>
                <w:sz w:val="18"/>
                <w:lang w:eastAsia="en-US"/>
              </w:rPr>
              <w:br/>
              <w:t xml:space="preserve">be found in 3GPP </w:t>
            </w:r>
            <w:hyperlink r:id="rId9" w:history="1">
              <w:r w:rsidRPr="00C83499">
                <w:rPr>
                  <w:noProof/>
                  <w:color w:val="0000FF"/>
                  <w:sz w:val="18"/>
                  <w:u w:val="single"/>
                  <w:lang w:eastAsia="en-US"/>
                </w:rPr>
                <w:t>TR 21.900</w:t>
              </w:r>
            </w:hyperlink>
            <w:r w:rsidRPr="00C83499">
              <w:rPr>
                <w:noProof/>
                <w:sz w:val="18"/>
                <w:lang w:eastAsia="en-US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83499" w:rsidRPr="00C83499" w:rsidRDefault="00C83499" w:rsidP="00C83499">
            <w:pPr>
              <w:tabs>
                <w:tab w:val="left" w:pos="950"/>
              </w:tabs>
              <w:overflowPunct/>
              <w:autoSpaceDE/>
              <w:autoSpaceDN/>
              <w:adjustRightInd/>
              <w:spacing w:after="0"/>
              <w:ind w:left="241" w:hanging="241"/>
              <w:jc w:val="left"/>
              <w:textAlignment w:val="auto"/>
              <w:rPr>
                <w:i/>
                <w:noProof/>
                <w:sz w:val="18"/>
                <w:lang w:eastAsia="en-US"/>
              </w:rPr>
            </w:pPr>
            <w:r w:rsidRPr="00C83499">
              <w:rPr>
                <w:i/>
                <w:noProof/>
                <w:sz w:val="18"/>
                <w:lang w:eastAsia="en-US"/>
              </w:rPr>
              <w:t xml:space="preserve">Use </w:t>
            </w:r>
            <w:r w:rsidRPr="00C83499">
              <w:rPr>
                <w:i/>
                <w:noProof/>
                <w:sz w:val="18"/>
                <w:u w:val="single"/>
                <w:lang w:eastAsia="en-US"/>
              </w:rPr>
              <w:t>one</w:t>
            </w:r>
            <w:r w:rsidRPr="00C83499">
              <w:rPr>
                <w:i/>
                <w:noProof/>
                <w:sz w:val="18"/>
                <w:lang w:eastAsia="en-US"/>
              </w:rPr>
              <w:t xml:space="preserve"> of the following releases:</w:t>
            </w:r>
            <w:r w:rsidRPr="00C83499">
              <w:rPr>
                <w:i/>
                <w:noProof/>
                <w:sz w:val="18"/>
                <w:lang w:eastAsia="en-US"/>
              </w:rPr>
              <w:br/>
              <w:t>Rel-8</w:t>
            </w:r>
            <w:r w:rsidRPr="00C83499">
              <w:rPr>
                <w:i/>
                <w:noProof/>
                <w:sz w:val="18"/>
                <w:lang w:eastAsia="en-US"/>
              </w:rPr>
              <w:tab/>
              <w:t>(Release 8)</w:t>
            </w:r>
            <w:r w:rsidRPr="00C83499">
              <w:rPr>
                <w:i/>
                <w:noProof/>
                <w:sz w:val="18"/>
                <w:lang w:eastAsia="en-US"/>
              </w:rPr>
              <w:br/>
              <w:t>Rel-9</w:t>
            </w:r>
            <w:r w:rsidRPr="00C83499">
              <w:rPr>
                <w:i/>
                <w:noProof/>
                <w:sz w:val="18"/>
                <w:lang w:eastAsia="en-US"/>
              </w:rPr>
              <w:tab/>
              <w:t>(Release 9)</w:t>
            </w:r>
            <w:r w:rsidRPr="00C83499">
              <w:rPr>
                <w:i/>
                <w:noProof/>
                <w:sz w:val="18"/>
                <w:lang w:eastAsia="en-US"/>
              </w:rPr>
              <w:br/>
              <w:t>Rel-10</w:t>
            </w:r>
            <w:r w:rsidRPr="00C83499">
              <w:rPr>
                <w:i/>
                <w:noProof/>
                <w:sz w:val="18"/>
                <w:lang w:eastAsia="en-US"/>
              </w:rPr>
              <w:tab/>
              <w:t>(Release 10)</w:t>
            </w:r>
            <w:r w:rsidRPr="00C83499">
              <w:rPr>
                <w:i/>
                <w:noProof/>
                <w:sz w:val="18"/>
                <w:lang w:eastAsia="en-US"/>
              </w:rPr>
              <w:br/>
              <w:t>Rel-11</w:t>
            </w:r>
            <w:r w:rsidRPr="00C83499">
              <w:rPr>
                <w:i/>
                <w:noProof/>
                <w:sz w:val="18"/>
                <w:lang w:eastAsia="en-US"/>
              </w:rPr>
              <w:tab/>
              <w:t>(Release 11)</w:t>
            </w:r>
            <w:r w:rsidRPr="00C83499">
              <w:rPr>
                <w:i/>
                <w:noProof/>
                <w:sz w:val="18"/>
                <w:lang w:eastAsia="en-US"/>
              </w:rPr>
              <w:br/>
              <w:t>Rel-12</w:t>
            </w:r>
            <w:r w:rsidRPr="00C83499">
              <w:rPr>
                <w:i/>
                <w:noProof/>
                <w:sz w:val="18"/>
                <w:lang w:eastAsia="en-US"/>
              </w:rPr>
              <w:tab/>
              <w:t>(Release 12)</w:t>
            </w:r>
            <w:r w:rsidRPr="00C83499">
              <w:rPr>
                <w:i/>
                <w:noProof/>
                <w:sz w:val="18"/>
                <w:lang w:eastAsia="en-US"/>
              </w:rPr>
              <w:br/>
              <w:t>Rel-13</w:t>
            </w:r>
            <w:r w:rsidRPr="00C83499">
              <w:rPr>
                <w:i/>
                <w:noProof/>
                <w:sz w:val="18"/>
                <w:lang w:eastAsia="en-US"/>
              </w:rPr>
              <w:tab/>
              <w:t>(Release 13)</w:t>
            </w:r>
            <w:r w:rsidRPr="00C83499">
              <w:rPr>
                <w:i/>
                <w:noProof/>
                <w:sz w:val="18"/>
                <w:lang w:eastAsia="en-US"/>
              </w:rPr>
              <w:br/>
              <w:t>Rel-14</w:t>
            </w:r>
            <w:r w:rsidRPr="00C83499">
              <w:rPr>
                <w:i/>
                <w:noProof/>
                <w:sz w:val="18"/>
                <w:lang w:eastAsia="en-US"/>
              </w:rPr>
              <w:tab/>
              <w:t>(Release 14)</w:t>
            </w:r>
            <w:r w:rsidRPr="00C83499">
              <w:rPr>
                <w:i/>
                <w:noProof/>
                <w:sz w:val="18"/>
                <w:lang w:eastAsia="en-US"/>
              </w:rPr>
              <w:br/>
              <w:t>Rel-15</w:t>
            </w:r>
            <w:r w:rsidRPr="00C83499">
              <w:rPr>
                <w:i/>
                <w:noProof/>
                <w:sz w:val="18"/>
                <w:lang w:eastAsia="en-US"/>
              </w:rPr>
              <w:tab/>
              <w:t>(Release 15)</w:t>
            </w:r>
            <w:r w:rsidRPr="00C83499">
              <w:rPr>
                <w:i/>
                <w:noProof/>
                <w:sz w:val="18"/>
                <w:lang w:eastAsia="en-US"/>
              </w:rPr>
              <w:br/>
              <w:t>Rel-16</w:t>
            </w:r>
            <w:r w:rsidRPr="00C83499">
              <w:rPr>
                <w:i/>
                <w:noProof/>
                <w:sz w:val="18"/>
                <w:lang w:eastAsia="en-US"/>
              </w:rPr>
              <w:tab/>
              <w:t>(Release 16)</w:t>
            </w:r>
          </w:p>
        </w:tc>
      </w:tr>
      <w:tr w:rsidR="00C83499" w:rsidRPr="00C83499" w:rsidTr="00123A89">
        <w:tc>
          <w:tcPr>
            <w:tcW w:w="1843" w:type="dxa"/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7798" w:type="dxa"/>
            <w:gridSpan w:val="10"/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noProof/>
                <w:sz w:val="8"/>
                <w:szCs w:val="8"/>
                <w:lang w:eastAsia="en-US"/>
              </w:rPr>
            </w:pPr>
          </w:p>
        </w:tc>
      </w:tr>
      <w:tr w:rsidR="00C83499" w:rsidRPr="00C83499" w:rsidTr="00123A89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83499" w:rsidRPr="00C83499" w:rsidRDefault="00C83499" w:rsidP="00C83499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b/>
                <w:i/>
                <w:noProof/>
                <w:lang w:eastAsia="en-US"/>
              </w:rPr>
            </w:pPr>
            <w:r w:rsidRPr="00C83499">
              <w:rPr>
                <w:b/>
                <w:i/>
                <w:noProof/>
                <w:lang w:eastAsia="en-US"/>
              </w:rPr>
              <w:t>Reason for change:</w:t>
            </w:r>
          </w:p>
        </w:tc>
        <w:tc>
          <w:tcPr>
            <w:tcW w:w="7373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9244FC" w:rsidRDefault="00C83499" w:rsidP="00C83499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</w:rPr>
            </w:pPr>
            <w:r>
              <w:rPr>
                <w:rFonts w:cs="Arial"/>
              </w:rPr>
              <w:t xml:space="preserve">Correction </w:t>
            </w:r>
            <w:r>
              <w:rPr>
                <w:rFonts w:cs="Arial" w:hint="eastAsia"/>
              </w:rPr>
              <w:t xml:space="preserve">on </w:t>
            </w:r>
            <w:r w:rsidR="009F633D" w:rsidRPr="002A11AF">
              <w:rPr>
                <w:rFonts w:cs="Arial"/>
              </w:rPr>
              <w:t>Overall procedures for</w:t>
            </w:r>
            <w:r w:rsidR="009F633D" w:rsidRPr="002A11AF">
              <w:rPr>
                <w:rFonts w:cs="Arial" w:hint="eastAsia"/>
              </w:rPr>
              <w:t xml:space="preserve"> </w:t>
            </w:r>
            <w:r w:rsidR="009F633D">
              <w:rPr>
                <w:rFonts w:cs="Arial" w:hint="eastAsia"/>
              </w:rPr>
              <w:t>CPAC</w:t>
            </w:r>
            <w:r w:rsidR="009244FC">
              <w:rPr>
                <w:rFonts w:cs="Arial" w:hint="eastAsia"/>
              </w:rPr>
              <w:t>.</w:t>
            </w:r>
          </w:p>
          <w:p w:rsidR="009244FC" w:rsidRDefault="009244FC" w:rsidP="00C83499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</w:rPr>
            </w:pPr>
            <w:r>
              <w:rPr>
                <w:rFonts w:cs="Arial"/>
              </w:rPr>
              <w:t>I</w:t>
            </w:r>
            <w:r>
              <w:rPr>
                <w:rFonts w:cs="Arial" w:hint="eastAsia"/>
              </w:rPr>
              <w:t xml:space="preserve">n </w:t>
            </w:r>
            <w:r>
              <w:rPr>
                <w:rFonts w:cs="Arial"/>
              </w:rPr>
              <w:t>the</w:t>
            </w:r>
            <w:r>
              <w:rPr>
                <w:rFonts w:cs="Arial" w:hint="eastAsia"/>
              </w:rPr>
              <w:t xml:space="preserve"> spec, only one sentence captured as below, but no any procedures captured.</w:t>
            </w:r>
          </w:p>
          <w:p w:rsidR="00C83499" w:rsidRPr="009244FC" w:rsidRDefault="00C83499" w:rsidP="00C83499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i/>
              </w:rPr>
            </w:pPr>
            <w:r w:rsidRPr="00C83499">
              <w:rPr>
                <w:rFonts w:cs="Arial" w:hint="eastAsia"/>
              </w:rPr>
              <w:t xml:space="preserve"> </w:t>
            </w:r>
            <w:r w:rsidR="009244FC" w:rsidRPr="009244FC">
              <w:rPr>
                <w:rFonts w:cs="Arial"/>
                <w:i/>
              </w:rPr>
              <w:t>The following clauses describe the overall procedures for CPAC involving E1 and F1.</w:t>
            </w:r>
          </w:p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ind w:leftChars="100" w:left="200"/>
              <w:jc w:val="left"/>
              <w:textAlignment w:val="auto"/>
              <w:rPr>
                <w:noProof/>
              </w:rPr>
            </w:pPr>
          </w:p>
        </w:tc>
      </w:tr>
      <w:tr w:rsidR="00C83499" w:rsidRPr="00C83499" w:rsidTr="00123A89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noProof/>
                <w:sz w:val="8"/>
                <w:szCs w:val="8"/>
                <w:lang w:eastAsia="en-US"/>
              </w:rPr>
            </w:pPr>
          </w:p>
        </w:tc>
      </w:tr>
      <w:tr w:rsidR="00C83499" w:rsidRPr="00C83499" w:rsidTr="00123A89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C83499" w:rsidRPr="00C83499" w:rsidRDefault="00C83499" w:rsidP="00C83499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b/>
                <w:i/>
                <w:noProof/>
                <w:lang w:eastAsia="en-US"/>
              </w:rPr>
            </w:pPr>
            <w:r w:rsidRPr="00C83499">
              <w:rPr>
                <w:b/>
                <w:i/>
                <w:noProof/>
                <w:lang w:eastAsia="en-US"/>
              </w:rPr>
              <w:t>Summary of change:</w:t>
            </w: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C83499" w:rsidRDefault="00C83499" w:rsidP="00C83499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</w:rPr>
            </w:pPr>
            <w:r>
              <w:rPr>
                <w:rFonts w:cs="Arial" w:hint="eastAsia"/>
              </w:rPr>
              <w:t xml:space="preserve">Add </w:t>
            </w:r>
            <w:r w:rsidR="00D96CEB">
              <w:rPr>
                <w:rFonts w:cs="Arial" w:hint="eastAsia"/>
              </w:rPr>
              <w:t xml:space="preserve">overall </w:t>
            </w:r>
            <w:r w:rsidR="009244FC">
              <w:rPr>
                <w:rFonts w:cs="Arial" w:hint="eastAsia"/>
              </w:rPr>
              <w:t xml:space="preserve">procedures for CPAC in </w:t>
            </w:r>
            <w:r w:rsidR="009244FC">
              <w:rPr>
                <w:rFonts w:cs="Arial"/>
              </w:rPr>
              <w:t>section</w:t>
            </w:r>
            <w:r w:rsidR="009244FC">
              <w:rPr>
                <w:rFonts w:cs="Arial" w:hint="eastAsia"/>
              </w:rPr>
              <w:t xml:space="preserve"> 8.16</w:t>
            </w:r>
          </w:p>
          <w:p w:rsidR="00C83499" w:rsidRDefault="00C83499" w:rsidP="00C83499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</w:rPr>
            </w:pPr>
          </w:p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Times New Roman" w:hAnsi="Times New Roman"/>
              </w:rPr>
            </w:pPr>
          </w:p>
          <w:p w:rsidR="00C83499" w:rsidRPr="00C83499" w:rsidRDefault="00C83499" w:rsidP="00C83499">
            <w:pPr>
              <w:spacing w:after="0"/>
              <w:ind w:leftChars="80" w:left="160"/>
              <w:jc w:val="left"/>
              <w:rPr>
                <w:noProof/>
              </w:rPr>
            </w:pPr>
            <w:r w:rsidRPr="00C83499">
              <w:rPr>
                <w:noProof/>
              </w:rPr>
              <w:tab/>
            </w:r>
          </w:p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noProof/>
              </w:rPr>
            </w:pPr>
          </w:p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b/>
                <w:noProof/>
                <w:u w:val="single"/>
              </w:rPr>
            </w:pPr>
            <w:r w:rsidRPr="00C83499">
              <w:rPr>
                <w:b/>
                <w:noProof/>
                <w:u w:val="single"/>
              </w:rPr>
              <w:t>Impact Analysis:</w:t>
            </w:r>
          </w:p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noProof/>
              </w:rPr>
            </w:pPr>
            <w:r w:rsidRPr="00C83499">
              <w:rPr>
                <w:noProof/>
              </w:rPr>
              <w:t xml:space="preserve">Impact assessment towards the previous version of the specification (same release): </w:t>
            </w:r>
          </w:p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noProof/>
              </w:rPr>
            </w:pPr>
          </w:p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noProof/>
              </w:rPr>
            </w:pPr>
          </w:p>
        </w:tc>
      </w:tr>
      <w:tr w:rsidR="00C83499" w:rsidRPr="00C83499" w:rsidTr="00123A89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noProof/>
                <w:sz w:val="8"/>
                <w:szCs w:val="8"/>
                <w:lang w:eastAsia="en-US"/>
              </w:rPr>
            </w:pPr>
          </w:p>
        </w:tc>
      </w:tr>
      <w:tr w:rsidR="00C83499" w:rsidRPr="00C83499" w:rsidTr="00123A89"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83499" w:rsidRPr="00C83499" w:rsidRDefault="00C83499" w:rsidP="00C83499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b/>
                <w:i/>
                <w:noProof/>
                <w:lang w:eastAsia="en-US"/>
              </w:rPr>
            </w:pPr>
            <w:r w:rsidRPr="00C83499">
              <w:rPr>
                <w:b/>
                <w:i/>
                <w:noProof/>
                <w:lang w:eastAsia="en-US"/>
              </w:rPr>
              <w:t>Consequences if not approved:</w:t>
            </w:r>
          </w:p>
        </w:tc>
        <w:tc>
          <w:tcPr>
            <w:tcW w:w="737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C83499" w:rsidRPr="00C83499" w:rsidRDefault="00620BD7" w:rsidP="00C83499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The</w:t>
            </w:r>
            <w:r>
              <w:rPr>
                <w:rFonts w:cs="Arial" w:hint="eastAsia"/>
                <w:noProof/>
              </w:rPr>
              <w:t xml:space="preserve"> specification is not corrected</w:t>
            </w:r>
          </w:p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Times New Roman" w:hAnsi="Times New Roman"/>
                <w:noProof/>
              </w:rPr>
            </w:pPr>
          </w:p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noProof/>
              </w:rPr>
            </w:pPr>
          </w:p>
        </w:tc>
      </w:tr>
      <w:tr w:rsidR="00C83499" w:rsidRPr="00C83499" w:rsidTr="00123A89">
        <w:tc>
          <w:tcPr>
            <w:tcW w:w="2268" w:type="dxa"/>
            <w:gridSpan w:val="2"/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7373" w:type="dxa"/>
            <w:gridSpan w:val="9"/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noProof/>
                <w:sz w:val="8"/>
                <w:szCs w:val="8"/>
                <w:lang w:eastAsia="en-US"/>
              </w:rPr>
            </w:pPr>
          </w:p>
        </w:tc>
      </w:tr>
      <w:tr w:rsidR="00C83499" w:rsidRPr="00C83499" w:rsidTr="00123A89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83499" w:rsidRPr="00C83499" w:rsidRDefault="00C83499" w:rsidP="00C83499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b/>
                <w:i/>
                <w:noProof/>
                <w:lang w:eastAsia="en-US"/>
              </w:rPr>
            </w:pPr>
            <w:r w:rsidRPr="00C83499">
              <w:rPr>
                <w:b/>
                <w:i/>
                <w:noProof/>
                <w:lang w:eastAsia="en-US"/>
              </w:rPr>
              <w:t>Clauses affected:</w:t>
            </w:r>
          </w:p>
        </w:tc>
        <w:tc>
          <w:tcPr>
            <w:tcW w:w="7373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C83499" w:rsidRPr="00C83499" w:rsidRDefault="009244FC" w:rsidP="00620BD7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noProof/>
              </w:rPr>
            </w:pPr>
            <w:r>
              <w:rPr>
                <w:rFonts w:hint="eastAsia"/>
                <w:noProof/>
              </w:rPr>
              <w:t>8.16</w:t>
            </w:r>
          </w:p>
        </w:tc>
      </w:tr>
      <w:tr w:rsidR="00C83499" w:rsidRPr="00C83499" w:rsidTr="00123A89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noProof/>
                <w:sz w:val="8"/>
                <w:szCs w:val="8"/>
                <w:lang w:eastAsia="en-US"/>
              </w:rPr>
            </w:pPr>
          </w:p>
        </w:tc>
      </w:tr>
      <w:tr w:rsidR="00C83499" w:rsidRPr="00C83499" w:rsidTr="00123A89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C83499" w:rsidRPr="00C83499" w:rsidRDefault="00C83499" w:rsidP="00C83499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b/>
                <w:i/>
                <w:noProof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caps/>
                <w:noProof/>
                <w:lang w:eastAsia="en-US"/>
              </w:rPr>
            </w:pPr>
            <w:r w:rsidRPr="00C83499">
              <w:rPr>
                <w:b/>
                <w:caps/>
                <w:noProof/>
                <w:lang w:eastAsia="en-US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caps/>
                <w:noProof/>
                <w:lang w:eastAsia="en-US"/>
              </w:rPr>
            </w:pPr>
            <w:r w:rsidRPr="00C83499">
              <w:rPr>
                <w:b/>
                <w:caps/>
                <w:noProof/>
                <w:lang w:eastAsia="en-US"/>
              </w:rPr>
              <w:t>N</w:t>
            </w:r>
          </w:p>
        </w:tc>
        <w:tc>
          <w:tcPr>
            <w:tcW w:w="2977" w:type="dxa"/>
            <w:gridSpan w:val="3"/>
          </w:tcPr>
          <w:p w:rsidR="00C83499" w:rsidRPr="00C83499" w:rsidRDefault="00C83499" w:rsidP="00C83499">
            <w:pPr>
              <w:tabs>
                <w:tab w:val="right" w:pos="2893"/>
              </w:tabs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noProof/>
                <w:lang w:eastAsia="en-US"/>
              </w:rPr>
            </w:pP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clear" w:color="FFFF00" w:fill="auto"/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ind w:left="99"/>
              <w:jc w:val="left"/>
              <w:textAlignment w:val="auto"/>
              <w:rPr>
                <w:noProof/>
                <w:lang w:eastAsia="en-US"/>
              </w:rPr>
            </w:pPr>
          </w:p>
        </w:tc>
      </w:tr>
      <w:tr w:rsidR="00C83499" w:rsidRPr="00C83499" w:rsidTr="00123A89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C83499" w:rsidRPr="00C83499" w:rsidRDefault="00C83499" w:rsidP="00C83499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b/>
                <w:i/>
                <w:noProof/>
                <w:lang w:eastAsia="en-US"/>
              </w:rPr>
            </w:pPr>
            <w:r w:rsidRPr="00C83499">
              <w:rPr>
                <w:b/>
                <w:i/>
                <w:noProof/>
                <w:lang w:eastAsia="en-US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caps/>
                <w:noProof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caps/>
                <w:noProof/>
              </w:rPr>
            </w:pPr>
            <w:r w:rsidRPr="00C83499">
              <w:rPr>
                <w:rFonts w:hint="eastAsia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3"/>
          </w:tcPr>
          <w:p w:rsidR="00C83499" w:rsidRPr="00C83499" w:rsidRDefault="00C83499" w:rsidP="00C83499">
            <w:pPr>
              <w:tabs>
                <w:tab w:val="right" w:pos="2893"/>
              </w:tabs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noProof/>
                <w:lang w:eastAsia="en-US"/>
              </w:rPr>
            </w:pPr>
            <w:r w:rsidRPr="00C83499">
              <w:rPr>
                <w:noProof/>
                <w:lang w:eastAsia="en-US"/>
              </w:rPr>
              <w:t xml:space="preserve"> Other core specifications</w:t>
            </w:r>
            <w:r w:rsidRPr="00C83499">
              <w:rPr>
                <w:noProof/>
                <w:lang w:eastAsia="en-US"/>
              </w:rPr>
              <w:tab/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ind w:left="99"/>
              <w:jc w:val="left"/>
              <w:textAlignment w:val="auto"/>
              <w:rPr>
                <w:noProof/>
                <w:lang w:eastAsia="en-US"/>
              </w:rPr>
            </w:pPr>
            <w:r w:rsidRPr="00C83499">
              <w:rPr>
                <w:noProof/>
                <w:lang w:eastAsia="en-US"/>
              </w:rPr>
              <w:t xml:space="preserve">TS/TR ... CR ... </w:t>
            </w:r>
          </w:p>
        </w:tc>
      </w:tr>
      <w:tr w:rsidR="00C83499" w:rsidRPr="00C83499" w:rsidTr="00123A89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b/>
                <w:i/>
                <w:noProof/>
                <w:lang w:eastAsia="en-US"/>
              </w:rPr>
            </w:pPr>
            <w:r w:rsidRPr="00C83499">
              <w:rPr>
                <w:b/>
                <w:i/>
                <w:noProof/>
                <w:lang w:eastAsia="en-US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caps/>
                <w:noProof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caps/>
                <w:noProof/>
              </w:rPr>
            </w:pPr>
            <w:r w:rsidRPr="00C83499">
              <w:rPr>
                <w:rFonts w:hint="eastAsia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3"/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noProof/>
                <w:lang w:eastAsia="en-US"/>
              </w:rPr>
            </w:pPr>
            <w:r w:rsidRPr="00C83499">
              <w:rPr>
                <w:noProof/>
                <w:lang w:eastAsia="en-US"/>
              </w:rPr>
              <w:t xml:space="preserve"> Test specifications</w:t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ind w:left="99"/>
              <w:jc w:val="left"/>
              <w:textAlignment w:val="auto"/>
              <w:rPr>
                <w:noProof/>
                <w:lang w:eastAsia="en-US"/>
              </w:rPr>
            </w:pPr>
            <w:r w:rsidRPr="00C83499">
              <w:rPr>
                <w:noProof/>
                <w:lang w:eastAsia="en-US"/>
              </w:rPr>
              <w:t xml:space="preserve">TS/TR ... CR ... </w:t>
            </w:r>
          </w:p>
        </w:tc>
      </w:tr>
      <w:tr w:rsidR="00C83499" w:rsidRPr="00C83499" w:rsidTr="00123A89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b/>
                <w:i/>
                <w:noProof/>
                <w:lang w:eastAsia="en-US"/>
              </w:rPr>
            </w:pPr>
            <w:r w:rsidRPr="00C83499">
              <w:rPr>
                <w:b/>
                <w:i/>
                <w:noProof/>
                <w:lang w:eastAsia="en-US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caps/>
                <w:noProof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caps/>
                <w:noProof/>
              </w:rPr>
            </w:pPr>
            <w:r w:rsidRPr="00C83499">
              <w:rPr>
                <w:rFonts w:hint="eastAsia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3"/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noProof/>
                <w:lang w:eastAsia="en-US"/>
              </w:rPr>
            </w:pPr>
            <w:r w:rsidRPr="00C83499">
              <w:rPr>
                <w:noProof/>
                <w:lang w:eastAsia="en-US"/>
              </w:rPr>
              <w:t xml:space="preserve"> O&amp;M Specifications</w:t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ind w:left="99"/>
              <w:jc w:val="left"/>
              <w:textAlignment w:val="auto"/>
              <w:rPr>
                <w:noProof/>
                <w:lang w:eastAsia="en-US"/>
              </w:rPr>
            </w:pPr>
            <w:r w:rsidRPr="00C83499">
              <w:rPr>
                <w:noProof/>
                <w:lang w:eastAsia="en-US"/>
              </w:rPr>
              <w:t xml:space="preserve">TS/TR ... CR ... </w:t>
            </w:r>
          </w:p>
        </w:tc>
      </w:tr>
      <w:tr w:rsidR="00C83499" w:rsidRPr="00C83499" w:rsidTr="00123A89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b/>
                <w:i/>
                <w:noProof/>
                <w:lang w:eastAsia="en-US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noProof/>
                <w:lang w:eastAsia="en-US"/>
              </w:rPr>
            </w:pPr>
          </w:p>
        </w:tc>
      </w:tr>
      <w:tr w:rsidR="00C83499" w:rsidRPr="00C83499" w:rsidTr="00123A89"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83499" w:rsidRPr="00C83499" w:rsidRDefault="00C83499" w:rsidP="00C83499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b/>
                <w:i/>
                <w:noProof/>
                <w:lang w:eastAsia="en-US"/>
              </w:rPr>
            </w:pPr>
            <w:r w:rsidRPr="00C83499">
              <w:rPr>
                <w:b/>
                <w:i/>
                <w:noProof/>
                <w:lang w:eastAsia="en-US"/>
              </w:rPr>
              <w:t>Other comments:</w:t>
            </w:r>
          </w:p>
        </w:tc>
        <w:tc>
          <w:tcPr>
            <w:tcW w:w="737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ind w:left="100"/>
              <w:jc w:val="left"/>
              <w:textAlignment w:val="auto"/>
              <w:rPr>
                <w:noProof/>
                <w:lang w:eastAsia="en-US"/>
              </w:rPr>
            </w:pPr>
          </w:p>
        </w:tc>
      </w:tr>
    </w:tbl>
    <w:p w:rsidR="00C83499" w:rsidRPr="00C83499" w:rsidRDefault="00C83499" w:rsidP="00C83499">
      <w:pPr>
        <w:overflowPunct/>
        <w:autoSpaceDE/>
        <w:autoSpaceDN/>
        <w:adjustRightInd/>
        <w:spacing w:after="0"/>
        <w:jc w:val="left"/>
        <w:textAlignment w:val="auto"/>
        <w:rPr>
          <w:noProof/>
          <w:sz w:val="8"/>
          <w:szCs w:val="8"/>
          <w:lang w:eastAsia="en-US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694"/>
        <w:gridCol w:w="6946"/>
      </w:tblGrid>
      <w:tr w:rsidR="00C83499" w:rsidRPr="00C83499" w:rsidTr="00123A8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3499" w:rsidRPr="00C83499" w:rsidRDefault="00C83499" w:rsidP="00C83499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b/>
                <w:i/>
                <w:noProof/>
                <w:lang w:eastAsia="en-US"/>
              </w:rPr>
            </w:pPr>
            <w:r w:rsidRPr="00C83499">
              <w:rPr>
                <w:b/>
                <w:i/>
                <w:noProof/>
                <w:lang w:eastAsia="en-US"/>
              </w:rPr>
              <w:t>This CR's revision history: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ind w:left="100"/>
              <w:jc w:val="left"/>
              <w:textAlignment w:val="auto"/>
              <w:rPr>
                <w:noProof/>
                <w:lang w:eastAsia="en-US"/>
              </w:rPr>
            </w:pPr>
          </w:p>
        </w:tc>
      </w:tr>
    </w:tbl>
    <w:p w:rsidR="00C83499" w:rsidRPr="00C83499" w:rsidRDefault="00C83499" w:rsidP="00C83499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hAnsi="Times New Roman"/>
          <w:noProof/>
          <w:lang w:eastAsia="en-US"/>
        </w:rPr>
        <w:sectPr w:rsidR="00C83499" w:rsidRPr="00C83499" w:rsidSect="00C83499">
          <w:headerReference w:type="even" r:id="rId1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9244FC" w:rsidRPr="009244FC" w:rsidRDefault="009244FC" w:rsidP="009244FC">
      <w:pPr>
        <w:keepNext/>
        <w:keepLines/>
        <w:spacing w:before="180" w:after="180"/>
        <w:ind w:left="1134" w:hanging="1134"/>
        <w:jc w:val="left"/>
        <w:outlineLvl w:val="1"/>
        <w:rPr>
          <w:sz w:val="32"/>
        </w:rPr>
      </w:pPr>
      <w:bookmarkStart w:id="1" w:name="_Toc98351793"/>
      <w:bookmarkStart w:id="2" w:name="_Toc98748091"/>
      <w:r w:rsidRPr="009244FC">
        <w:rPr>
          <w:sz w:val="32"/>
        </w:rPr>
        <w:lastRenderedPageBreak/>
        <w:t>8</w:t>
      </w:r>
      <w:r w:rsidRPr="009244FC">
        <w:rPr>
          <w:sz w:val="32"/>
          <w:lang w:eastAsia="ko-KR"/>
        </w:rPr>
        <w:t>.16</w:t>
      </w:r>
      <w:r w:rsidRPr="009244FC">
        <w:rPr>
          <w:sz w:val="32"/>
          <w:lang w:eastAsia="ko-KR"/>
        </w:rPr>
        <w:tab/>
        <w:t xml:space="preserve">Overall procedures </w:t>
      </w:r>
      <w:r w:rsidRPr="009244FC">
        <w:rPr>
          <w:sz w:val="32"/>
        </w:rPr>
        <w:t>for CPAC</w:t>
      </w:r>
      <w:bookmarkEnd w:id="1"/>
      <w:bookmarkEnd w:id="2"/>
      <w:r w:rsidRPr="009244FC">
        <w:rPr>
          <w:sz w:val="32"/>
        </w:rPr>
        <w:t xml:space="preserve"> </w:t>
      </w:r>
    </w:p>
    <w:p w:rsidR="00634ACD" w:rsidRPr="00634ACD" w:rsidRDefault="009244FC" w:rsidP="00D96CEB">
      <w:pPr>
        <w:spacing w:after="180"/>
        <w:jc w:val="left"/>
        <w:rPr>
          <w:ins w:id="3" w:author="CATT" w:date="2022-04-24T10:49:00Z"/>
          <w:rFonts w:ascii="Times New Roman" w:eastAsiaTheme="minorEastAsia" w:hAnsi="Times New Roman"/>
        </w:rPr>
      </w:pPr>
      <w:r w:rsidRPr="00D96CEB">
        <w:rPr>
          <w:rFonts w:ascii="Times New Roman" w:eastAsiaTheme="minorEastAsia" w:hAnsi="Times New Roman"/>
        </w:rPr>
        <w:t>The following clauses describe the overall procedures for CPAC involving E1 and F1.</w:t>
      </w:r>
    </w:p>
    <w:p w:rsidR="00634ACD" w:rsidRPr="008E77C0" w:rsidRDefault="00634ACD" w:rsidP="00634ACD">
      <w:pPr>
        <w:pStyle w:val="Heading4"/>
        <w:ind w:left="1418" w:hanging="1418"/>
        <w:rPr>
          <w:ins w:id="4" w:author="CATT" w:date="2022-04-24T10:49:00Z"/>
          <w:rFonts w:eastAsia="Times New Roman"/>
          <w:szCs w:val="20"/>
          <w:lang w:eastAsia="ko-KR"/>
        </w:rPr>
      </w:pPr>
      <w:ins w:id="5" w:author="CATT" w:date="2022-04-24T10:49:00Z">
        <w:r>
          <w:rPr>
            <w:rFonts w:eastAsiaTheme="minorEastAsia" w:hint="eastAsia"/>
            <w:szCs w:val="20"/>
            <w:lang w:eastAsia="zh-CN"/>
          </w:rPr>
          <w:t xml:space="preserve">8.16.1 </w:t>
        </w:r>
        <w:r w:rsidRPr="008E77C0">
          <w:rPr>
            <w:rFonts w:eastAsia="Times New Roman"/>
            <w:szCs w:val="20"/>
            <w:lang w:eastAsia="ko-KR"/>
          </w:rPr>
          <w:t xml:space="preserve">MN initiated Conditional PSCell Addition </w:t>
        </w:r>
      </w:ins>
    </w:p>
    <w:p w:rsidR="00634ACD" w:rsidRDefault="00634ACD" w:rsidP="00634ACD">
      <w:pPr>
        <w:spacing w:after="180"/>
        <w:jc w:val="left"/>
        <w:rPr>
          <w:ins w:id="6" w:author="Google (Jing)" w:date="2022-05-17T10:03:00Z"/>
          <w:rFonts w:ascii="Times New Roman" w:eastAsiaTheme="minorEastAsia" w:hAnsi="Times New Roman"/>
        </w:rPr>
      </w:pPr>
      <w:ins w:id="7" w:author="CATT" w:date="2022-04-24T10:49:00Z">
        <w:r w:rsidRPr="00E64304">
          <w:rPr>
            <w:rFonts w:ascii="Times New Roman" w:eastAsiaTheme="minorEastAsia" w:hAnsi="Times New Roman"/>
          </w:rPr>
          <w:t>The procedure for MN initiated Conditional PSCell Addition (CPA)</w:t>
        </w:r>
        <w:r>
          <w:rPr>
            <w:rFonts w:ascii="Times New Roman" w:eastAsiaTheme="minorEastAsia" w:hAnsi="Times New Roman"/>
          </w:rPr>
          <w:t xml:space="preserve"> is shown in Figure 8.</w:t>
        </w:r>
        <w:r>
          <w:rPr>
            <w:rFonts w:ascii="Times New Roman" w:eastAsiaTheme="minorEastAsia" w:hAnsi="Times New Roman" w:hint="eastAsia"/>
          </w:rPr>
          <w:t>16</w:t>
        </w:r>
        <w:r w:rsidRPr="00E64304">
          <w:rPr>
            <w:rFonts w:ascii="Times New Roman" w:eastAsiaTheme="minorEastAsia" w:hAnsi="Times New Roman"/>
          </w:rPr>
          <w:t>-1.</w:t>
        </w:r>
      </w:ins>
    </w:p>
    <w:bookmarkStart w:id="8" w:name="_GoBack"/>
    <w:p w:rsidR="00BD4916" w:rsidRPr="00E64304" w:rsidRDefault="002720F2" w:rsidP="00634ACD">
      <w:pPr>
        <w:spacing w:after="180"/>
        <w:jc w:val="left"/>
        <w:rPr>
          <w:ins w:id="9" w:author="CATT" w:date="2022-04-24T10:49:00Z"/>
          <w:rFonts w:ascii="Times New Roman" w:eastAsiaTheme="minorEastAsia" w:hAnsi="Times New Roman"/>
        </w:rPr>
      </w:pPr>
      <w:ins w:id="10" w:author="Google (Jing)" w:date="2022-05-17T10:03:00Z">
        <w:r>
          <w:object w:dxaOrig="14263" w:dyaOrig="926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9" type="#_x0000_t75" style="width:455.55pt;height:296.15pt" o:ole="">
              <v:imagedata r:id="rId11" o:title=""/>
            </v:shape>
            <o:OLEObject Type="Embed" ProgID="Visio.Drawing.15" ShapeID="_x0000_i1029" DrawAspect="Content" ObjectID="_1714291085" r:id="rId12"/>
          </w:object>
        </w:r>
      </w:ins>
      <w:bookmarkEnd w:id="8"/>
    </w:p>
    <w:p w:rsidR="00634ACD" w:rsidRDefault="00634ACD" w:rsidP="00634ACD">
      <w:pPr>
        <w:spacing w:after="180"/>
        <w:jc w:val="left"/>
        <w:rPr>
          <w:ins w:id="11" w:author="CATT" w:date="2022-04-24T10:49:00Z"/>
          <w:rFonts w:ascii="Times New Roman" w:eastAsiaTheme="minorEastAsia" w:hAnsi="Times New Roman"/>
        </w:rPr>
      </w:pPr>
      <w:ins w:id="12" w:author="CATT" w:date="2022-04-24T10:49:00Z">
        <w:del w:id="13" w:author="Google (Jing)" w:date="2022-05-17T10:03:00Z">
          <w:r w:rsidDel="00BD4916">
            <w:object w:dxaOrig="14250" w:dyaOrig="9240">
              <v:shape id="_x0000_i1025" type="#_x0000_t75" style="width:455.15pt;height:295.3pt" o:ole="" o:allowoverlap="f">
                <v:imagedata r:id="rId13" o:title=""/>
              </v:shape>
              <o:OLEObject Type="Embed" ProgID="Visio.Drawing.15" ShapeID="_x0000_i1025" DrawAspect="Content" ObjectID="_1714291086" r:id="rId14"/>
            </w:object>
          </w:r>
        </w:del>
      </w:ins>
    </w:p>
    <w:p w:rsidR="00634ACD" w:rsidRDefault="00634ACD" w:rsidP="00634ACD">
      <w:pPr>
        <w:keepLines/>
        <w:spacing w:after="240"/>
        <w:jc w:val="center"/>
        <w:rPr>
          <w:ins w:id="14" w:author="CATT" w:date="2022-04-24T10:49:00Z"/>
          <w:b/>
        </w:rPr>
      </w:pPr>
      <w:ins w:id="15" w:author="CATT" w:date="2022-04-24T10:49:00Z">
        <w:r w:rsidRPr="005C4071">
          <w:rPr>
            <w:rFonts w:hint="eastAsia"/>
            <w:b/>
          </w:rPr>
          <w:lastRenderedPageBreak/>
          <w:t>Figure 8.</w:t>
        </w:r>
        <w:r>
          <w:rPr>
            <w:rFonts w:hint="eastAsia"/>
            <w:b/>
          </w:rPr>
          <w:t>16</w:t>
        </w:r>
        <w:r w:rsidRPr="005C4071">
          <w:rPr>
            <w:rFonts w:hint="eastAsia"/>
            <w:b/>
          </w:rPr>
          <w:t xml:space="preserve">-1 </w:t>
        </w:r>
        <w:r w:rsidRPr="005C4071">
          <w:rPr>
            <w:b/>
          </w:rPr>
          <w:t>Conditional Secondary Node Addition procedure</w:t>
        </w:r>
        <w:r w:rsidRPr="005C4071">
          <w:rPr>
            <w:rFonts w:hint="eastAsia"/>
            <w:b/>
          </w:rPr>
          <w:t xml:space="preserve"> </w:t>
        </w:r>
      </w:ins>
    </w:p>
    <w:p w:rsidR="00634ACD" w:rsidRPr="005C4071" w:rsidRDefault="00634ACD" w:rsidP="00634ACD">
      <w:pPr>
        <w:spacing w:after="180"/>
        <w:jc w:val="left"/>
        <w:rPr>
          <w:ins w:id="16" w:author="CATT" w:date="2022-04-24T10:49:00Z"/>
          <w:rFonts w:ascii="Times New Roman" w:hAnsi="Times New Roman"/>
        </w:rPr>
      </w:pPr>
      <w:ins w:id="17" w:author="CATT" w:date="2022-04-24T10:49:00Z">
        <w:r w:rsidRPr="005C4071">
          <w:rPr>
            <w:rFonts w:ascii="Times New Roman" w:hAnsi="Times New Roman" w:hint="eastAsia"/>
          </w:rPr>
          <w:t>1~</w:t>
        </w:r>
        <w:r>
          <w:rPr>
            <w:rFonts w:ascii="Times New Roman" w:hAnsi="Times New Roman" w:hint="eastAsia"/>
          </w:rPr>
          <w:t>12</w:t>
        </w:r>
        <w:r w:rsidRPr="005C4071">
          <w:rPr>
            <w:rFonts w:ascii="Times New Roman" w:hAnsi="Times New Roman" w:hint="eastAsia"/>
          </w:rPr>
          <w:t xml:space="preserve">: refer to </w:t>
        </w:r>
        <w:r w:rsidRPr="005C4071">
          <w:rPr>
            <w:rFonts w:ascii="Times New Roman" w:hAnsi="Times New Roman"/>
          </w:rPr>
          <w:t xml:space="preserve">TS 37.340 </w:t>
        </w:r>
        <w:r w:rsidRPr="005C4071">
          <w:rPr>
            <w:rFonts w:ascii="Times New Roman" w:hAnsi="Times New Roman" w:hint="eastAsia"/>
          </w:rPr>
          <w:t>[</w:t>
        </w:r>
        <w:r w:rsidRPr="005C4071">
          <w:rPr>
            <w:rFonts w:ascii="Times New Roman" w:hAnsi="Times New Roman"/>
          </w:rPr>
          <w:t>12</w:t>
        </w:r>
        <w:r w:rsidRPr="005C4071">
          <w:rPr>
            <w:rFonts w:ascii="Times New Roman" w:hAnsi="Times New Roman" w:hint="eastAsia"/>
          </w:rPr>
          <w:t>]</w:t>
        </w:r>
      </w:ins>
    </w:p>
    <w:p w:rsidR="00634ACD" w:rsidRDefault="00634ACD" w:rsidP="00634ACD">
      <w:pPr>
        <w:spacing w:after="180"/>
        <w:ind w:left="300" w:hangingChars="150" w:hanging="300"/>
        <w:jc w:val="left"/>
        <w:rPr>
          <w:ins w:id="18" w:author="CATT" w:date="2022-04-24T10:49:00Z"/>
          <w:rFonts w:ascii="Times New Roman" w:hAnsi="Times New Roman"/>
        </w:rPr>
      </w:pPr>
      <w:ins w:id="19" w:author="CATT" w:date="2022-04-24T10:49:00Z">
        <w:r w:rsidRPr="005C4071">
          <w:rPr>
            <w:rFonts w:ascii="Times New Roman" w:hAnsi="Times New Roman" w:hint="eastAsia"/>
          </w:rPr>
          <w:t>a1</w:t>
        </w:r>
        <w:r>
          <w:rPr>
            <w:rFonts w:ascii="Times New Roman" w:hAnsi="Times New Roman" w:hint="eastAsia"/>
          </w:rPr>
          <w:t>~a5:</w:t>
        </w:r>
        <w:r w:rsidRPr="005C4071">
          <w:rPr>
            <w:rFonts w:ascii="Times New Roman" w:hAnsi="Times New Roman" w:hint="eastAsia"/>
          </w:rPr>
          <w:t xml:space="preserve"> refer to</w:t>
        </w:r>
        <w:r>
          <w:rPr>
            <w:rFonts w:ascii="Times New Roman" w:hAnsi="Times New Roman" w:hint="eastAsia"/>
          </w:rPr>
          <w:t xml:space="preserve"> 8.9.2</w:t>
        </w:r>
      </w:ins>
      <w:ins w:id="20" w:author="Google (Jing)" w:date="2022-05-17T10:01:00Z">
        <w:r w:rsidR="00BD4916">
          <w:rPr>
            <w:rFonts w:ascii="Times New Roman" w:hAnsi="Times New Roman"/>
          </w:rPr>
          <w:t xml:space="preserve"> and with conditional indications</w:t>
        </w:r>
      </w:ins>
    </w:p>
    <w:p w:rsidR="00634ACD" w:rsidRPr="008E77C0" w:rsidRDefault="00634ACD" w:rsidP="00634ACD">
      <w:pPr>
        <w:pStyle w:val="Heading4"/>
        <w:ind w:left="1418" w:hanging="1418"/>
        <w:rPr>
          <w:ins w:id="21" w:author="CATT" w:date="2022-04-24T10:49:00Z"/>
          <w:rFonts w:eastAsiaTheme="minorEastAsia"/>
          <w:szCs w:val="20"/>
          <w:lang w:eastAsia="zh-CN"/>
        </w:rPr>
      </w:pPr>
      <w:ins w:id="22" w:author="CATT" w:date="2022-04-24T10:49:00Z">
        <w:r>
          <w:rPr>
            <w:rFonts w:eastAsiaTheme="minorEastAsia" w:hint="eastAsia"/>
            <w:szCs w:val="20"/>
            <w:lang w:eastAsia="zh-CN"/>
          </w:rPr>
          <w:t xml:space="preserve">8.16.2 </w:t>
        </w:r>
        <w:r w:rsidRPr="008E77C0">
          <w:rPr>
            <w:rFonts w:eastAsiaTheme="minorEastAsia"/>
            <w:szCs w:val="20"/>
            <w:lang w:eastAsia="zh-CN"/>
          </w:rPr>
          <w:t>MN initiated conditional SN Change</w:t>
        </w:r>
      </w:ins>
    </w:p>
    <w:p w:rsidR="00634ACD" w:rsidRDefault="00634ACD" w:rsidP="00634ACD">
      <w:pPr>
        <w:spacing w:after="180"/>
        <w:jc w:val="left"/>
        <w:rPr>
          <w:ins w:id="23" w:author="CATT" w:date="2022-04-24T10:49:00Z"/>
          <w:rFonts w:ascii="Times New Roman" w:eastAsiaTheme="minorEastAsia" w:hAnsi="Times New Roman"/>
        </w:rPr>
      </w:pPr>
      <w:ins w:id="24" w:author="CATT" w:date="2022-04-24T10:49:00Z">
        <w:r w:rsidRPr="008E77C0">
          <w:rPr>
            <w:rFonts w:ascii="Times New Roman" w:eastAsiaTheme="minorEastAsia" w:hAnsi="Times New Roman"/>
          </w:rPr>
          <w:t>The procedure for MN initiated conditional SN Change</w:t>
        </w:r>
        <w:r>
          <w:rPr>
            <w:rFonts w:ascii="Times New Roman" w:eastAsiaTheme="minorEastAsia" w:hAnsi="Times New Roman"/>
          </w:rPr>
          <w:t xml:space="preserve"> </w:t>
        </w:r>
        <w:r>
          <w:rPr>
            <w:rFonts w:ascii="Times New Roman" w:eastAsiaTheme="minorEastAsia" w:hAnsi="Times New Roman" w:hint="eastAsia"/>
          </w:rPr>
          <w:t xml:space="preserve">refer to 37.340[12]. </w:t>
        </w:r>
        <w:r>
          <w:rPr>
            <w:rFonts w:ascii="Times New Roman" w:eastAsiaTheme="minorEastAsia" w:hAnsi="Times New Roman"/>
          </w:rPr>
          <w:t>I</w:t>
        </w:r>
        <w:r>
          <w:rPr>
            <w:rFonts w:ascii="Times New Roman" w:eastAsiaTheme="minorEastAsia" w:hAnsi="Times New Roman" w:hint="eastAsia"/>
          </w:rPr>
          <w:t xml:space="preserve">n case of </w:t>
        </w:r>
        <w:r w:rsidRPr="008E77C0">
          <w:rPr>
            <w:rFonts w:ascii="Times New Roman" w:eastAsiaTheme="minorEastAsia" w:hAnsi="Times New Roman"/>
          </w:rPr>
          <w:t>split gNB architecture</w:t>
        </w:r>
        <w:r>
          <w:rPr>
            <w:rFonts w:ascii="Times New Roman" w:eastAsiaTheme="minorEastAsia" w:hAnsi="Times New Roman" w:hint="eastAsia"/>
          </w:rPr>
          <w:t xml:space="preserve">, </w:t>
        </w:r>
        <w:r>
          <w:rPr>
            <w:rFonts w:ascii="Times New Roman" w:eastAsiaTheme="minorEastAsia" w:hAnsi="Times New Roman"/>
          </w:rPr>
          <w:t>the</w:t>
        </w:r>
        <w:r>
          <w:rPr>
            <w:rFonts w:ascii="Times New Roman" w:eastAsiaTheme="minorEastAsia" w:hAnsi="Times New Roman" w:hint="eastAsia"/>
          </w:rPr>
          <w:t xml:space="preserve"> procedures between gNB-CU and gNB-DU and </w:t>
        </w:r>
        <w:r>
          <w:rPr>
            <w:rFonts w:ascii="Times New Roman" w:eastAsiaTheme="minorEastAsia" w:hAnsi="Times New Roman"/>
          </w:rPr>
          <w:t>the</w:t>
        </w:r>
        <w:r>
          <w:rPr>
            <w:rFonts w:ascii="Times New Roman" w:eastAsiaTheme="minorEastAsia" w:hAnsi="Times New Roman" w:hint="eastAsia"/>
          </w:rPr>
          <w:t xml:space="preserve"> procedures between gNB-CU-CP and gNB-CU-UP refer to 8.16.1.</w:t>
        </w:r>
      </w:ins>
    </w:p>
    <w:p w:rsidR="00634ACD" w:rsidRPr="008E77C0" w:rsidRDefault="00634ACD" w:rsidP="00634ACD">
      <w:pPr>
        <w:pStyle w:val="Heading4"/>
        <w:ind w:left="1418" w:hanging="1418"/>
        <w:rPr>
          <w:ins w:id="25" w:author="CATT" w:date="2022-04-24T10:49:00Z"/>
          <w:rFonts w:eastAsiaTheme="minorEastAsia"/>
          <w:szCs w:val="20"/>
          <w:lang w:eastAsia="zh-CN"/>
        </w:rPr>
      </w:pPr>
      <w:ins w:id="26" w:author="CATT" w:date="2022-04-24T10:49:00Z">
        <w:r>
          <w:rPr>
            <w:rFonts w:eastAsiaTheme="minorEastAsia" w:hint="eastAsia"/>
            <w:szCs w:val="20"/>
            <w:lang w:eastAsia="zh-CN"/>
          </w:rPr>
          <w:t xml:space="preserve">8.16.3 </w:t>
        </w:r>
        <w:r w:rsidRPr="008E77C0">
          <w:rPr>
            <w:rFonts w:eastAsiaTheme="minorEastAsia"/>
            <w:szCs w:val="20"/>
            <w:lang w:eastAsia="zh-CN"/>
          </w:rPr>
          <w:t xml:space="preserve">SN initiated </w:t>
        </w:r>
        <w:r w:rsidRPr="008E77C0">
          <w:rPr>
            <w:rFonts w:eastAsiaTheme="minorEastAsia" w:hint="eastAsia"/>
            <w:szCs w:val="20"/>
            <w:lang w:eastAsia="zh-CN"/>
          </w:rPr>
          <w:t>conditional inter-</w:t>
        </w:r>
        <w:r w:rsidRPr="008E77C0">
          <w:rPr>
            <w:rFonts w:eastAsiaTheme="minorEastAsia"/>
            <w:szCs w:val="20"/>
            <w:lang w:eastAsia="zh-CN"/>
          </w:rPr>
          <w:t>SN Change</w:t>
        </w:r>
      </w:ins>
    </w:p>
    <w:p w:rsidR="00634ACD" w:rsidRDefault="00634ACD" w:rsidP="00634ACD">
      <w:pPr>
        <w:spacing w:after="180"/>
        <w:jc w:val="left"/>
        <w:rPr>
          <w:ins w:id="27" w:author="CATT" w:date="2022-04-24T10:49:00Z"/>
          <w:rFonts w:ascii="Times New Roman" w:eastAsiaTheme="minorEastAsia" w:hAnsi="Times New Roman"/>
        </w:rPr>
      </w:pPr>
      <w:ins w:id="28" w:author="CATT" w:date="2022-04-24T10:49:00Z">
        <w:r w:rsidRPr="008E77C0">
          <w:rPr>
            <w:rFonts w:ascii="Times New Roman" w:eastAsiaTheme="minorEastAsia" w:hAnsi="Times New Roman"/>
          </w:rPr>
          <w:t>The procedure for MN initiated conditional SN Change</w:t>
        </w:r>
        <w:r>
          <w:rPr>
            <w:rFonts w:ascii="Times New Roman" w:eastAsiaTheme="minorEastAsia" w:hAnsi="Times New Roman"/>
          </w:rPr>
          <w:t xml:space="preserve"> </w:t>
        </w:r>
        <w:r>
          <w:rPr>
            <w:rFonts w:ascii="Times New Roman" w:eastAsiaTheme="minorEastAsia" w:hAnsi="Times New Roman" w:hint="eastAsia"/>
          </w:rPr>
          <w:t xml:space="preserve">refer to 37.340[12]. </w:t>
        </w:r>
        <w:r w:rsidRPr="00931D0A">
          <w:rPr>
            <w:rFonts w:ascii="Times New Roman" w:eastAsiaTheme="minorEastAsia" w:hAnsi="Times New Roman"/>
          </w:rPr>
          <w:t>In case of split gNB architecture, the procedures between gNB-CU and gNB-DU and the procedures between gNB-CU-CP and gNB-CU-UP refer to 8.16.1</w:t>
        </w:r>
        <w:r>
          <w:rPr>
            <w:rFonts w:ascii="Times New Roman" w:eastAsiaTheme="minorEastAsia" w:hAnsi="Times New Roman" w:hint="eastAsia"/>
          </w:rPr>
          <w:t xml:space="preserve">. </w:t>
        </w:r>
      </w:ins>
    </w:p>
    <w:p w:rsidR="009244FC" w:rsidRDefault="009244FC" w:rsidP="009244FC">
      <w:pPr>
        <w:spacing w:after="180"/>
        <w:jc w:val="left"/>
        <w:rPr>
          <w:rFonts w:ascii="Times New Roman" w:eastAsiaTheme="minorEastAsia" w:hAnsi="Times New Roman"/>
        </w:rPr>
      </w:pPr>
    </w:p>
    <w:sectPr w:rsidR="009244FC" w:rsidSect="00C83499">
      <w:footerReference w:type="defaul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E27" w:rsidRDefault="000E3E27" w:rsidP="009C0AC0">
      <w:pPr>
        <w:spacing w:after="0"/>
      </w:pPr>
      <w:r>
        <w:separator/>
      </w:r>
    </w:p>
  </w:endnote>
  <w:endnote w:type="continuationSeparator" w:id="0">
    <w:p w:rsidR="000E3E27" w:rsidRDefault="000E3E27" w:rsidP="009C0A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neva">
    <w:altName w:val="Arial"/>
    <w:charset w:val="00"/>
    <w:family w:val="swiss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650" w:rsidRDefault="00D40650" w:rsidP="0056529E">
    <w:pPr>
      <w:pStyle w:val="Footer"/>
      <w:tabs>
        <w:tab w:val="center" w:pos="4820"/>
        <w:tab w:val="right" w:pos="9639"/>
      </w:tabs>
    </w:pPr>
    <w:r>
      <w:tab/>
    </w: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 PAGE </w:instrText>
    </w:r>
    <w:r>
      <w:rPr>
        <w:rStyle w:val="PageNumber"/>
        <w:rFonts w:cs="Arial"/>
      </w:rPr>
      <w:fldChar w:fldCharType="separate"/>
    </w:r>
    <w:r w:rsidR="00BE1CAE">
      <w:rPr>
        <w:rStyle w:val="PageNumber"/>
        <w:rFonts w:cs="Arial"/>
        <w:noProof/>
      </w:rPr>
      <w:t>3</w:t>
    </w:r>
    <w:r>
      <w:rPr>
        <w:rStyle w:val="PageNumber"/>
        <w:rFonts w:cs="Arial"/>
      </w:rPr>
      <w:fldChar w:fldCharType="end"/>
    </w:r>
    <w:r>
      <w:rPr>
        <w:rStyle w:val="PageNumber"/>
        <w:rFonts w:cs="Arial"/>
      </w:rPr>
      <w:t>/</w:t>
    </w: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 NUMPAGES </w:instrText>
    </w:r>
    <w:r>
      <w:rPr>
        <w:rStyle w:val="PageNumber"/>
        <w:rFonts w:cs="Arial"/>
      </w:rPr>
      <w:fldChar w:fldCharType="separate"/>
    </w:r>
    <w:r w:rsidR="00BE1CAE">
      <w:rPr>
        <w:rStyle w:val="PageNumber"/>
        <w:rFonts w:cs="Arial"/>
        <w:noProof/>
      </w:rPr>
      <w:t>3</w:t>
    </w:r>
    <w:r>
      <w:rPr>
        <w:rStyle w:val="PageNumber"/>
        <w:rFonts w:cs="Arial"/>
      </w:rPr>
      <w:fldChar w:fldCharType="end"/>
    </w:r>
    <w:r>
      <w:rPr>
        <w:rStyle w:val="PageNumber"/>
        <w:rFonts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E27" w:rsidRDefault="000E3E27" w:rsidP="009C0AC0">
      <w:pPr>
        <w:spacing w:after="0"/>
      </w:pPr>
      <w:r>
        <w:separator/>
      </w:r>
    </w:p>
  </w:footnote>
  <w:footnote w:type="continuationSeparator" w:id="0">
    <w:p w:rsidR="000E3E27" w:rsidRDefault="000E3E27" w:rsidP="009C0AC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499" w:rsidRDefault="00C83499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D942A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F24EC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1385F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4A0A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0B407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40468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DF687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EE236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88B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D9E93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2552047"/>
    <w:multiLevelType w:val="multilevel"/>
    <w:tmpl w:val="F8C40CF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148"/>
        </w:tabs>
        <w:ind w:left="1148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FA55AD"/>
    <w:multiLevelType w:val="multilevel"/>
    <w:tmpl w:val="0FEC2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027409B"/>
    <w:multiLevelType w:val="hybridMultilevel"/>
    <w:tmpl w:val="97FAFCFE"/>
    <w:lvl w:ilvl="0" w:tplc="03DA11E4">
      <w:start w:val="1"/>
      <w:numFmt w:val="decimal"/>
      <w:lvlText w:val="%1."/>
      <w:lvlJc w:val="left"/>
      <w:pPr>
        <w:ind w:left="360" w:hanging="360"/>
      </w:pPr>
      <w:rPr>
        <w:rFonts w:eastAsia="DengXi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2F5228C"/>
    <w:multiLevelType w:val="hybridMultilevel"/>
    <w:tmpl w:val="8874703C"/>
    <w:lvl w:ilvl="0" w:tplc="98FC958C">
      <w:start w:val="8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6755A97"/>
    <w:multiLevelType w:val="hybridMultilevel"/>
    <w:tmpl w:val="6CB4D27A"/>
    <w:lvl w:ilvl="0" w:tplc="4A784E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36897484"/>
    <w:multiLevelType w:val="hybridMultilevel"/>
    <w:tmpl w:val="D90C1B4A"/>
    <w:lvl w:ilvl="0" w:tplc="A51CA9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CE396A"/>
    <w:multiLevelType w:val="multilevel"/>
    <w:tmpl w:val="0DEA2B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B4971DD"/>
    <w:multiLevelType w:val="hybridMultilevel"/>
    <w:tmpl w:val="73BECE8A"/>
    <w:lvl w:ilvl="0" w:tplc="B5BC75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5" w15:restartNumberingAfterBreak="0">
    <w:nsid w:val="7BC330F5"/>
    <w:multiLevelType w:val="hybridMultilevel"/>
    <w:tmpl w:val="C2769C2A"/>
    <w:lvl w:ilvl="0" w:tplc="3662AC6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Geneva" w:hAnsi="Geneva" w:cs="Genev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alibri Light" w:hAnsi="Calibri Ligh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Calibri Light" w:hAnsi="Calibri Light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Geneva" w:hAnsi="Geneva" w:cs="Genev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alibri Light" w:hAnsi="Calibri Ligh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Calibri Light" w:hAnsi="Calibri Light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Geneva" w:hAnsi="Geneva" w:cs="Genev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alibri Light" w:hAnsi="Calibri Light" w:hint="default"/>
      </w:rPr>
    </w:lvl>
  </w:abstractNum>
  <w:num w:numId="1">
    <w:abstractNumId w:val="11"/>
  </w:num>
  <w:num w:numId="2">
    <w:abstractNumId w:val="22"/>
  </w:num>
  <w:num w:numId="3">
    <w:abstractNumId w:val="19"/>
  </w:num>
  <w:num w:numId="4">
    <w:abstractNumId w:val="17"/>
  </w:num>
  <w:num w:numId="5">
    <w:abstractNumId w:val="16"/>
  </w:num>
  <w:num w:numId="6">
    <w:abstractNumId w:val="14"/>
  </w:num>
  <w:num w:numId="7">
    <w:abstractNumId w:val="18"/>
  </w:num>
  <w:num w:numId="8">
    <w:abstractNumId w:val="23"/>
  </w:num>
  <w:num w:numId="9">
    <w:abstractNumId w:val="25"/>
  </w:num>
  <w:num w:numId="10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24"/>
  </w:num>
  <w:num w:numId="23">
    <w:abstractNumId w:val="20"/>
  </w:num>
  <w:num w:numId="24">
    <w:abstractNumId w:val="21"/>
  </w:num>
  <w:num w:numId="25">
    <w:abstractNumId w:val="13"/>
  </w:num>
  <w:num w:numId="26">
    <w:abstractNumId w:val="15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oogle (Jing)">
    <w15:presenceInfo w15:providerId="None" w15:userId="Google (Jing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49D"/>
    <w:rsid w:val="0000222E"/>
    <w:rsid w:val="0000231F"/>
    <w:rsid w:val="000023AD"/>
    <w:rsid w:val="00003087"/>
    <w:rsid w:val="00003996"/>
    <w:rsid w:val="000045D3"/>
    <w:rsid w:val="00004D95"/>
    <w:rsid w:val="000064D5"/>
    <w:rsid w:val="00010BE3"/>
    <w:rsid w:val="00010CE7"/>
    <w:rsid w:val="00012C52"/>
    <w:rsid w:val="00013034"/>
    <w:rsid w:val="00014E86"/>
    <w:rsid w:val="0001521E"/>
    <w:rsid w:val="00015B83"/>
    <w:rsid w:val="00020DF3"/>
    <w:rsid w:val="00023CDB"/>
    <w:rsid w:val="000245E0"/>
    <w:rsid w:val="00024C56"/>
    <w:rsid w:val="000254C0"/>
    <w:rsid w:val="00025AF1"/>
    <w:rsid w:val="00026B39"/>
    <w:rsid w:val="00026B6C"/>
    <w:rsid w:val="00027087"/>
    <w:rsid w:val="00027905"/>
    <w:rsid w:val="00031181"/>
    <w:rsid w:val="00033B71"/>
    <w:rsid w:val="00034C9A"/>
    <w:rsid w:val="00034D2E"/>
    <w:rsid w:val="000358D9"/>
    <w:rsid w:val="0004033F"/>
    <w:rsid w:val="000423DD"/>
    <w:rsid w:val="00042417"/>
    <w:rsid w:val="000429B8"/>
    <w:rsid w:val="00050F18"/>
    <w:rsid w:val="0005218A"/>
    <w:rsid w:val="000529B9"/>
    <w:rsid w:val="00052CEB"/>
    <w:rsid w:val="00055737"/>
    <w:rsid w:val="00056832"/>
    <w:rsid w:val="00057941"/>
    <w:rsid w:val="00057AD4"/>
    <w:rsid w:val="000603B2"/>
    <w:rsid w:val="00060675"/>
    <w:rsid w:val="000607B7"/>
    <w:rsid w:val="000618A2"/>
    <w:rsid w:val="0006222D"/>
    <w:rsid w:val="00062B2E"/>
    <w:rsid w:val="000669AC"/>
    <w:rsid w:val="0006723A"/>
    <w:rsid w:val="0007335D"/>
    <w:rsid w:val="0007781D"/>
    <w:rsid w:val="00080F19"/>
    <w:rsid w:val="000826EA"/>
    <w:rsid w:val="000859D8"/>
    <w:rsid w:val="0008615E"/>
    <w:rsid w:val="000904C6"/>
    <w:rsid w:val="00090CE3"/>
    <w:rsid w:val="00091482"/>
    <w:rsid w:val="0009286E"/>
    <w:rsid w:val="00093078"/>
    <w:rsid w:val="0009396D"/>
    <w:rsid w:val="00093BAB"/>
    <w:rsid w:val="00095977"/>
    <w:rsid w:val="0009619B"/>
    <w:rsid w:val="00096379"/>
    <w:rsid w:val="00096CA5"/>
    <w:rsid w:val="00097671"/>
    <w:rsid w:val="000A009F"/>
    <w:rsid w:val="000A0879"/>
    <w:rsid w:val="000A1A88"/>
    <w:rsid w:val="000A2D5A"/>
    <w:rsid w:val="000A2F92"/>
    <w:rsid w:val="000A68EF"/>
    <w:rsid w:val="000A6E79"/>
    <w:rsid w:val="000B074C"/>
    <w:rsid w:val="000B4292"/>
    <w:rsid w:val="000B4D26"/>
    <w:rsid w:val="000B5E2F"/>
    <w:rsid w:val="000B639B"/>
    <w:rsid w:val="000C139E"/>
    <w:rsid w:val="000C1578"/>
    <w:rsid w:val="000C3EA0"/>
    <w:rsid w:val="000C510D"/>
    <w:rsid w:val="000C5468"/>
    <w:rsid w:val="000C7A0E"/>
    <w:rsid w:val="000C7A1D"/>
    <w:rsid w:val="000D0195"/>
    <w:rsid w:val="000D2309"/>
    <w:rsid w:val="000D2449"/>
    <w:rsid w:val="000D2E25"/>
    <w:rsid w:val="000D4453"/>
    <w:rsid w:val="000D4A52"/>
    <w:rsid w:val="000D54F4"/>
    <w:rsid w:val="000D5ADD"/>
    <w:rsid w:val="000E0655"/>
    <w:rsid w:val="000E0C43"/>
    <w:rsid w:val="000E2279"/>
    <w:rsid w:val="000E3E27"/>
    <w:rsid w:val="000E48C4"/>
    <w:rsid w:val="000E4DB8"/>
    <w:rsid w:val="000F272F"/>
    <w:rsid w:val="000F2E0E"/>
    <w:rsid w:val="000F3E7A"/>
    <w:rsid w:val="000F4D54"/>
    <w:rsid w:val="000F6810"/>
    <w:rsid w:val="000F6B75"/>
    <w:rsid w:val="00100AC0"/>
    <w:rsid w:val="00101DEC"/>
    <w:rsid w:val="001025C9"/>
    <w:rsid w:val="00103ED1"/>
    <w:rsid w:val="00104D43"/>
    <w:rsid w:val="001054E4"/>
    <w:rsid w:val="00105EB8"/>
    <w:rsid w:val="00106944"/>
    <w:rsid w:val="00111867"/>
    <w:rsid w:val="00111D14"/>
    <w:rsid w:val="00113AC1"/>
    <w:rsid w:val="001147FE"/>
    <w:rsid w:val="00114AE0"/>
    <w:rsid w:val="00114FDF"/>
    <w:rsid w:val="00120611"/>
    <w:rsid w:val="00120EA9"/>
    <w:rsid w:val="00121514"/>
    <w:rsid w:val="001239AF"/>
    <w:rsid w:val="00123A89"/>
    <w:rsid w:val="00125C93"/>
    <w:rsid w:val="00126A91"/>
    <w:rsid w:val="00127215"/>
    <w:rsid w:val="00127D95"/>
    <w:rsid w:val="00127FD5"/>
    <w:rsid w:val="00130F5A"/>
    <w:rsid w:val="00132464"/>
    <w:rsid w:val="001345DE"/>
    <w:rsid w:val="001345DF"/>
    <w:rsid w:val="00136CAE"/>
    <w:rsid w:val="001372C4"/>
    <w:rsid w:val="001401CE"/>
    <w:rsid w:val="001404D2"/>
    <w:rsid w:val="00141293"/>
    <w:rsid w:val="00141A11"/>
    <w:rsid w:val="0014233A"/>
    <w:rsid w:val="00144510"/>
    <w:rsid w:val="00147616"/>
    <w:rsid w:val="0015111E"/>
    <w:rsid w:val="0015170C"/>
    <w:rsid w:val="00153052"/>
    <w:rsid w:val="00154254"/>
    <w:rsid w:val="00154260"/>
    <w:rsid w:val="001570E6"/>
    <w:rsid w:val="001614F2"/>
    <w:rsid w:val="001651AF"/>
    <w:rsid w:val="00166F01"/>
    <w:rsid w:val="00171E45"/>
    <w:rsid w:val="00175974"/>
    <w:rsid w:val="00177185"/>
    <w:rsid w:val="00177467"/>
    <w:rsid w:val="0018189C"/>
    <w:rsid w:val="0018279A"/>
    <w:rsid w:val="0018338A"/>
    <w:rsid w:val="00183C9A"/>
    <w:rsid w:val="00185D4C"/>
    <w:rsid w:val="00186130"/>
    <w:rsid w:val="001862FD"/>
    <w:rsid w:val="00186BFF"/>
    <w:rsid w:val="00190653"/>
    <w:rsid w:val="00190EF3"/>
    <w:rsid w:val="0019144E"/>
    <w:rsid w:val="0019285E"/>
    <w:rsid w:val="00192C73"/>
    <w:rsid w:val="00196852"/>
    <w:rsid w:val="001968AB"/>
    <w:rsid w:val="001A5177"/>
    <w:rsid w:val="001A54A9"/>
    <w:rsid w:val="001A7C31"/>
    <w:rsid w:val="001B18F4"/>
    <w:rsid w:val="001B1FB8"/>
    <w:rsid w:val="001B2BCD"/>
    <w:rsid w:val="001B3154"/>
    <w:rsid w:val="001B5C8F"/>
    <w:rsid w:val="001B61B0"/>
    <w:rsid w:val="001C0F18"/>
    <w:rsid w:val="001C1B4A"/>
    <w:rsid w:val="001C1B6D"/>
    <w:rsid w:val="001C1C0F"/>
    <w:rsid w:val="001C2FA6"/>
    <w:rsid w:val="001C48AF"/>
    <w:rsid w:val="001C49B6"/>
    <w:rsid w:val="001C59E3"/>
    <w:rsid w:val="001C6F28"/>
    <w:rsid w:val="001C7408"/>
    <w:rsid w:val="001D5493"/>
    <w:rsid w:val="001E0757"/>
    <w:rsid w:val="001E15C4"/>
    <w:rsid w:val="001E1906"/>
    <w:rsid w:val="001E1E1D"/>
    <w:rsid w:val="001E2591"/>
    <w:rsid w:val="001E53B7"/>
    <w:rsid w:val="001E6222"/>
    <w:rsid w:val="001E66BA"/>
    <w:rsid w:val="001E7574"/>
    <w:rsid w:val="001F1545"/>
    <w:rsid w:val="001F1700"/>
    <w:rsid w:val="001F23CE"/>
    <w:rsid w:val="001F2DA0"/>
    <w:rsid w:val="001F426B"/>
    <w:rsid w:val="001F4459"/>
    <w:rsid w:val="001F506E"/>
    <w:rsid w:val="001F6F96"/>
    <w:rsid w:val="002004BB"/>
    <w:rsid w:val="002005F4"/>
    <w:rsid w:val="0020117F"/>
    <w:rsid w:val="002012DF"/>
    <w:rsid w:val="002017E0"/>
    <w:rsid w:val="002018B3"/>
    <w:rsid w:val="00201F62"/>
    <w:rsid w:val="00204C9D"/>
    <w:rsid w:val="0020769C"/>
    <w:rsid w:val="0021096A"/>
    <w:rsid w:val="002115E2"/>
    <w:rsid w:val="00211633"/>
    <w:rsid w:val="00212370"/>
    <w:rsid w:val="00212D02"/>
    <w:rsid w:val="00215CD7"/>
    <w:rsid w:val="0021663D"/>
    <w:rsid w:val="0021674D"/>
    <w:rsid w:val="00217A55"/>
    <w:rsid w:val="00217F62"/>
    <w:rsid w:val="002244D5"/>
    <w:rsid w:val="00226645"/>
    <w:rsid w:val="002310C4"/>
    <w:rsid w:val="00232008"/>
    <w:rsid w:val="00232C3B"/>
    <w:rsid w:val="00233815"/>
    <w:rsid w:val="00233C91"/>
    <w:rsid w:val="00234068"/>
    <w:rsid w:val="0023771C"/>
    <w:rsid w:val="00240DEF"/>
    <w:rsid w:val="00240FC7"/>
    <w:rsid w:val="002411CB"/>
    <w:rsid w:val="00242526"/>
    <w:rsid w:val="00243AF5"/>
    <w:rsid w:val="00243C1D"/>
    <w:rsid w:val="002460E4"/>
    <w:rsid w:val="00247458"/>
    <w:rsid w:val="0024799A"/>
    <w:rsid w:val="00250001"/>
    <w:rsid w:val="00250951"/>
    <w:rsid w:val="002513C0"/>
    <w:rsid w:val="0025363B"/>
    <w:rsid w:val="00254785"/>
    <w:rsid w:val="00256ABC"/>
    <w:rsid w:val="00256B29"/>
    <w:rsid w:val="00256F68"/>
    <w:rsid w:val="00257C1A"/>
    <w:rsid w:val="0026008B"/>
    <w:rsid w:val="00262392"/>
    <w:rsid w:val="0026540A"/>
    <w:rsid w:val="0026569B"/>
    <w:rsid w:val="002656F7"/>
    <w:rsid w:val="002658DA"/>
    <w:rsid w:val="002658E2"/>
    <w:rsid w:val="00270567"/>
    <w:rsid w:val="002714AB"/>
    <w:rsid w:val="00271850"/>
    <w:rsid w:val="002720F2"/>
    <w:rsid w:val="00272728"/>
    <w:rsid w:val="00272D8B"/>
    <w:rsid w:val="00272DEC"/>
    <w:rsid w:val="002731F8"/>
    <w:rsid w:val="00273B4D"/>
    <w:rsid w:val="0027549D"/>
    <w:rsid w:val="0027550A"/>
    <w:rsid w:val="00275A75"/>
    <w:rsid w:val="00276F40"/>
    <w:rsid w:val="00277C07"/>
    <w:rsid w:val="00281BA3"/>
    <w:rsid w:val="00282452"/>
    <w:rsid w:val="0028420F"/>
    <w:rsid w:val="00291163"/>
    <w:rsid w:val="00292254"/>
    <w:rsid w:val="00292B37"/>
    <w:rsid w:val="002937A7"/>
    <w:rsid w:val="002949C3"/>
    <w:rsid w:val="00295134"/>
    <w:rsid w:val="00295833"/>
    <w:rsid w:val="00295D73"/>
    <w:rsid w:val="002969BE"/>
    <w:rsid w:val="0029739F"/>
    <w:rsid w:val="00297908"/>
    <w:rsid w:val="002A11AF"/>
    <w:rsid w:val="002A1C9D"/>
    <w:rsid w:val="002A2DD8"/>
    <w:rsid w:val="002A3392"/>
    <w:rsid w:val="002A3828"/>
    <w:rsid w:val="002B0619"/>
    <w:rsid w:val="002B2646"/>
    <w:rsid w:val="002B4CE3"/>
    <w:rsid w:val="002B579A"/>
    <w:rsid w:val="002B59BF"/>
    <w:rsid w:val="002B6EBE"/>
    <w:rsid w:val="002B7321"/>
    <w:rsid w:val="002C0121"/>
    <w:rsid w:val="002C017B"/>
    <w:rsid w:val="002C081C"/>
    <w:rsid w:val="002C0D91"/>
    <w:rsid w:val="002C2A24"/>
    <w:rsid w:val="002C3F31"/>
    <w:rsid w:val="002C47A8"/>
    <w:rsid w:val="002C6F48"/>
    <w:rsid w:val="002D08FA"/>
    <w:rsid w:val="002D0D33"/>
    <w:rsid w:val="002D0D8D"/>
    <w:rsid w:val="002D0E38"/>
    <w:rsid w:val="002D2025"/>
    <w:rsid w:val="002D32E5"/>
    <w:rsid w:val="002D39EE"/>
    <w:rsid w:val="002D4788"/>
    <w:rsid w:val="002D47EE"/>
    <w:rsid w:val="002D558C"/>
    <w:rsid w:val="002D6E6B"/>
    <w:rsid w:val="002E0146"/>
    <w:rsid w:val="002E2019"/>
    <w:rsid w:val="002E2A51"/>
    <w:rsid w:val="002E656D"/>
    <w:rsid w:val="002E7982"/>
    <w:rsid w:val="002E7C2D"/>
    <w:rsid w:val="002F04B8"/>
    <w:rsid w:val="002F219F"/>
    <w:rsid w:val="002F28B5"/>
    <w:rsid w:val="002F302C"/>
    <w:rsid w:val="002F359C"/>
    <w:rsid w:val="002F5B5C"/>
    <w:rsid w:val="002F62C5"/>
    <w:rsid w:val="002F6E3C"/>
    <w:rsid w:val="002F77FE"/>
    <w:rsid w:val="00301AA4"/>
    <w:rsid w:val="00307C20"/>
    <w:rsid w:val="00307F1B"/>
    <w:rsid w:val="0031008B"/>
    <w:rsid w:val="003111EA"/>
    <w:rsid w:val="0031335F"/>
    <w:rsid w:val="003134DA"/>
    <w:rsid w:val="003146F1"/>
    <w:rsid w:val="00314A4B"/>
    <w:rsid w:val="00314F6A"/>
    <w:rsid w:val="00315213"/>
    <w:rsid w:val="003160B0"/>
    <w:rsid w:val="00317DC1"/>
    <w:rsid w:val="003208C2"/>
    <w:rsid w:val="0032296F"/>
    <w:rsid w:val="00323334"/>
    <w:rsid w:val="003233CB"/>
    <w:rsid w:val="003233E1"/>
    <w:rsid w:val="00323A79"/>
    <w:rsid w:val="00324A80"/>
    <w:rsid w:val="00324DB8"/>
    <w:rsid w:val="003264B9"/>
    <w:rsid w:val="00327D07"/>
    <w:rsid w:val="00330273"/>
    <w:rsid w:val="003324D9"/>
    <w:rsid w:val="0033402B"/>
    <w:rsid w:val="00334A35"/>
    <w:rsid w:val="0033700B"/>
    <w:rsid w:val="003371D5"/>
    <w:rsid w:val="003374C5"/>
    <w:rsid w:val="00337C99"/>
    <w:rsid w:val="00341F10"/>
    <w:rsid w:val="003432FB"/>
    <w:rsid w:val="00350C99"/>
    <w:rsid w:val="003518E4"/>
    <w:rsid w:val="00351D18"/>
    <w:rsid w:val="00351EA9"/>
    <w:rsid w:val="0035712E"/>
    <w:rsid w:val="00360D21"/>
    <w:rsid w:val="00361DA6"/>
    <w:rsid w:val="00364338"/>
    <w:rsid w:val="003643DD"/>
    <w:rsid w:val="0036503C"/>
    <w:rsid w:val="0036580C"/>
    <w:rsid w:val="003667A7"/>
    <w:rsid w:val="00371DB8"/>
    <w:rsid w:val="00373177"/>
    <w:rsid w:val="0037477C"/>
    <w:rsid w:val="003757A6"/>
    <w:rsid w:val="003767C8"/>
    <w:rsid w:val="0038167A"/>
    <w:rsid w:val="0038210E"/>
    <w:rsid w:val="00382D01"/>
    <w:rsid w:val="00382D26"/>
    <w:rsid w:val="003831F8"/>
    <w:rsid w:val="00383713"/>
    <w:rsid w:val="00383D83"/>
    <w:rsid w:val="00385132"/>
    <w:rsid w:val="00387BF1"/>
    <w:rsid w:val="00390642"/>
    <w:rsid w:val="00390890"/>
    <w:rsid w:val="00390EBD"/>
    <w:rsid w:val="0039139E"/>
    <w:rsid w:val="003A190D"/>
    <w:rsid w:val="003A28D7"/>
    <w:rsid w:val="003A3839"/>
    <w:rsid w:val="003B0A91"/>
    <w:rsid w:val="003B0DE9"/>
    <w:rsid w:val="003B68EC"/>
    <w:rsid w:val="003B7F28"/>
    <w:rsid w:val="003C3029"/>
    <w:rsid w:val="003C4BF9"/>
    <w:rsid w:val="003C4E2D"/>
    <w:rsid w:val="003C5C1B"/>
    <w:rsid w:val="003C6385"/>
    <w:rsid w:val="003D0CE8"/>
    <w:rsid w:val="003D1AB2"/>
    <w:rsid w:val="003D38B7"/>
    <w:rsid w:val="003D3E14"/>
    <w:rsid w:val="003D64DA"/>
    <w:rsid w:val="003D7659"/>
    <w:rsid w:val="003E0939"/>
    <w:rsid w:val="003E0A30"/>
    <w:rsid w:val="003E184D"/>
    <w:rsid w:val="003E1EA9"/>
    <w:rsid w:val="003E2293"/>
    <w:rsid w:val="003E2714"/>
    <w:rsid w:val="003E3E5D"/>
    <w:rsid w:val="003E6034"/>
    <w:rsid w:val="003E64F2"/>
    <w:rsid w:val="003F325F"/>
    <w:rsid w:val="003F3D8B"/>
    <w:rsid w:val="003F60D1"/>
    <w:rsid w:val="003F62A1"/>
    <w:rsid w:val="003F6D5C"/>
    <w:rsid w:val="003F79DD"/>
    <w:rsid w:val="00405E5F"/>
    <w:rsid w:val="004066FB"/>
    <w:rsid w:val="004100F2"/>
    <w:rsid w:val="004101C1"/>
    <w:rsid w:val="004107B3"/>
    <w:rsid w:val="00412B24"/>
    <w:rsid w:val="004162A6"/>
    <w:rsid w:val="00416329"/>
    <w:rsid w:val="00416406"/>
    <w:rsid w:val="00417DF7"/>
    <w:rsid w:val="00421132"/>
    <w:rsid w:val="004212F1"/>
    <w:rsid w:val="00423616"/>
    <w:rsid w:val="00424EF5"/>
    <w:rsid w:val="004264FF"/>
    <w:rsid w:val="00431000"/>
    <w:rsid w:val="00433414"/>
    <w:rsid w:val="00436F0D"/>
    <w:rsid w:val="00437BA2"/>
    <w:rsid w:val="00440E74"/>
    <w:rsid w:val="00440F0E"/>
    <w:rsid w:val="004421DC"/>
    <w:rsid w:val="00444347"/>
    <w:rsid w:val="004455FF"/>
    <w:rsid w:val="00447787"/>
    <w:rsid w:val="00451D12"/>
    <w:rsid w:val="00452DE8"/>
    <w:rsid w:val="00455F32"/>
    <w:rsid w:val="004569EA"/>
    <w:rsid w:val="00457F61"/>
    <w:rsid w:val="00461958"/>
    <w:rsid w:val="004621BA"/>
    <w:rsid w:val="004625A3"/>
    <w:rsid w:val="00463D29"/>
    <w:rsid w:val="00463F98"/>
    <w:rsid w:val="004642A0"/>
    <w:rsid w:val="00470D01"/>
    <w:rsid w:val="004723CD"/>
    <w:rsid w:val="004730F3"/>
    <w:rsid w:val="00475AB3"/>
    <w:rsid w:val="0047690D"/>
    <w:rsid w:val="00476C8B"/>
    <w:rsid w:val="00480800"/>
    <w:rsid w:val="0048113E"/>
    <w:rsid w:val="00483C4E"/>
    <w:rsid w:val="004873FB"/>
    <w:rsid w:val="00487842"/>
    <w:rsid w:val="004879D4"/>
    <w:rsid w:val="004932D5"/>
    <w:rsid w:val="004963BF"/>
    <w:rsid w:val="00496EFC"/>
    <w:rsid w:val="004A4D5C"/>
    <w:rsid w:val="004A50B4"/>
    <w:rsid w:val="004A5DDC"/>
    <w:rsid w:val="004A5E1A"/>
    <w:rsid w:val="004A682B"/>
    <w:rsid w:val="004A7575"/>
    <w:rsid w:val="004B4149"/>
    <w:rsid w:val="004B4788"/>
    <w:rsid w:val="004B47DE"/>
    <w:rsid w:val="004C61F3"/>
    <w:rsid w:val="004D02E9"/>
    <w:rsid w:val="004D172E"/>
    <w:rsid w:val="004D56CF"/>
    <w:rsid w:val="004D6867"/>
    <w:rsid w:val="004D74E2"/>
    <w:rsid w:val="004E118D"/>
    <w:rsid w:val="004E141E"/>
    <w:rsid w:val="004E5769"/>
    <w:rsid w:val="004E5C8A"/>
    <w:rsid w:val="004E6F02"/>
    <w:rsid w:val="004F03B0"/>
    <w:rsid w:val="004F27D8"/>
    <w:rsid w:val="004F2BD4"/>
    <w:rsid w:val="004F3108"/>
    <w:rsid w:val="004F407C"/>
    <w:rsid w:val="004F5549"/>
    <w:rsid w:val="004F660A"/>
    <w:rsid w:val="00500C3D"/>
    <w:rsid w:val="00501997"/>
    <w:rsid w:val="00503277"/>
    <w:rsid w:val="0050360E"/>
    <w:rsid w:val="0050367E"/>
    <w:rsid w:val="005036FF"/>
    <w:rsid w:val="00503E60"/>
    <w:rsid w:val="0050531C"/>
    <w:rsid w:val="0050791E"/>
    <w:rsid w:val="00511CC3"/>
    <w:rsid w:val="00512600"/>
    <w:rsid w:val="00514C88"/>
    <w:rsid w:val="00514DEF"/>
    <w:rsid w:val="00515D21"/>
    <w:rsid w:val="005178D2"/>
    <w:rsid w:val="00520B87"/>
    <w:rsid w:val="0052385B"/>
    <w:rsid w:val="0052560E"/>
    <w:rsid w:val="005338DC"/>
    <w:rsid w:val="005352C2"/>
    <w:rsid w:val="00535581"/>
    <w:rsid w:val="005377DF"/>
    <w:rsid w:val="005379D8"/>
    <w:rsid w:val="0054053D"/>
    <w:rsid w:val="00541350"/>
    <w:rsid w:val="0054338D"/>
    <w:rsid w:val="00543467"/>
    <w:rsid w:val="00543FE3"/>
    <w:rsid w:val="00544C72"/>
    <w:rsid w:val="00551532"/>
    <w:rsid w:val="00552C5E"/>
    <w:rsid w:val="00554794"/>
    <w:rsid w:val="00554A60"/>
    <w:rsid w:val="00555392"/>
    <w:rsid w:val="00555EBF"/>
    <w:rsid w:val="00556FBA"/>
    <w:rsid w:val="005602CE"/>
    <w:rsid w:val="00561145"/>
    <w:rsid w:val="0056194E"/>
    <w:rsid w:val="0056215C"/>
    <w:rsid w:val="00563762"/>
    <w:rsid w:val="00563DEA"/>
    <w:rsid w:val="0056529E"/>
    <w:rsid w:val="00571E69"/>
    <w:rsid w:val="0057239F"/>
    <w:rsid w:val="00574874"/>
    <w:rsid w:val="00580318"/>
    <w:rsid w:val="005837DA"/>
    <w:rsid w:val="00585169"/>
    <w:rsid w:val="0058575F"/>
    <w:rsid w:val="0059046F"/>
    <w:rsid w:val="00590C9D"/>
    <w:rsid w:val="00590F93"/>
    <w:rsid w:val="005919C6"/>
    <w:rsid w:val="00591DA2"/>
    <w:rsid w:val="00593560"/>
    <w:rsid w:val="005939D0"/>
    <w:rsid w:val="005960E6"/>
    <w:rsid w:val="00597103"/>
    <w:rsid w:val="005A44E9"/>
    <w:rsid w:val="005A5AE0"/>
    <w:rsid w:val="005A5D89"/>
    <w:rsid w:val="005A6B5C"/>
    <w:rsid w:val="005A7700"/>
    <w:rsid w:val="005A7EAA"/>
    <w:rsid w:val="005B074F"/>
    <w:rsid w:val="005B0960"/>
    <w:rsid w:val="005B509E"/>
    <w:rsid w:val="005B5AD4"/>
    <w:rsid w:val="005B7AA3"/>
    <w:rsid w:val="005C1AB4"/>
    <w:rsid w:val="005C2F7E"/>
    <w:rsid w:val="005C4071"/>
    <w:rsid w:val="005C4F67"/>
    <w:rsid w:val="005C516F"/>
    <w:rsid w:val="005C5214"/>
    <w:rsid w:val="005D0DF5"/>
    <w:rsid w:val="005D0E59"/>
    <w:rsid w:val="005D108D"/>
    <w:rsid w:val="005D1399"/>
    <w:rsid w:val="005D1606"/>
    <w:rsid w:val="005D4B8D"/>
    <w:rsid w:val="005D58F3"/>
    <w:rsid w:val="005D63FE"/>
    <w:rsid w:val="005D6F10"/>
    <w:rsid w:val="005D78EB"/>
    <w:rsid w:val="005D7979"/>
    <w:rsid w:val="005E1020"/>
    <w:rsid w:val="005E29DD"/>
    <w:rsid w:val="005E2FB2"/>
    <w:rsid w:val="005E4A67"/>
    <w:rsid w:val="005E4C15"/>
    <w:rsid w:val="005E6BDB"/>
    <w:rsid w:val="005E6EDD"/>
    <w:rsid w:val="005E7639"/>
    <w:rsid w:val="005E79CA"/>
    <w:rsid w:val="005F08C2"/>
    <w:rsid w:val="005F29D9"/>
    <w:rsid w:val="005F62B9"/>
    <w:rsid w:val="005F6D5A"/>
    <w:rsid w:val="005F6E42"/>
    <w:rsid w:val="006002F5"/>
    <w:rsid w:val="006017A4"/>
    <w:rsid w:val="00601B9F"/>
    <w:rsid w:val="006024F1"/>
    <w:rsid w:val="006075D2"/>
    <w:rsid w:val="006117E5"/>
    <w:rsid w:val="00612541"/>
    <w:rsid w:val="006125D3"/>
    <w:rsid w:val="00612976"/>
    <w:rsid w:val="00614AE7"/>
    <w:rsid w:val="00614C63"/>
    <w:rsid w:val="00615AA0"/>
    <w:rsid w:val="00615BDA"/>
    <w:rsid w:val="006200A5"/>
    <w:rsid w:val="00620BD7"/>
    <w:rsid w:val="00621EFD"/>
    <w:rsid w:val="00622F1F"/>
    <w:rsid w:val="00623D56"/>
    <w:rsid w:val="0062589C"/>
    <w:rsid w:val="00630933"/>
    <w:rsid w:val="006337CE"/>
    <w:rsid w:val="00633894"/>
    <w:rsid w:val="00634ACD"/>
    <w:rsid w:val="00634F81"/>
    <w:rsid w:val="006360FD"/>
    <w:rsid w:val="006364CD"/>
    <w:rsid w:val="00640001"/>
    <w:rsid w:val="0064049A"/>
    <w:rsid w:val="00640678"/>
    <w:rsid w:val="006427D6"/>
    <w:rsid w:val="00644FAA"/>
    <w:rsid w:val="006450CF"/>
    <w:rsid w:val="006471FA"/>
    <w:rsid w:val="00647F48"/>
    <w:rsid w:val="00647F59"/>
    <w:rsid w:val="006502DB"/>
    <w:rsid w:val="00657C5D"/>
    <w:rsid w:val="006609C5"/>
    <w:rsid w:val="0066136A"/>
    <w:rsid w:val="00663BB8"/>
    <w:rsid w:val="00664D86"/>
    <w:rsid w:val="00665501"/>
    <w:rsid w:val="00666A4A"/>
    <w:rsid w:val="006675E3"/>
    <w:rsid w:val="00670751"/>
    <w:rsid w:val="0067549C"/>
    <w:rsid w:val="006759ED"/>
    <w:rsid w:val="00676015"/>
    <w:rsid w:val="006771A4"/>
    <w:rsid w:val="00682E04"/>
    <w:rsid w:val="006846FA"/>
    <w:rsid w:val="00684B71"/>
    <w:rsid w:val="00686DA6"/>
    <w:rsid w:val="00687582"/>
    <w:rsid w:val="00687650"/>
    <w:rsid w:val="00690C05"/>
    <w:rsid w:val="006931F8"/>
    <w:rsid w:val="006951B1"/>
    <w:rsid w:val="0069687D"/>
    <w:rsid w:val="006A1A21"/>
    <w:rsid w:val="006A3D45"/>
    <w:rsid w:val="006B0F3C"/>
    <w:rsid w:val="006B20F5"/>
    <w:rsid w:val="006B2A9E"/>
    <w:rsid w:val="006B33E2"/>
    <w:rsid w:val="006B5570"/>
    <w:rsid w:val="006B594B"/>
    <w:rsid w:val="006B6BC6"/>
    <w:rsid w:val="006C0467"/>
    <w:rsid w:val="006C06FB"/>
    <w:rsid w:val="006C0C45"/>
    <w:rsid w:val="006C0F4F"/>
    <w:rsid w:val="006C1CD1"/>
    <w:rsid w:val="006C2C27"/>
    <w:rsid w:val="006C3C15"/>
    <w:rsid w:val="006C59B5"/>
    <w:rsid w:val="006D0679"/>
    <w:rsid w:val="006D28C9"/>
    <w:rsid w:val="006D3D4E"/>
    <w:rsid w:val="006D3D75"/>
    <w:rsid w:val="006D6A1E"/>
    <w:rsid w:val="006D7F4A"/>
    <w:rsid w:val="006D7FFC"/>
    <w:rsid w:val="006E2C8E"/>
    <w:rsid w:val="006E34E1"/>
    <w:rsid w:val="006E4767"/>
    <w:rsid w:val="006E5A8D"/>
    <w:rsid w:val="006F0A25"/>
    <w:rsid w:val="006F39C0"/>
    <w:rsid w:val="006F3B7E"/>
    <w:rsid w:val="006F415D"/>
    <w:rsid w:val="006F495A"/>
    <w:rsid w:val="006F52D6"/>
    <w:rsid w:val="006F6A86"/>
    <w:rsid w:val="006F7B71"/>
    <w:rsid w:val="006F7CEB"/>
    <w:rsid w:val="006F7F71"/>
    <w:rsid w:val="0070077F"/>
    <w:rsid w:val="007007A3"/>
    <w:rsid w:val="007020DA"/>
    <w:rsid w:val="00703AA2"/>
    <w:rsid w:val="00705CC8"/>
    <w:rsid w:val="007065AC"/>
    <w:rsid w:val="007067F3"/>
    <w:rsid w:val="00706CA6"/>
    <w:rsid w:val="00711F43"/>
    <w:rsid w:val="00712226"/>
    <w:rsid w:val="00713751"/>
    <w:rsid w:val="007148F0"/>
    <w:rsid w:val="0071685D"/>
    <w:rsid w:val="00716FD5"/>
    <w:rsid w:val="00720515"/>
    <w:rsid w:val="00722E5B"/>
    <w:rsid w:val="0072455D"/>
    <w:rsid w:val="00724C9E"/>
    <w:rsid w:val="00727C66"/>
    <w:rsid w:val="00732155"/>
    <w:rsid w:val="0073659B"/>
    <w:rsid w:val="00740B4A"/>
    <w:rsid w:val="00741FEB"/>
    <w:rsid w:val="00746B09"/>
    <w:rsid w:val="00747E60"/>
    <w:rsid w:val="00750555"/>
    <w:rsid w:val="00750C59"/>
    <w:rsid w:val="007520D3"/>
    <w:rsid w:val="00757775"/>
    <w:rsid w:val="00760FA8"/>
    <w:rsid w:val="0076331F"/>
    <w:rsid w:val="00766195"/>
    <w:rsid w:val="007723F5"/>
    <w:rsid w:val="007733AC"/>
    <w:rsid w:val="00775F9D"/>
    <w:rsid w:val="007776F2"/>
    <w:rsid w:val="0078304E"/>
    <w:rsid w:val="007865CA"/>
    <w:rsid w:val="00790295"/>
    <w:rsid w:val="007907F6"/>
    <w:rsid w:val="0079161B"/>
    <w:rsid w:val="00791DB4"/>
    <w:rsid w:val="007930EC"/>
    <w:rsid w:val="0079373E"/>
    <w:rsid w:val="00793A76"/>
    <w:rsid w:val="00793C0B"/>
    <w:rsid w:val="007A1CAF"/>
    <w:rsid w:val="007A1E27"/>
    <w:rsid w:val="007A355F"/>
    <w:rsid w:val="007A4313"/>
    <w:rsid w:val="007A4ED2"/>
    <w:rsid w:val="007A6C2B"/>
    <w:rsid w:val="007A7998"/>
    <w:rsid w:val="007B376A"/>
    <w:rsid w:val="007B4D6D"/>
    <w:rsid w:val="007B7462"/>
    <w:rsid w:val="007B7FF8"/>
    <w:rsid w:val="007C05BC"/>
    <w:rsid w:val="007C1510"/>
    <w:rsid w:val="007C2622"/>
    <w:rsid w:val="007C5068"/>
    <w:rsid w:val="007C5BBB"/>
    <w:rsid w:val="007C6AA4"/>
    <w:rsid w:val="007C7E70"/>
    <w:rsid w:val="007D00F7"/>
    <w:rsid w:val="007D013D"/>
    <w:rsid w:val="007D0B46"/>
    <w:rsid w:val="007D1131"/>
    <w:rsid w:val="007D15F6"/>
    <w:rsid w:val="007D4742"/>
    <w:rsid w:val="007D590E"/>
    <w:rsid w:val="007D5D72"/>
    <w:rsid w:val="007D702B"/>
    <w:rsid w:val="007E30B9"/>
    <w:rsid w:val="007E383F"/>
    <w:rsid w:val="007E3C34"/>
    <w:rsid w:val="007E528C"/>
    <w:rsid w:val="007E533D"/>
    <w:rsid w:val="007F0ABC"/>
    <w:rsid w:val="007F1B2E"/>
    <w:rsid w:val="007F1FC6"/>
    <w:rsid w:val="007F3A1B"/>
    <w:rsid w:val="007F5028"/>
    <w:rsid w:val="007F6EEF"/>
    <w:rsid w:val="007F73BA"/>
    <w:rsid w:val="007F7735"/>
    <w:rsid w:val="00801DC5"/>
    <w:rsid w:val="00802879"/>
    <w:rsid w:val="00802C55"/>
    <w:rsid w:val="00802E99"/>
    <w:rsid w:val="00804404"/>
    <w:rsid w:val="00804E12"/>
    <w:rsid w:val="00805499"/>
    <w:rsid w:val="00807AF6"/>
    <w:rsid w:val="00810E33"/>
    <w:rsid w:val="00811D5E"/>
    <w:rsid w:val="00812A46"/>
    <w:rsid w:val="00814D76"/>
    <w:rsid w:val="00815ECE"/>
    <w:rsid w:val="00815FB0"/>
    <w:rsid w:val="008163E8"/>
    <w:rsid w:val="008219B1"/>
    <w:rsid w:val="00823626"/>
    <w:rsid w:val="00823E02"/>
    <w:rsid w:val="008248BD"/>
    <w:rsid w:val="00825F21"/>
    <w:rsid w:val="00826E69"/>
    <w:rsid w:val="00827735"/>
    <w:rsid w:val="00827BDA"/>
    <w:rsid w:val="008335AE"/>
    <w:rsid w:val="00833F4C"/>
    <w:rsid w:val="00835FEA"/>
    <w:rsid w:val="00842521"/>
    <w:rsid w:val="00842B36"/>
    <w:rsid w:val="00843B9B"/>
    <w:rsid w:val="00843DC1"/>
    <w:rsid w:val="00844CDE"/>
    <w:rsid w:val="00845308"/>
    <w:rsid w:val="00846093"/>
    <w:rsid w:val="0084631A"/>
    <w:rsid w:val="0085052B"/>
    <w:rsid w:val="00854A9A"/>
    <w:rsid w:val="00855B57"/>
    <w:rsid w:val="008561BF"/>
    <w:rsid w:val="0086093C"/>
    <w:rsid w:val="008628DF"/>
    <w:rsid w:val="00864A0D"/>
    <w:rsid w:val="00865B27"/>
    <w:rsid w:val="0086685B"/>
    <w:rsid w:val="008669C6"/>
    <w:rsid w:val="00873762"/>
    <w:rsid w:val="008738DB"/>
    <w:rsid w:val="00874048"/>
    <w:rsid w:val="00876409"/>
    <w:rsid w:val="008779D1"/>
    <w:rsid w:val="00877AC7"/>
    <w:rsid w:val="00877BD3"/>
    <w:rsid w:val="00877BFD"/>
    <w:rsid w:val="008820C5"/>
    <w:rsid w:val="008841C9"/>
    <w:rsid w:val="00884A87"/>
    <w:rsid w:val="008852DF"/>
    <w:rsid w:val="008853E8"/>
    <w:rsid w:val="0088605E"/>
    <w:rsid w:val="0088697A"/>
    <w:rsid w:val="00886ACF"/>
    <w:rsid w:val="00887726"/>
    <w:rsid w:val="00890CFE"/>
    <w:rsid w:val="008918BD"/>
    <w:rsid w:val="00891DB8"/>
    <w:rsid w:val="00892707"/>
    <w:rsid w:val="00893531"/>
    <w:rsid w:val="008949F1"/>
    <w:rsid w:val="00894CDB"/>
    <w:rsid w:val="00895D30"/>
    <w:rsid w:val="008A016B"/>
    <w:rsid w:val="008A3E35"/>
    <w:rsid w:val="008A5620"/>
    <w:rsid w:val="008A63EA"/>
    <w:rsid w:val="008B0F7A"/>
    <w:rsid w:val="008B274A"/>
    <w:rsid w:val="008B2B8A"/>
    <w:rsid w:val="008B2BF4"/>
    <w:rsid w:val="008B3773"/>
    <w:rsid w:val="008B4375"/>
    <w:rsid w:val="008B5A79"/>
    <w:rsid w:val="008C0006"/>
    <w:rsid w:val="008C23E5"/>
    <w:rsid w:val="008C3721"/>
    <w:rsid w:val="008C5693"/>
    <w:rsid w:val="008C59A5"/>
    <w:rsid w:val="008C5D18"/>
    <w:rsid w:val="008C64E8"/>
    <w:rsid w:val="008C73BA"/>
    <w:rsid w:val="008C759D"/>
    <w:rsid w:val="008C7C99"/>
    <w:rsid w:val="008D0867"/>
    <w:rsid w:val="008D0F81"/>
    <w:rsid w:val="008D24C4"/>
    <w:rsid w:val="008D4986"/>
    <w:rsid w:val="008D5B9E"/>
    <w:rsid w:val="008E089B"/>
    <w:rsid w:val="008E77C0"/>
    <w:rsid w:val="008F26F0"/>
    <w:rsid w:val="008F540C"/>
    <w:rsid w:val="008F77BC"/>
    <w:rsid w:val="009000CA"/>
    <w:rsid w:val="0090649C"/>
    <w:rsid w:val="00906A21"/>
    <w:rsid w:val="00906B9A"/>
    <w:rsid w:val="009078A7"/>
    <w:rsid w:val="0091036E"/>
    <w:rsid w:val="009105FD"/>
    <w:rsid w:val="00910AFB"/>
    <w:rsid w:val="00911205"/>
    <w:rsid w:val="00911E05"/>
    <w:rsid w:val="00912154"/>
    <w:rsid w:val="00913C81"/>
    <w:rsid w:val="009151B5"/>
    <w:rsid w:val="00915F2B"/>
    <w:rsid w:val="00917184"/>
    <w:rsid w:val="00920521"/>
    <w:rsid w:val="009207C9"/>
    <w:rsid w:val="00921579"/>
    <w:rsid w:val="0092283F"/>
    <w:rsid w:val="00922C3F"/>
    <w:rsid w:val="009244FC"/>
    <w:rsid w:val="00925ACC"/>
    <w:rsid w:val="00926F5A"/>
    <w:rsid w:val="0093008D"/>
    <w:rsid w:val="00930389"/>
    <w:rsid w:val="00931D0A"/>
    <w:rsid w:val="009327A2"/>
    <w:rsid w:val="009348D2"/>
    <w:rsid w:val="00934DE5"/>
    <w:rsid w:val="00941EA4"/>
    <w:rsid w:val="00944E59"/>
    <w:rsid w:val="009467F3"/>
    <w:rsid w:val="009472D1"/>
    <w:rsid w:val="009477B0"/>
    <w:rsid w:val="0095233B"/>
    <w:rsid w:val="00952880"/>
    <w:rsid w:val="00954BC7"/>
    <w:rsid w:val="00954EF9"/>
    <w:rsid w:val="009569BD"/>
    <w:rsid w:val="00964B2C"/>
    <w:rsid w:val="00964C93"/>
    <w:rsid w:val="00966101"/>
    <w:rsid w:val="0096641D"/>
    <w:rsid w:val="009671ED"/>
    <w:rsid w:val="0097029F"/>
    <w:rsid w:val="00970742"/>
    <w:rsid w:val="009709B3"/>
    <w:rsid w:val="00972E85"/>
    <w:rsid w:val="00973695"/>
    <w:rsid w:val="00973F82"/>
    <w:rsid w:val="009742AD"/>
    <w:rsid w:val="00975528"/>
    <w:rsid w:val="009756EF"/>
    <w:rsid w:val="00976115"/>
    <w:rsid w:val="00976A28"/>
    <w:rsid w:val="00976E5C"/>
    <w:rsid w:val="00981810"/>
    <w:rsid w:val="009829D5"/>
    <w:rsid w:val="00983C5D"/>
    <w:rsid w:val="00985473"/>
    <w:rsid w:val="00986849"/>
    <w:rsid w:val="0098730E"/>
    <w:rsid w:val="00987E3D"/>
    <w:rsid w:val="0099005C"/>
    <w:rsid w:val="00990921"/>
    <w:rsid w:val="009918F7"/>
    <w:rsid w:val="00993A34"/>
    <w:rsid w:val="009950F9"/>
    <w:rsid w:val="009979E8"/>
    <w:rsid w:val="009A007E"/>
    <w:rsid w:val="009A024A"/>
    <w:rsid w:val="009A0C7D"/>
    <w:rsid w:val="009A1719"/>
    <w:rsid w:val="009A20E3"/>
    <w:rsid w:val="009A2384"/>
    <w:rsid w:val="009A6490"/>
    <w:rsid w:val="009A71FB"/>
    <w:rsid w:val="009B149C"/>
    <w:rsid w:val="009B2052"/>
    <w:rsid w:val="009B28BD"/>
    <w:rsid w:val="009B4C38"/>
    <w:rsid w:val="009C0AC0"/>
    <w:rsid w:val="009C2686"/>
    <w:rsid w:val="009C27D1"/>
    <w:rsid w:val="009C2D5D"/>
    <w:rsid w:val="009C2FDA"/>
    <w:rsid w:val="009C3383"/>
    <w:rsid w:val="009C55A6"/>
    <w:rsid w:val="009C7962"/>
    <w:rsid w:val="009C7DEC"/>
    <w:rsid w:val="009D1EAE"/>
    <w:rsid w:val="009D1EE9"/>
    <w:rsid w:val="009D24BE"/>
    <w:rsid w:val="009D36A2"/>
    <w:rsid w:val="009D3AF0"/>
    <w:rsid w:val="009D530A"/>
    <w:rsid w:val="009D6096"/>
    <w:rsid w:val="009D735A"/>
    <w:rsid w:val="009E0BD7"/>
    <w:rsid w:val="009E2887"/>
    <w:rsid w:val="009E2B41"/>
    <w:rsid w:val="009E310B"/>
    <w:rsid w:val="009E31DD"/>
    <w:rsid w:val="009E393F"/>
    <w:rsid w:val="009E458A"/>
    <w:rsid w:val="009E69E6"/>
    <w:rsid w:val="009F1C67"/>
    <w:rsid w:val="009F26FD"/>
    <w:rsid w:val="009F297F"/>
    <w:rsid w:val="009F36A9"/>
    <w:rsid w:val="009F633D"/>
    <w:rsid w:val="009F64AF"/>
    <w:rsid w:val="009F7A4E"/>
    <w:rsid w:val="009F7DAD"/>
    <w:rsid w:val="00A0260E"/>
    <w:rsid w:val="00A04B87"/>
    <w:rsid w:val="00A05048"/>
    <w:rsid w:val="00A06329"/>
    <w:rsid w:val="00A10E6E"/>
    <w:rsid w:val="00A11DE6"/>
    <w:rsid w:val="00A11F70"/>
    <w:rsid w:val="00A129DA"/>
    <w:rsid w:val="00A140F5"/>
    <w:rsid w:val="00A158AC"/>
    <w:rsid w:val="00A15E57"/>
    <w:rsid w:val="00A16C01"/>
    <w:rsid w:val="00A201C4"/>
    <w:rsid w:val="00A2412D"/>
    <w:rsid w:val="00A26202"/>
    <w:rsid w:val="00A306EF"/>
    <w:rsid w:val="00A33D56"/>
    <w:rsid w:val="00A35576"/>
    <w:rsid w:val="00A35C1F"/>
    <w:rsid w:val="00A35CB4"/>
    <w:rsid w:val="00A37350"/>
    <w:rsid w:val="00A40E41"/>
    <w:rsid w:val="00A42E0D"/>
    <w:rsid w:val="00A450E6"/>
    <w:rsid w:val="00A45393"/>
    <w:rsid w:val="00A50179"/>
    <w:rsid w:val="00A52A37"/>
    <w:rsid w:val="00A52E47"/>
    <w:rsid w:val="00A53B21"/>
    <w:rsid w:val="00A53E8F"/>
    <w:rsid w:val="00A551D0"/>
    <w:rsid w:val="00A55F8C"/>
    <w:rsid w:val="00A56999"/>
    <w:rsid w:val="00A606E7"/>
    <w:rsid w:val="00A621AA"/>
    <w:rsid w:val="00A634D0"/>
    <w:rsid w:val="00A64DBE"/>
    <w:rsid w:val="00A6595D"/>
    <w:rsid w:val="00A71503"/>
    <w:rsid w:val="00A71530"/>
    <w:rsid w:val="00A75B2C"/>
    <w:rsid w:val="00A766FC"/>
    <w:rsid w:val="00A77732"/>
    <w:rsid w:val="00A8224A"/>
    <w:rsid w:val="00A824B2"/>
    <w:rsid w:val="00A82667"/>
    <w:rsid w:val="00A82C36"/>
    <w:rsid w:val="00A8366E"/>
    <w:rsid w:val="00A8370B"/>
    <w:rsid w:val="00A84CD0"/>
    <w:rsid w:val="00A85742"/>
    <w:rsid w:val="00A863A3"/>
    <w:rsid w:val="00A87BDF"/>
    <w:rsid w:val="00A87C7F"/>
    <w:rsid w:val="00A900D5"/>
    <w:rsid w:val="00A90536"/>
    <w:rsid w:val="00A9182D"/>
    <w:rsid w:val="00A91AA5"/>
    <w:rsid w:val="00A92A9F"/>
    <w:rsid w:val="00A9583C"/>
    <w:rsid w:val="00A9670D"/>
    <w:rsid w:val="00AA0B56"/>
    <w:rsid w:val="00AA238C"/>
    <w:rsid w:val="00AA280F"/>
    <w:rsid w:val="00AA621C"/>
    <w:rsid w:val="00AA6FB7"/>
    <w:rsid w:val="00AA7DD6"/>
    <w:rsid w:val="00AB089A"/>
    <w:rsid w:val="00AB12D2"/>
    <w:rsid w:val="00AB3A64"/>
    <w:rsid w:val="00AB4EFB"/>
    <w:rsid w:val="00AB5705"/>
    <w:rsid w:val="00AC2455"/>
    <w:rsid w:val="00AC3233"/>
    <w:rsid w:val="00AC36CD"/>
    <w:rsid w:val="00AC3A57"/>
    <w:rsid w:val="00AC7299"/>
    <w:rsid w:val="00AC79AD"/>
    <w:rsid w:val="00AD05BB"/>
    <w:rsid w:val="00AD098B"/>
    <w:rsid w:val="00AD1937"/>
    <w:rsid w:val="00AD1A64"/>
    <w:rsid w:val="00AD1D4B"/>
    <w:rsid w:val="00AD2156"/>
    <w:rsid w:val="00AD22D1"/>
    <w:rsid w:val="00AD3841"/>
    <w:rsid w:val="00AD4267"/>
    <w:rsid w:val="00AD485A"/>
    <w:rsid w:val="00AD4E21"/>
    <w:rsid w:val="00AD5C2E"/>
    <w:rsid w:val="00AD6C75"/>
    <w:rsid w:val="00AD7853"/>
    <w:rsid w:val="00AE2818"/>
    <w:rsid w:val="00AE334E"/>
    <w:rsid w:val="00AE4D5F"/>
    <w:rsid w:val="00AE5AAA"/>
    <w:rsid w:val="00AE5EC1"/>
    <w:rsid w:val="00AE7EBB"/>
    <w:rsid w:val="00AF0174"/>
    <w:rsid w:val="00AF100A"/>
    <w:rsid w:val="00AF1585"/>
    <w:rsid w:val="00AF3021"/>
    <w:rsid w:val="00AF330F"/>
    <w:rsid w:val="00AF6802"/>
    <w:rsid w:val="00B00B5E"/>
    <w:rsid w:val="00B029AD"/>
    <w:rsid w:val="00B0498D"/>
    <w:rsid w:val="00B067A3"/>
    <w:rsid w:val="00B11C4F"/>
    <w:rsid w:val="00B12442"/>
    <w:rsid w:val="00B1442F"/>
    <w:rsid w:val="00B1474B"/>
    <w:rsid w:val="00B1552E"/>
    <w:rsid w:val="00B17303"/>
    <w:rsid w:val="00B17B70"/>
    <w:rsid w:val="00B17ECC"/>
    <w:rsid w:val="00B21F68"/>
    <w:rsid w:val="00B23573"/>
    <w:rsid w:val="00B24744"/>
    <w:rsid w:val="00B24C43"/>
    <w:rsid w:val="00B27979"/>
    <w:rsid w:val="00B30AB8"/>
    <w:rsid w:val="00B32050"/>
    <w:rsid w:val="00B33026"/>
    <w:rsid w:val="00B335DD"/>
    <w:rsid w:val="00B339AD"/>
    <w:rsid w:val="00B33DA6"/>
    <w:rsid w:val="00B33E9C"/>
    <w:rsid w:val="00B34C11"/>
    <w:rsid w:val="00B3538F"/>
    <w:rsid w:val="00B363E1"/>
    <w:rsid w:val="00B3710A"/>
    <w:rsid w:val="00B404D6"/>
    <w:rsid w:val="00B408E7"/>
    <w:rsid w:val="00B40BFA"/>
    <w:rsid w:val="00B40F19"/>
    <w:rsid w:val="00B4102B"/>
    <w:rsid w:val="00B41BEF"/>
    <w:rsid w:val="00B42C90"/>
    <w:rsid w:val="00B44BB3"/>
    <w:rsid w:val="00B45453"/>
    <w:rsid w:val="00B461E5"/>
    <w:rsid w:val="00B46699"/>
    <w:rsid w:val="00B46B64"/>
    <w:rsid w:val="00B47CB6"/>
    <w:rsid w:val="00B532BE"/>
    <w:rsid w:val="00B53BA1"/>
    <w:rsid w:val="00B53BE8"/>
    <w:rsid w:val="00B53E32"/>
    <w:rsid w:val="00B5536E"/>
    <w:rsid w:val="00B558ED"/>
    <w:rsid w:val="00B562C7"/>
    <w:rsid w:val="00B57625"/>
    <w:rsid w:val="00B57672"/>
    <w:rsid w:val="00B6029C"/>
    <w:rsid w:val="00B6062E"/>
    <w:rsid w:val="00B615E9"/>
    <w:rsid w:val="00B61C7F"/>
    <w:rsid w:val="00B61D33"/>
    <w:rsid w:val="00B63CF7"/>
    <w:rsid w:val="00B64FCB"/>
    <w:rsid w:val="00B65538"/>
    <w:rsid w:val="00B65E0D"/>
    <w:rsid w:val="00B704A7"/>
    <w:rsid w:val="00B706C7"/>
    <w:rsid w:val="00B72CF0"/>
    <w:rsid w:val="00B72F1F"/>
    <w:rsid w:val="00B73114"/>
    <w:rsid w:val="00B7348E"/>
    <w:rsid w:val="00B74C49"/>
    <w:rsid w:val="00B74C8A"/>
    <w:rsid w:val="00B75109"/>
    <w:rsid w:val="00B76C26"/>
    <w:rsid w:val="00B82331"/>
    <w:rsid w:val="00B82890"/>
    <w:rsid w:val="00B83218"/>
    <w:rsid w:val="00B85322"/>
    <w:rsid w:val="00B867E3"/>
    <w:rsid w:val="00B86EA7"/>
    <w:rsid w:val="00B87EAE"/>
    <w:rsid w:val="00B87FC4"/>
    <w:rsid w:val="00B9004F"/>
    <w:rsid w:val="00B91509"/>
    <w:rsid w:val="00B91784"/>
    <w:rsid w:val="00B927CB"/>
    <w:rsid w:val="00B931F8"/>
    <w:rsid w:val="00B94361"/>
    <w:rsid w:val="00B946DF"/>
    <w:rsid w:val="00B95ACD"/>
    <w:rsid w:val="00B9730A"/>
    <w:rsid w:val="00BA0F08"/>
    <w:rsid w:val="00BA2DFE"/>
    <w:rsid w:val="00BA3931"/>
    <w:rsid w:val="00BA3A66"/>
    <w:rsid w:val="00BA5BEA"/>
    <w:rsid w:val="00BA5DAC"/>
    <w:rsid w:val="00BA6798"/>
    <w:rsid w:val="00BB0870"/>
    <w:rsid w:val="00BB1D2D"/>
    <w:rsid w:val="00BB509E"/>
    <w:rsid w:val="00BB54A0"/>
    <w:rsid w:val="00BB61F1"/>
    <w:rsid w:val="00BB7579"/>
    <w:rsid w:val="00BC2122"/>
    <w:rsid w:val="00BC30E0"/>
    <w:rsid w:val="00BC5EC1"/>
    <w:rsid w:val="00BC74B7"/>
    <w:rsid w:val="00BC7ABF"/>
    <w:rsid w:val="00BD3287"/>
    <w:rsid w:val="00BD35CA"/>
    <w:rsid w:val="00BD3609"/>
    <w:rsid w:val="00BD4916"/>
    <w:rsid w:val="00BD5A9E"/>
    <w:rsid w:val="00BD70FF"/>
    <w:rsid w:val="00BD7CA1"/>
    <w:rsid w:val="00BE00AF"/>
    <w:rsid w:val="00BE18EB"/>
    <w:rsid w:val="00BE1CAE"/>
    <w:rsid w:val="00BE2B21"/>
    <w:rsid w:val="00BE2EAD"/>
    <w:rsid w:val="00BE3874"/>
    <w:rsid w:val="00BE66FC"/>
    <w:rsid w:val="00BE70B5"/>
    <w:rsid w:val="00BF0E32"/>
    <w:rsid w:val="00BF2C92"/>
    <w:rsid w:val="00BF3815"/>
    <w:rsid w:val="00BF4976"/>
    <w:rsid w:val="00BF5300"/>
    <w:rsid w:val="00BF5FEC"/>
    <w:rsid w:val="00BF63E3"/>
    <w:rsid w:val="00BF7919"/>
    <w:rsid w:val="00C01107"/>
    <w:rsid w:val="00C0111C"/>
    <w:rsid w:val="00C0320C"/>
    <w:rsid w:val="00C03E8F"/>
    <w:rsid w:val="00C04BC0"/>
    <w:rsid w:val="00C054B2"/>
    <w:rsid w:val="00C061D5"/>
    <w:rsid w:val="00C10A54"/>
    <w:rsid w:val="00C13D69"/>
    <w:rsid w:val="00C145F8"/>
    <w:rsid w:val="00C16211"/>
    <w:rsid w:val="00C16F79"/>
    <w:rsid w:val="00C17732"/>
    <w:rsid w:val="00C211CA"/>
    <w:rsid w:val="00C2172B"/>
    <w:rsid w:val="00C22A1C"/>
    <w:rsid w:val="00C238FF"/>
    <w:rsid w:val="00C23985"/>
    <w:rsid w:val="00C245E5"/>
    <w:rsid w:val="00C24A32"/>
    <w:rsid w:val="00C258CA"/>
    <w:rsid w:val="00C2677C"/>
    <w:rsid w:val="00C30303"/>
    <w:rsid w:val="00C31C8F"/>
    <w:rsid w:val="00C32303"/>
    <w:rsid w:val="00C34E02"/>
    <w:rsid w:val="00C35ADD"/>
    <w:rsid w:val="00C41372"/>
    <w:rsid w:val="00C4137D"/>
    <w:rsid w:val="00C41F2A"/>
    <w:rsid w:val="00C41F76"/>
    <w:rsid w:val="00C42685"/>
    <w:rsid w:val="00C43AA8"/>
    <w:rsid w:val="00C44FA6"/>
    <w:rsid w:val="00C46D46"/>
    <w:rsid w:val="00C524D2"/>
    <w:rsid w:val="00C578F5"/>
    <w:rsid w:val="00C57CE5"/>
    <w:rsid w:val="00C57DD9"/>
    <w:rsid w:val="00C622F9"/>
    <w:rsid w:val="00C64610"/>
    <w:rsid w:val="00C66480"/>
    <w:rsid w:val="00C67379"/>
    <w:rsid w:val="00C67E10"/>
    <w:rsid w:val="00C709AD"/>
    <w:rsid w:val="00C72BB2"/>
    <w:rsid w:val="00C72E96"/>
    <w:rsid w:val="00C73A7D"/>
    <w:rsid w:val="00C753E9"/>
    <w:rsid w:val="00C8122E"/>
    <w:rsid w:val="00C8165A"/>
    <w:rsid w:val="00C829D6"/>
    <w:rsid w:val="00C83499"/>
    <w:rsid w:val="00C83CCD"/>
    <w:rsid w:val="00C84943"/>
    <w:rsid w:val="00C849BC"/>
    <w:rsid w:val="00C858E4"/>
    <w:rsid w:val="00C865C1"/>
    <w:rsid w:val="00C86972"/>
    <w:rsid w:val="00C90C12"/>
    <w:rsid w:val="00C90C6E"/>
    <w:rsid w:val="00C91737"/>
    <w:rsid w:val="00C922AA"/>
    <w:rsid w:val="00C93AF5"/>
    <w:rsid w:val="00C9513B"/>
    <w:rsid w:val="00CA160D"/>
    <w:rsid w:val="00CA2A65"/>
    <w:rsid w:val="00CB64AF"/>
    <w:rsid w:val="00CB6F76"/>
    <w:rsid w:val="00CB78F7"/>
    <w:rsid w:val="00CC3028"/>
    <w:rsid w:val="00CC3550"/>
    <w:rsid w:val="00CC6E59"/>
    <w:rsid w:val="00CD0144"/>
    <w:rsid w:val="00CD10C6"/>
    <w:rsid w:val="00CD2009"/>
    <w:rsid w:val="00CD22C2"/>
    <w:rsid w:val="00CD3166"/>
    <w:rsid w:val="00CD74FE"/>
    <w:rsid w:val="00CD7A88"/>
    <w:rsid w:val="00CE099C"/>
    <w:rsid w:val="00CE1243"/>
    <w:rsid w:val="00CE1571"/>
    <w:rsid w:val="00CE210D"/>
    <w:rsid w:val="00CE5E7F"/>
    <w:rsid w:val="00CE78ED"/>
    <w:rsid w:val="00CF00EC"/>
    <w:rsid w:val="00CF13B7"/>
    <w:rsid w:val="00CF40B7"/>
    <w:rsid w:val="00CF5526"/>
    <w:rsid w:val="00CF64E6"/>
    <w:rsid w:val="00D01930"/>
    <w:rsid w:val="00D0465E"/>
    <w:rsid w:val="00D04FF5"/>
    <w:rsid w:val="00D05CF3"/>
    <w:rsid w:val="00D06660"/>
    <w:rsid w:val="00D11E99"/>
    <w:rsid w:val="00D14895"/>
    <w:rsid w:val="00D14968"/>
    <w:rsid w:val="00D14BD7"/>
    <w:rsid w:val="00D1561E"/>
    <w:rsid w:val="00D165C0"/>
    <w:rsid w:val="00D20345"/>
    <w:rsid w:val="00D20346"/>
    <w:rsid w:val="00D211AA"/>
    <w:rsid w:val="00D2142D"/>
    <w:rsid w:val="00D22674"/>
    <w:rsid w:val="00D22A18"/>
    <w:rsid w:val="00D245A3"/>
    <w:rsid w:val="00D26F33"/>
    <w:rsid w:val="00D27E17"/>
    <w:rsid w:val="00D311A3"/>
    <w:rsid w:val="00D315C7"/>
    <w:rsid w:val="00D346BD"/>
    <w:rsid w:val="00D34EE9"/>
    <w:rsid w:val="00D35B97"/>
    <w:rsid w:val="00D364FD"/>
    <w:rsid w:val="00D36C8B"/>
    <w:rsid w:val="00D36EF4"/>
    <w:rsid w:val="00D379CD"/>
    <w:rsid w:val="00D37CF4"/>
    <w:rsid w:val="00D40650"/>
    <w:rsid w:val="00D41CB6"/>
    <w:rsid w:val="00D42022"/>
    <w:rsid w:val="00D43039"/>
    <w:rsid w:val="00D44514"/>
    <w:rsid w:val="00D46054"/>
    <w:rsid w:val="00D465B2"/>
    <w:rsid w:val="00D50A67"/>
    <w:rsid w:val="00D51056"/>
    <w:rsid w:val="00D5612A"/>
    <w:rsid w:val="00D635F4"/>
    <w:rsid w:val="00D63B57"/>
    <w:rsid w:val="00D63DE4"/>
    <w:rsid w:val="00D64995"/>
    <w:rsid w:val="00D66223"/>
    <w:rsid w:val="00D676A4"/>
    <w:rsid w:val="00D723B6"/>
    <w:rsid w:val="00D732D3"/>
    <w:rsid w:val="00D76425"/>
    <w:rsid w:val="00D81787"/>
    <w:rsid w:val="00D84880"/>
    <w:rsid w:val="00D8590C"/>
    <w:rsid w:val="00D86176"/>
    <w:rsid w:val="00D86557"/>
    <w:rsid w:val="00D8681A"/>
    <w:rsid w:val="00D86EA2"/>
    <w:rsid w:val="00D87684"/>
    <w:rsid w:val="00D87BCB"/>
    <w:rsid w:val="00D9003E"/>
    <w:rsid w:val="00D9040B"/>
    <w:rsid w:val="00D90A7C"/>
    <w:rsid w:val="00D924F9"/>
    <w:rsid w:val="00D927D5"/>
    <w:rsid w:val="00D935D1"/>
    <w:rsid w:val="00D93D9E"/>
    <w:rsid w:val="00D94EE0"/>
    <w:rsid w:val="00D96B75"/>
    <w:rsid w:val="00D96CEB"/>
    <w:rsid w:val="00DA1FCA"/>
    <w:rsid w:val="00DA40BB"/>
    <w:rsid w:val="00DA6BC3"/>
    <w:rsid w:val="00DA7841"/>
    <w:rsid w:val="00DB0818"/>
    <w:rsid w:val="00DB1DAB"/>
    <w:rsid w:val="00DB7CFC"/>
    <w:rsid w:val="00DB7DC3"/>
    <w:rsid w:val="00DC13DF"/>
    <w:rsid w:val="00DC290E"/>
    <w:rsid w:val="00DC304D"/>
    <w:rsid w:val="00DC354E"/>
    <w:rsid w:val="00DC5969"/>
    <w:rsid w:val="00DC6331"/>
    <w:rsid w:val="00DC6BC8"/>
    <w:rsid w:val="00DD031A"/>
    <w:rsid w:val="00DD086E"/>
    <w:rsid w:val="00DD1293"/>
    <w:rsid w:val="00DD1961"/>
    <w:rsid w:val="00DD2359"/>
    <w:rsid w:val="00DD3A7E"/>
    <w:rsid w:val="00DD4A1E"/>
    <w:rsid w:val="00DD55ED"/>
    <w:rsid w:val="00DD699E"/>
    <w:rsid w:val="00DD7265"/>
    <w:rsid w:val="00DE0276"/>
    <w:rsid w:val="00DE0414"/>
    <w:rsid w:val="00DE0E34"/>
    <w:rsid w:val="00DE1CE3"/>
    <w:rsid w:val="00DE2470"/>
    <w:rsid w:val="00DE3D14"/>
    <w:rsid w:val="00DE44FD"/>
    <w:rsid w:val="00DE5099"/>
    <w:rsid w:val="00DE757B"/>
    <w:rsid w:val="00DE787E"/>
    <w:rsid w:val="00DF0546"/>
    <w:rsid w:val="00DF0EF5"/>
    <w:rsid w:val="00DF13F4"/>
    <w:rsid w:val="00DF2467"/>
    <w:rsid w:val="00DF498B"/>
    <w:rsid w:val="00DF4A76"/>
    <w:rsid w:val="00DF4C00"/>
    <w:rsid w:val="00E00DF4"/>
    <w:rsid w:val="00E02864"/>
    <w:rsid w:val="00E07B80"/>
    <w:rsid w:val="00E10137"/>
    <w:rsid w:val="00E111B6"/>
    <w:rsid w:val="00E1494E"/>
    <w:rsid w:val="00E14982"/>
    <w:rsid w:val="00E14C7F"/>
    <w:rsid w:val="00E1578A"/>
    <w:rsid w:val="00E164B5"/>
    <w:rsid w:val="00E165C9"/>
    <w:rsid w:val="00E16B2B"/>
    <w:rsid w:val="00E2069A"/>
    <w:rsid w:val="00E21A66"/>
    <w:rsid w:val="00E27512"/>
    <w:rsid w:val="00E276B9"/>
    <w:rsid w:val="00E2777A"/>
    <w:rsid w:val="00E300CE"/>
    <w:rsid w:val="00E31687"/>
    <w:rsid w:val="00E32A4D"/>
    <w:rsid w:val="00E375DE"/>
    <w:rsid w:val="00E407A2"/>
    <w:rsid w:val="00E41F62"/>
    <w:rsid w:val="00E41FC2"/>
    <w:rsid w:val="00E424A4"/>
    <w:rsid w:val="00E42DD5"/>
    <w:rsid w:val="00E43509"/>
    <w:rsid w:val="00E43921"/>
    <w:rsid w:val="00E459BB"/>
    <w:rsid w:val="00E45C13"/>
    <w:rsid w:val="00E47B52"/>
    <w:rsid w:val="00E50168"/>
    <w:rsid w:val="00E5181E"/>
    <w:rsid w:val="00E51F03"/>
    <w:rsid w:val="00E52746"/>
    <w:rsid w:val="00E52790"/>
    <w:rsid w:val="00E535EB"/>
    <w:rsid w:val="00E565BD"/>
    <w:rsid w:val="00E56626"/>
    <w:rsid w:val="00E57D50"/>
    <w:rsid w:val="00E61765"/>
    <w:rsid w:val="00E62EC7"/>
    <w:rsid w:val="00E64304"/>
    <w:rsid w:val="00E64855"/>
    <w:rsid w:val="00E65C59"/>
    <w:rsid w:val="00E66435"/>
    <w:rsid w:val="00E66740"/>
    <w:rsid w:val="00E6761C"/>
    <w:rsid w:val="00E704B2"/>
    <w:rsid w:val="00E739F9"/>
    <w:rsid w:val="00E74F92"/>
    <w:rsid w:val="00E766E6"/>
    <w:rsid w:val="00E76CAA"/>
    <w:rsid w:val="00E77451"/>
    <w:rsid w:val="00E779C5"/>
    <w:rsid w:val="00E77ABE"/>
    <w:rsid w:val="00E801F7"/>
    <w:rsid w:val="00E806BC"/>
    <w:rsid w:val="00E8138D"/>
    <w:rsid w:val="00E81730"/>
    <w:rsid w:val="00E81A2F"/>
    <w:rsid w:val="00E81D69"/>
    <w:rsid w:val="00E91D99"/>
    <w:rsid w:val="00E92C26"/>
    <w:rsid w:val="00E93DFF"/>
    <w:rsid w:val="00E94AE2"/>
    <w:rsid w:val="00E954D8"/>
    <w:rsid w:val="00EA009A"/>
    <w:rsid w:val="00EA0650"/>
    <w:rsid w:val="00EA1767"/>
    <w:rsid w:val="00EA799D"/>
    <w:rsid w:val="00EB2C19"/>
    <w:rsid w:val="00EB434C"/>
    <w:rsid w:val="00EB49A0"/>
    <w:rsid w:val="00EB7E0D"/>
    <w:rsid w:val="00EC053B"/>
    <w:rsid w:val="00EC18A6"/>
    <w:rsid w:val="00EC1B5E"/>
    <w:rsid w:val="00EC3072"/>
    <w:rsid w:val="00EC39D2"/>
    <w:rsid w:val="00ED0D46"/>
    <w:rsid w:val="00ED3DEA"/>
    <w:rsid w:val="00ED4058"/>
    <w:rsid w:val="00ED4216"/>
    <w:rsid w:val="00ED489C"/>
    <w:rsid w:val="00ED752F"/>
    <w:rsid w:val="00ED7BAE"/>
    <w:rsid w:val="00EE29DD"/>
    <w:rsid w:val="00EE4788"/>
    <w:rsid w:val="00EE6956"/>
    <w:rsid w:val="00EE6C50"/>
    <w:rsid w:val="00EE7CCC"/>
    <w:rsid w:val="00EF058C"/>
    <w:rsid w:val="00EF0BAC"/>
    <w:rsid w:val="00EF0F39"/>
    <w:rsid w:val="00EF3784"/>
    <w:rsid w:val="00EF4683"/>
    <w:rsid w:val="00EF4862"/>
    <w:rsid w:val="00F0253A"/>
    <w:rsid w:val="00F0613B"/>
    <w:rsid w:val="00F1143F"/>
    <w:rsid w:val="00F11598"/>
    <w:rsid w:val="00F12FBA"/>
    <w:rsid w:val="00F13661"/>
    <w:rsid w:val="00F1454E"/>
    <w:rsid w:val="00F15B8A"/>
    <w:rsid w:val="00F237AD"/>
    <w:rsid w:val="00F255EB"/>
    <w:rsid w:val="00F26346"/>
    <w:rsid w:val="00F26667"/>
    <w:rsid w:val="00F26E11"/>
    <w:rsid w:val="00F30CB7"/>
    <w:rsid w:val="00F320DB"/>
    <w:rsid w:val="00F328AD"/>
    <w:rsid w:val="00F415C4"/>
    <w:rsid w:val="00F4220F"/>
    <w:rsid w:val="00F4395F"/>
    <w:rsid w:val="00F519B8"/>
    <w:rsid w:val="00F523A5"/>
    <w:rsid w:val="00F523D6"/>
    <w:rsid w:val="00F542F1"/>
    <w:rsid w:val="00F551BE"/>
    <w:rsid w:val="00F60AB1"/>
    <w:rsid w:val="00F6145C"/>
    <w:rsid w:val="00F61BFF"/>
    <w:rsid w:val="00F61D53"/>
    <w:rsid w:val="00F62340"/>
    <w:rsid w:val="00F645C1"/>
    <w:rsid w:val="00F65349"/>
    <w:rsid w:val="00F658F8"/>
    <w:rsid w:val="00F707C2"/>
    <w:rsid w:val="00F70C82"/>
    <w:rsid w:val="00F71E74"/>
    <w:rsid w:val="00F7392E"/>
    <w:rsid w:val="00F8044A"/>
    <w:rsid w:val="00F80C5E"/>
    <w:rsid w:val="00F81E82"/>
    <w:rsid w:val="00F8351C"/>
    <w:rsid w:val="00F84D5E"/>
    <w:rsid w:val="00F87178"/>
    <w:rsid w:val="00F914AC"/>
    <w:rsid w:val="00F957C6"/>
    <w:rsid w:val="00F961B8"/>
    <w:rsid w:val="00F965F6"/>
    <w:rsid w:val="00FA12A5"/>
    <w:rsid w:val="00FA1B09"/>
    <w:rsid w:val="00FA28E6"/>
    <w:rsid w:val="00FA4C1F"/>
    <w:rsid w:val="00FA61FD"/>
    <w:rsid w:val="00FA764A"/>
    <w:rsid w:val="00FB04A4"/>
    <w:rsid w:val="00FB0F50"/>
    <w:rsid w:val="00FB17DE"/>
    <w:rsid w:val="00FB3D4D"/>
    <w:rsid w:val="00FB428E"/>
    <w:rsid w:val="00FB4790"/>
    <w:rsid w:val="00FB4A99"/>
    <w:rsid w:val="00FB5C9A"/>
    <w:rsid w:val="00FB62AC"/>
    <w:rsid w:val="00FB6D98"/>
    <w:rsid w:val="00FC18F6"/>
    <w:rsid w:val="00FC3D88"/>
    <w:rsid w:val="00FC4550"/>
    <w:rsid w:val="00FC4D26"/>
    <w:rsid w:val="00FC5031"/>
    <w:rsid w:val="00FC528B"/>
    <w:rsid w:val="00FD08CD"/>
    <w:rsid w:val="00FD0AF4"/>
    <w:rsid w:val="00FD24D6"/>
    <w:rsid w:val="00FD37DF"/>
    <w:rsid w:val="00FD4B61"/>
    <w:rsid w:val="00FD5BDB"/>
    <w:rsid w:val="00FD774D"/>
    <w:rsid w:val="00FE13A0"/>
    <w:rsid w:val="00FE5519"/>
    <w:rsid w:val="00FE5B93"/>
    <w:rsid w:val="00FE636E"/>
    <w:rsid w:val="00FE6EEF"/>
    <w:rsid w:val="00FE7793"/>
    <w:rsid w:val="00FE7900"/>
    <w:rsid w:val="00FE7AC4"/>
    <w:rsid w:val="00FF0D07"/>
    <w:rsid w:val="00FF560A"/>
    <w:rsid w:val="00FF58F7"/>
    <w:rsid w:val="00FF5979"/>
    <w:rsid w:val="00FF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897FA3"/>
  <w15:docId w15:val="{07CFC69D-F8E1-49D0-B303-61FB1725F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AC0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SimSun" w:hAnsi="Arial" w:cs="Times New Roman"/>
      <w:kern w:val="0"/>
      <w:sz w:val="20"/>
      <w:szCs w:val="20"/>
      <w:lang w:val="en-GB"/>
    </w:rPr>
  </w:style>
  <w:style w:type="paragraph" w:styleId="Heading1">
    <w:name w:val="heading 1"/>
    <w:aliases w:val="H1"/>
    <w:basedOn w:val="Normal"/>
    <w:next w:val="Normal"/>
    <w:link w:val="Heading1Char"/>
    <w:qFormat/>
    <w:rsid w:val="009C0AC0"/>
    <w:pPr>
      <w:keepNext/>
      <w:keepLines/>
      <w:numPr>
        <w:numId w:val="1"/>
      </w:numPr>
      <w:pBdr>
        <w:top w:val="single" w:sz="12" w:space="3" w:color="auto"/>
      </w:pBdr>
      <w:spacing w:before="240" w:after="180"/>
      <w:jc w:val="left"/>
      <w:outlineLvl w:val="0"/>
    </w:pPr>
    <w:rPr>
      <w:sz w:val="36"/>
      <w:szCs w:val="36"/>
      <w:lang w:eastAsia="x-none"/>
    </w:rPr>
  </w:style>
  <w:style w:type="paragraph" w:styleId="Heading2">
    <w:name w:val="heading 2"/>
    <w:aliases w:val="Head2A,2,H2,UNDERRUBRIK 1-2,h2,DO NOT USE_h2,h21,H21,Head 2,l2,TitreProp,Header 2,ITT t2,PA Major Section,Livello 2,R2,Heading 2 Hidden,Head1,2nd level,heading 2,I2,Section Title,Heading2,list2,H2-Heading 2,Header&#10;2,Header2,22,heading2,2&#10;2"/>
    <w:basedOn w:val="Heading1"/>
    <w:next w:val="Normal"/>
    <w:link w:val="Heading2Char"/>
    <w:qFormat/>
    <w:rsid w:val="009C0AC0"/>
    <w:pPr>
      <w:numPr>
        <w:numId w:val="0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aliases w:val="h3,H3,Underrubrik2,no break,Memo Heading 3,0H,l3,list 3,Head 3,1.1.1,3rd level,Major Section Sub Section,PA Minor Section,Head3,Level 3 Head,31,32,33,311,321,34,312,322,35,313,323,36,314,324,37,315,325,38,316,326,39,317,327,310,318,328,331,0h"/>
    <w:basedOn w:val="Heading2"/>
    <w:next w:val="Normal"/>
    <w:link w:val="Heading3Char"/>
    <w:qFormat/>
    <w:rsid w:val="009C0AC0"/>
    <w:pPr>
      <w:numPr>
        <w:ilvl w:val="2"/>
        <w:numId w:val="1"/>
      </w:numPr>
      <w:tabs>
        <w:tab w:val="clear" w:pos="720"/>
      </w:tabs>
      <w:spacing w:before="120"/>
      <w:ind w:left="0" w:firstLine="0"/>
      <w:outlineLvl w:val="2"/>
    </w:pPr>
    <w:rPr>
      <w:sz w:val="28"/>
      <w:szCs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9C0AC0"/>
    <w:pPr>
      <w:numPr>
        <w:ilvl w:val="0"/>
        <w:numId w:val="0"/>
      </w:numPr>
      <w:outlineLvl w:val="3"/>
    </w:pPr>
    <w:rPr>
      <w:sz w:val="24"/>
      <w:szCs w:val="24"/>
    </w:rPr>
  </w:style>
  <w:style w:type="paragraph" w:styleId="Heading5">
    <w:name w:val="heading 5"/>
    <w:aliases w:val="H5,h5,Head5,Heading5,M5,mh2,Module heading 2,heading 8,Numbered Sub-list"/>
    <w:basedOn w:val="Heading4"/>
    <w:next w:val="Normal"/>
    <w:link w:val="Heading5Char"/>
    <w:qFormat/>
    <w:rsid w:val="009C0AC0"/>
    <w:pPr>
      <w:numPr>
        <w:ilvl w:val="4"/>
      </w:numPr>
      <w:tabs>
        <w:tab w:val="num" w:pos="780"/>
      </w:tabs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9C0AC0"/>
    <w:pPr>
      <w:keepNext/>
      <w:keepLines/>
      <w:numPr>
        <w:ilvl w:val="5"/>
        <w:numId w:val="1"/>
      </w:numPr>
      <w:spacing w:before="120"/>
      <w:outlineLvl w:val="5"/>
    </w:pPr>
    <w:rPr>
      <w:lang w:eastAsia="x-none"/>
    </w:rPr>
  </w:style>
  <w:style w:type="paragraph" w:styleId="Heading7">
    <w:name w:val="heading 7"/>
    <w:basedOn w:val="Normal"/>
    <w:next w:val="Normal"/>
    <w:link w:val="Heading7Char"/>
    <w:qFormat/>
    <w:rsid w:val="009C0AC0"/>
    <w:pPr>
      <w:keepNext/>
      <w:keepLines/>
      <w:numPr>
        <w:ilvl w:val="6"/>
        <w:numId w:val="1"/>
      </w:numPr>
      <w:spacing w:before="120"/>
      <w:outlineLvl w:val="6"/>
    </w:pPr>
    <w:rPr>
      <w:lang w:eastAsia="x-none"/>
    </w:rPr>
  </w:style>
  <w:style w:type="paragraph" w:styleId="Heading8">
    <w:name w:val="heading 8"/>
    <w:basedOn w:val="Heading7"/>
    <w:next w:val="Normal"/>
    <w:link w:val="Heading8Char"/>
    <w:qFormat/>
    <w:rsid w:val="009C0AC0"/>
    <w:pPr>
      <w:numPr>
        <w:ilvl w:val="7"/>
      </w:numPr>
      <w:tabs>
        <w:tab w:val="num" w:pos="780"/>
      </w:tabs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9C0AC0"/>
    <w:pPr>
      <w:numPr>
        <w:ilvl w:val="8"/>
      </w:numPr>
      <w:tabs>
        <w:tab w:val="num" w:pos="780"/>
        <w:tab w:val="num" w:pos="1440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 odd1,header odd2,header odd3,header odd4,header odd5,header odd6,header1,header2,header3,header odd11,header odd21,header odd7,header4,header odd8,header odd9,header5,header odd12,header11,header21,header odd22,header31,header,h"/>
    <w:basedOn w:val="Normal"/>
    <w:link w:val="HeaderChar"/>
    <w:unhideWhenUsed/>
    <w:rsid w:val="009C0A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aliases w:val="header odd Char,header odd1 Char,header odd2 Char,header odd3 Char,header odd4 Char,header odd5 Char,header odd6 Char,header1 Char,header2 Char,header3 Char,header odd11 Char,header odd21 Char,header odd7 Char,header4 Char,header odd8 Char"/>
    <w:basedOn w:val="DefaultParagraphFont"/>
    <w:link w:val="Header"/>
    <w:rsid w:val="009C0AC0"/>
    <w:rPr>
      <w:sz w:val="18"/>
      <w:szCs w:val="18"/>
    </w:rPr>
  </w:style>
  <w:style w:type="paragraph" w:styleId="Footer">
    <w:name w:val="footer"/>
    <w:basedOn w:val="Normal"/>
    <w:link w:val="FooterChar"/>
    <w:unhideWhenUsed/>
    <w:rsid w:val="009C0A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9C0AC0"/>
    <w:rPr>
      <w:sz w:val="18"/>
      <w:szCs w:val="18"/>
    </w:rPr>
  </w:style>
  <w:style w:type="character" w:customStyle="1" w:styleId="Heading1Char">
    <w:name w:val="Heading 1 Char"/>
    <w:aliases w:val="H1 Char"/>
    <w:basedOn w:val="DefaultParagraphFont"/>
    <w:link w:val="Heading1"/>
    <w:rsid w:val="009C0AC0"/>
    <w:rPr>
      <w:rFonts w:ascii="Arial" w:eastAsia="SimSun" w:hAnsi="Arial" w:cs="Times New Roman"/>
      <w:kern w:val="0"/>
      <w:sz w:val="36"/>
      <w:szCs w:val="36"/>
      <w:lang w:val="en-GB" w:eastAsia="x-none"/>
    </w:rPr>
  </w:style>
  <w:style w:type="character" w:customStyle="1" w:styleId="Heading2Char">
    <w:name w:val="Heading 2 Char"/>
    <w:aliases w:val="Head2A Char1,2 Char1,H2 Char1,UNDERRUBRIK 1-2 Char1,h2 Char1,DO NOT USE_h2 Char1,h21 Char1,H21 Char1,Head 2 Char1,l2 Char1,TitreProp Char1,Header 2 Char1,ITT t2 Char1,PA Major Section Char1,Livello 2 Char1,R2 Char1,Heading 2 Hidden Char1"/>
    <w:basedOn w:val="DefaultParagraphFont"/>
    <w:link w:val="Heading2"/>
    <w:qFormat/>
    <w:rsid w:val="009C0AC0"/>
    <w:rPr>
      <w:rFonts w:ascii="Arial" w:eastAsia="SimSun" w:hAnsi="Arial" w:cs="Times New Roman"/>
      <w:kern w:val="0"/>
      <w:sz w:val="32"/>
      <w:szCs w:val="32"/>
      <w:lang w:val="en-GB" w:eastAsia="x-none"/>
    </w:rPr>
  </w:style>
  <w:style w:type="character" w:customStyle="1" w:styleId="Heading3Char">
    <w:name w:val="Heading 3 Char"/>
    <w:aliases w:val="h3 Char,H3 Char,Underrubrik2 Char,no break Char,Memo Heading 3 Char,0H Char,l3 Char,list 3 Char,Head 3 Char,1.1.1 Char,3rd level Char,Major Section Sub Section Char,PA Minor Section Char,Head3 Char,Level 3 Head Char,31 Char,32 Char"/>
    <w:basedOn w:val="DefaultParagraphFont"/>
    <w:link w:val="Heading3"/>
    <w:rsid w:val="009C0AC0"/>
    <w:rPr>
      <w:rFonts w:ascii="Arial" w:eastAsia="SimSun" w:hAnsi="Arial" w:cs="Times New Roman"/>
      <w:kern w:val="0"/>
      <w:sz w:val="28"/>
      <w:szCs w:val="28"/>
      <w:lang w:val="en-GB" w:eastAsia="x-none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rsid w:val="009C0AC0"/>
    <w:rPr>
      <w:rFonts w:ascii="Arial" w:eastAsia="SimSun" w:hAnsi="Arial" w:cs="Times New Roman"/>
      <w:kern w:val="0"/>
      <w:sz w:val="24"/>
      <w:szCs w:val="24"/>
      <w:lang w:val="en-GB" w:eastAsia="x-none"/>
    </w:rPr>
  </w:style>
  <w:style w:type="character" w:customStyle="1" w:styleId="Heading5Char">
    <w:name w:val="Heading 5 Char"/>
    <w:aliases w:val="H5 Char,h5 Char,Head5 Char,Heading5 Char,M5 Char,mh2 Char,Module heading 2 Char,heading 8 Char,Numbered Sub-list Char"/>
    <w:basedOn w:val="DefaultParagraphFont"/>
    <w:link w:val="Heading5"/>
    <w:rsid w:val="009C0AC0"/>
    <w:rPr>
      <w:rFonts w:ascii="Arial" w:eastAsia="SimSun" w:hAnsi="Arial" w:cs="Times New Roman"/>
      <w:kern w:val="0"/>
      <w:sz w:val="22"/>
      <w:lang w:val="en-GB" w:eastAsia="x-none"/>
    </w:rPr>
  </w:style>
  <w:style w:type="character" w:customStyle="1" w:styleId="Heading6Char">
    <w:name w:val="Heading 6 Char"/>
    <w:basedOn w:val="DefaultParagraphFont"/>
    <w:link w:val="Heading6"/>
    <w:rsid w:val="009C0AC0"/>
    <w:rPr>
      <w:rFonts w:ascii="Arial" w:eastAsia="SimSun" w:hAnsi="Arial" w:cs="Times New Roman"/>
      <w:kern w:val="0"/>
      <w:sz w:val="20"/>
      <w:szCs w:val="20"/>
      <w:lang w:val="en-GB" w:eastAsia="x-none"/>
    </w:rPr>
  </w:style>
  <w:style w:type="character" w:customStyle="1" w:styleId="Heading7Char">
    <w:name w:val="Heading 7 Char"/>
    <w:basedOn w:val="DefaultParagraphFont"/>
    <w:link w:val="Heading7"/>
    <w:rsid w:val="009C0AC0"/>
    <w:rPr>
      <w:rFonts w:ascii="Arial" w:eastAsia="SimSun" w:hAnsi="Arial" w:cs="Times New Roman"/>
      <w:kern w:val="0"/>
      <w:sz w:val="20"/>
      <w:szCs w:val="20"/>
      <w:lang w:val="en-GB" w:eastAsia="x-none"/>
    </w:rPr>
  </w:style>
  <w:style w:type="character" w:customStyle="1" w:styleId="Heading8Char">
    <w:name w:val="Heading 8 Char"/>
    <w:basedOn w:val="DefaultParagraphFont"/>
    <w:link w:val="Heading8"/>
    <w:rsid w:val="009C0AC0"/>
    <w:rPr>
      <w:rFonts w:ascii="Arial" w:eastAsia="SimSun" w:hAnsi="Arial" w:cs="Times New Roman"/>
      <w:kern w:val="0"/>
      <w:sz w:val="20"/>
      <w:szCs w:val="20"/>
      <w:lang w:val="en-GB" w:eastAsia="x-none"/>
    </w:rPr>
  </w:style>
  <w:style w:type="character" w:customStyle="1" w:styleId="Heading9Char">
    <w:name w:val="Heading 9 Char"/>
    <w:basedOn w:val="DefaultParagraphFont"/>
    <w:link w:val="Heading9"/>
    <w:rsid w:val="009C0AC0"/>
    <w:rPr>
      <w:rFonts w:ascii="Arial" w:eastAsia="SimSun" w:hAnsi="Arial" w:cs="Times New Roman"/>
      <w:kern w:val="0"/>
      <w:sz w:val="20"/>
      <w:szCs w:val="20"/>
      <w:lang w:val="en-GB" w:eastAsia="x-none"/>
    </w:rPr>
  </w:style>
  <w:style w:type="paragraph" w:customStyle="1" w:styleId="Reference">
    <w:name w:val="Reference"/>
    <w:basedOn w:val="Normal"/>
    <w:rsid w:val="009C0AC0"/>
    <w:pPr>
      <w:numPr>
        <w:numId w:val="2"/>
      </w:numPr>
    </w:pPr>
  </w:style>
  <w:style w:type="character" w:styleId="PageNumber">
    <w:name w:val="page number"/>
    <w:rsid w:val="009C0AC0"/>
    <w:rPr>
      <w:rFonts w:cs="Times New Roman"/>
    </w:rPr>
  </w:style>
  <w:style w:type="paragraph" w:styleId="BodyText">
    <w:name w:val="Body Text"/>
    <w:basedOn w:val="Normal"/>
    <w:link w:val="BodyTextChar"/>
    <w:rsid w:val="009C0AC0"/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9C0AC0"/>
    <w:rPr>
      <w:rFonts w:ascii="Arial" w:eastAsia="SimSun" w:hAnsi="Arial" w:cs="Times New Roman"/>
      <w:kern w:val="0"/>
      <w:sz w:val="20"/>
      <w:szCs w:val="20"/>
      <w:lang w:val="en-GB" w:eastAsia="x-none"/>
    </w:rPr>
  </w:style>
  <w:style w:type="paragraph" w:customStyle="1" w:styleId="TAL">
    <w:name w:val="TAL"/>
    <w:basedOn w:val="Normal"/>
    <w:link w:val="TALCar"/>
    <w:qFormat/>
    <w:rsid w:val="009C0AC0"/>
    <w:pPr>
      <w:keepNext/>
      <w:keepLines/>
      <w:spacing w:after="0"/>
      <w:jc w:val="left"/>
    </w:pPr>
    <w:rPr>
      <w:sz w:val="18"/>
      <w:lang w:eastAsia="en-US"/>
    </w:rPr>
  </w:style>
  <w:style w:type="paragraph" w:customStyle="1" w:styleId="TAH">
    <w:name w:val="TAH"/>
    <w:basedOn w:val="Normal"/>
    <w:link w:val="TAHChar"/>
    <w:qFormat/>
    <w:rsid w:val="009C0AC0"/>
    <w:pPr>
      <w:keepNext/>
      <w:keepLines/>
      <w:spacing w:after="0"/>
      <w:jc w:val="center"/>
    </w:pPr>
    <w:rPr>
      <w:b/>
      <w:sz w:val="18"/>
      <w:lang w:eastAsia="en-US"/>
    </w:rPr>
  </w:style>
  <w:style w:type="character" w:customStyle="1" w:styleId="TALCar">
    <w:name w:val="TAL Car"/>
    <w:link w:val="TAL"/>
    <w:qFormat/>
    <w:locked/>
    <w:rsid w:val="009C0AC0"/>
    <w:rPr>
      <w:rFonts w:ascii="Arial" w:eastAsia="SimSun" w:hAnsi="Arial" w:cs="Times New Roman"/>
      <w:kern w:val="0"/>
      <w:sz w:val="18"/>
      <w:szCs w:val="20"/>
      <w:lang w:val="en-GB" w:eastAsia="en-US"/>
    </w:rPr>
  </w:style>
  <w:style w:type="character" w:customStyle="1" w:styleId="TAHChar">
    <w:name w:val="TAH Char"/>
    <w:link w:val="TAH"/>
    <w:qFormat/>
    <w:rsid w:val="009C0AC0"/>
    <w:rPr>
      <w:rFonts w:ascii="Arial" w:eastAsia="SimSun" w:hAnsi="Arial" w:cs="Times New Roman"/>
      <w:b/>
      <w:kern w:val="0"/>
      <w:sz w:val="18"/>
      <w:szCs w:val="20"/>
      <w:lang w:val="en-GB" w:eastAsia="en-US"/>
    </w:rPr>
  </w:style>
  <w:style w:type="paragraph" w:styleId="BalloonText">
    <w:name w:val="Balloon Text"/>
    <w:basedOn w:val="Normal"/>
    <w:link w:val="BalloonTextChar"/>
    <w:unhideWhenUsed/>
    <w:qFormat/>
    <w:rsid w:val="00F84D5E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84D5E"/>
    <w:rPr>
      <w:rFonts w:ascii="Arial" w:eastAsia="SimSun" w:hAnsi="Arial" w:cs="Times New Roman"/>
      <w:kern w:val="0"/>
      <w:sz w:val="18"/>
      <w:szCs w:val="18"/>
      <w:lang w:val="en-GB"/>
    </w:rPr>
  </w:style>
  <w:style w:type="character" w:customStyle="1" w:styleId="TACChar">
    <w:name w:val="TAC Char"/>
    <w:link w:val="TAC"/>
    <w:qFormat/>
    <w:rsid w:val="005036FF"/>
    <w:rPr>
      <w:rFonts w:ascii="Arial" w:eastAsia="SimSun" w:hAnsi="Arial"/>
      <w:sz w:val="18"/>
      <w:lang w:val="en-GB" w:eastAsia="en-US"/>
    </w:rPr>
  </w:style>
  <w:style w:type="character" w:customStyle="1" w:styleId="TALChar">
    <w:name w:val="TAL Char"/>
    <w:qFormat/>
    <w:rsid w:val="005036FF"/>
    <w:rPr>
      <w:rFonts w:ascii="Arial" w:eastAsia="Times New Roman" w:hAnsi="Arial"/>
      <w:sz w:val="18"/>
      <w:lang w:val="en-GB"/>
    </w:rPr>
  </w:style>
  <w:style w:type="paragraph" w:customStyle="1" w:styleId="TAC">
    <w:name w:val="TAC"/>
    <w:basedOn w:val="TAL"/>
    <w:link w:val="TACChar"/>
    <w:rsid w:val="005036FF"/>
    <w:pPr>
      <w:overflowPunct/>
      <w:autoSpaceDE/>
      <w:autoSpaceDN/>
      <w:adjustRightInd/>
      <w:jc w:val="center"/>
      <w:textAlignment w:val="auto"/>
    </w:pPr>
    <w:rPr>
      <w:rFonts w:cstheme="minorBidi"/>
      <w:kern w:val="2"/>
      <w:szCs w:val="22"/>
    </w:rPr>
  </w:style>
  <w:style w:type="table" w:styleId="TableGrid">
    <w:name w:val="Table Grid"/>
    <w:basedOn w:val="TableNormal"/>
    <w:rsid w:val="006A3D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1">
    <w:name w:val="B1"/>
    <w:basedOn w:val="List"/>
    <w:link w:val="B1Char1"/>
    <w:qFormat/>
    <w:rsid w:val="006A3D45"/>
    <w:pPr>
      <w:overflowPunct/>
      <w:autoSpaceDE/>
      <w:autoSpaceDN/>
      <w:adjustRightInd/>
      <w:spacing w:after="180"/>
      <w:ind w:left="568" w:firstLineChars="0" w:hanging="284"/>
      <w:contextualSpacing w:val="0"/>
      <w:jc w:val="left"/>
      <w:textAlignment w:val="auto"/>
    </w:pPr>
    <w:rPr>
      <w:rFonts w:ascii="Times New Roman" w:eastAsiaTheme="minorEastAsia" w:hAnsi="Times New Roman"/>
      <w:lang w:eastAsia="en-US"/>
    </w:rPr>
  </w:style>
  <w:style w:type="character" w:customStyle="1" w:styleId="B1Char1">
    <w:name w:val="B1 Char1"/>
    <w:link w:val="B1"/>
    <w:qFormat/>
    <w:rsid w:val="006A3D45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styleId="List">
    <w:name w:val="List"/>
    <w:basedOn w:val="Normal"/>
    <w:unhideWhenUsed/>
    <w:rsid w:val="006A3D45"/>
    <w:pPr>
      <w:ind w:left="200" w:hangingChars="200" w:hanging="200"/>
      <w:contextualSpacing/>
    </w:pPr>
  </w:style>
  <w:style w:type="paragraph" w:styleId="CommentText">
    <w:name w:val="annotation text"/>
    <w:basedOn w:val="Normal"/>
    <w:link w:val="CommentTextChar"/>
    <w:unhideWhenUsed/>
    <w:qFormat/>
    <w:rsid w:val="00A77732"/>
    <w:pPr>
      <w:widowControl w:val="0"/>
      <w:overflowPunct/>
      <w:autoSpaceDE/>
      <w:autoSpaceDN/>
      <w:adjustRightInd/>
      <w:spacing w:after="0"/>
      <w:textAlignment w:val="auto"/>
    </w:pPr>
    <w:rPr>
      <w:rFonts w:ascii="Calibri" w:eastAsia="DengXian" w:hAnsi="Calibri" w:cs="Arial"/>
      <w:kern w:val="2"/>
      <w:sz w:val="21"/>
      <w:szCs w:val="22"/>
      <w:lang w:val="en-US"/>
    </w:rPr>
  </w:style>
  <w:style w:type="character" w:customStyle="1" w:styleId="CommentTextChar">
    <w:name w:val="Comment Text Char"/>
    <w:basedOn w:val="DefaultParagraphFont"/>
    <w:link w:val="CommentText"/>
    <w:qFormat/>
    <w:rsid w:val="00A77732"/>
    <w:rPr>
      <w:rFonts w:ascii="Calibri" w:eastAsia="DengXian" w:hAnsi="Calibri" w:cs="Arial"/>
    </w:rPr>
  </w:style>
  <w:style w:type="paragraph" w:styleId="ListParagraph">
    <w:name w:val="List Paragraph"/>
    <w:aliases w:val="- Bullets,목록 단락,リスト段落,?? ??,?????,????,Lista1,中等深浅网格 1 - 着色 21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A77732"/>
    <w:pPr>
      <w:widowControl w:val="0"/>
      <w:overflowPunct/>
      <w:autoSpaceDE/>
      <w:autoSpaceDN/>
      <w:adjustRightInd/>
      <w:spacing w:after="0" w:line="254" w:lineRule="auto"/>
      <w:ind w:left="720"/>
      <w:contextualSpacing/>
      <w:textAlignment w:val="auto"/>
    </w:pPr>
    <w:rPr>
      <w:rFonts w:ascii="Calibri" w:eastAsia="DengXian" w:hAnsi="Calibri" w:cs="Arial"/>
      <w:kern w:val="2"/>
      <w:sz w:val="21"/>
      <w:szCs w:val="22"/>
      <w:lang w:val="en-US"/>
    </w:rPr>
  </w:style>
  <w:style w:type="character" w:styleId="CommentReference">
    <w:name w:val="annotation reference"/>
    <w:unhideWhenUsed/>
    <w:qFormat/>
    <w:rsid w:val="00A77732"/>
    <w:rPr>
      <w:sz w:val="16"/>
      <w:szCs w:val="16"/>
    </w:rPr>
  </w:style>
  <w:style w:type="paragraph" w:customStyle="1" w:styleId="B2">
    <w:name w:val="B2"/>
    <w:basedOn w:val="List2"/>
    <w:link w:val="B2Char"/>
    <w:qFormat/>
    <w:rsid w:val="0088605E"/>
    <w:pPr>
      <w:spacing w:after="180"/>
      <w:ind w:leftChars="0" w:left="851" w:firstLineChars="0" w:hanging="284"/>
      <w:contextualSpacing w:val="0"/>
      <w:jc w:val="left"/>
    </w:pPr>
    <w:rPr>
      <w:rFonts w:ascii="Times New Roman" w:eastAsia="Times New Roman" w:hAnsi="Times New Roman"/>
      <w:lang w:eastAsia="ja-JP"/>
    </w:rPr>
  </w:style>
  <w:style w:type="character" w:customStyle="1" w:styleId="B2Char">
    <w:name w:val="B2 Char"/>
    <w:link w:val="B2"/>
    <w:qFormat/>
    <w:rsid w:val="0088605E"/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paragraph" w:styleId="List2">
    <w:name w:val="List 2"/>
    <w:basedOn w:val="Normal"/>
    <w:unhideWhenUsed/>
    <w:rsid w:val="0088605E"/>
    <w:pPr>
      <w:ind w:leftChars="200" w:left="100" w:hangingChars="200" w:hanging="200"/>
      <w:contextualSpacing/>
    </w:pPr>
  </w:style>
  <w:style w:type="character" w:customStyle="1" w:styleId="B1Zchn">
    <w:name w:val="B1 Zchn"/>
    <w:rsid w:val="00CE099C"/>
  </w:style>
  <w:style w:type="paragraph" w:styleId="CommentSubject">
    <w:name w:val="annotation subject"/>
    <w:basedOn w:val="CommentText"/>
    <w:next w:val="CommentText"/>
    <w:link w:val="CommentSubjectChar"/>
    <w:unhideWhenUsed/>
    <w:rsid w:val="002D6E6B"/>
    <w:pPr>
      <w:widowControl/>
      <w:overflowPunct w:val="0"/>
      <w:autoSpaceDE w:val="0"/>
      <w:autoSpaceDN w:val="0"/>
      <w:adjustRightInd w:val="0"/>
      <w:spacing w:after="120"/>
      <w:jc w:val="left"/>
      <w:textAlignment w:val="baseline"/>
    </w:pPr>
    <w:rPr>
      <w:rFonts w:ascii="Arial" w:eastAsia="SimSun" w:hAnsi="Arial" w:cs="Times New Roman"/>
      <w:b/>
      <w:bCs/>
      <w:kern w:val="0"/>
      <w:sz w:val="20"/>
      <w:szCs w:val="20"/>
      <w:lang w:val="en-GB"/>
    </w:rPr>
  </w:style>
  <w:style w:type="character" w:customStyle="1" w:styleId="CommentSubjectChar">
    <w:name w:val="Comment Subject Char"/>
    <w:basedOn w:val="CommentTextChar"/>
    <w:link w:val="CommentSubject"/>
    <w:rsid w:val="002D6E6B"/>
    <w:rPr>
      <w:rFonts w:ascii="Arial" w:eastAsia="SimSun" w:hAnsi="Arial" w:cs="Times New Roman"/>
      <w:b/>
      <w:bCs/>
      <w:kern w:val="0"/>
      <w:sz w:val="20"/>
      <w:szCs w:val="20"/>
      <w:lang w:val="en-GB"/>
    </w:rPr>
  </w:style>
  <w:style w:type="paragraph" w:customStyle="1" w:styleId="B3">
    <w:name w:val="B3"/>
    <w:basedOn w:val="List3"/>
    <w:link w:val="B3Char2"/>
    <w:qFormat/>
    <w:rsid w:val="001F506E"/>
    <w:pPr>
      <w:spacing w:after="180"/>
      <w:ind w:leftChars="0" w:left="1135" w:firstLineChars="0" w:hanging="284"/>
      <w:contextualSpacing w:val="0"/>
      <w:jc w:val="left"/>
    </w:pPr>
    <w:rPr>
      <w:rFonts w:ascii="Times New Roman" w:eastAsia="Times New Roman" w:hAnsi="Times New Roman"/>
      <w:lang w:eastAsia="ja-JP"/>
    </w:rPr>
  </w:style>
  <w:style w:type="character" w:customStyle="1" w:styleId="B3Char2">
    <w:name w:val="B3 Char2"/>
    <w:link w:val="B3"/>
    <w:qFormat/>
    <w:rsid w:val="001F506E"/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paragraph" w:customStyle="1" w:styleId="B4">
    <w:name w:val="B4"/>
    <w:basedOn w:val="List4"/>
    <w:link w:val="B4Char"/>
    <w:qFormat/>
    <w:rsid w:val="001F506E"/>
    <w:pPr>
      <w:spacing w:after="180"/>
      <w:ind w:leftChars="0" w:left="1418" w:firstLineChars="0" w:hanging="284"/>
      <w:contextualSpacing w:val="0"/>
      <w:jc w:val="left"/>
    </w:pPr>
    <w:rPr>
      <w:rFonts w:ascii="Times New Roman" w:eastAsia="Times New Roman" w:hAnsi="Times New Roman"/>
      <w:lang w:eastAsia="ja-JP"/>
    </w:rPr>
  </w:style>
  <w:style w:type="character" w:customStyle="1" w:styleId="B4Char">
    <w:name w:val="B4 Char"/>
    <w:link w:val="B4"/>
    <w:qFormat/>
    <w:rsid w:val="001F506E"/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paragraph" w:styleId="List3">
    <w:name w:val="List 3"/>
    <w:basedOn w:val="Normal"/>
    <w:unhideWhenUsed/>
    <w:rsid w:val="001F506E"/>
    <w:pPr>
      <w:ind w:leftChars="400" w:left="100" w:hangingChars="200" w:hanging="200"/>
      <w:contextualSpacing/>
    </w:pPr>
  </w:style>
  <w:style w:type="paragraph" w:styleId="List4">
    <w:name w:val="List 4"/>
    <w:basedOn w:val="Normal"/>
    <w:unhideWhenUsed/>
    <w:rsid w:val="001F506E"/>
    <w:pPr>
      <w:ind w:leftChars="600" w:left="100" w:hangingChars="200" w:hanging="200"/>
      <w:contextualSpacing/>
    </w:pPr>
  </w:style>
  <w:style w:type="paragraph" w:customStyle="1" w:styleId="Doc-text2">
    <w:name w:val="Doc-text2"/>
    <w:basedOn w:val="Normal"/>
    <w:link w:val="Doc-text2Char"/>
    <w:qFormat/>
    <w:rsid w:val="0015170C"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Doc-text2Char">
    <w:name w:val="Doc-text2 Char"/>
    <w:link w:val="Doc-text2"/>
    <w:qFormat/>
    <w:rsid w:val="0015170C"/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B1Char">
    <w:name w:val="B1 Char"/>
    <w:qFormat/>
    <w:rsid w:val="004101C1"/>
    <w:rPr>
      <w:rFonts w:ascii="Times New Roman" w:hAnsi="Times New Roman"/>
      <w:lang w:val="en-GB" w:eastAsia="en-US"/>
    </w:rPr>
  </w:style>
  <w:style w:type="paragraph" w:customStyle="1" w:styleId="1">
    <w:name w:val="列出段落1"/>
    <w:basedOn w:val="Normal"/>
    <w:rsid w:val="00275A75"/>
    <w:pPr>
      <w:overflowPunct/>
      <w:autoSpaceDE/>
      <w:autoSpaceDN/>
      <w:adjustRightInd/>
      <w:spacing w:before="100" w:beforeAutospacing="1" w:after="180"/>
      <w:ind w:left="720"/>
      <w:contextualSpacing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character" w:customStyle="1" w:styleId="ListParagraphChar">
    <w:name w:val="List Paragraph Char"/>
    <w:aliases w:val="- Bullets Char,목록 단락 Char,リスト段落 Char,?? ?? Char,????? Char,???? Char,Lista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locked/>
    <w:rsid w:val="00CC3028"/>
    <w:rPr>
      <w:rFonts w:ascii="Calibri" w:eastAsia="DengXian" w:hAnsi="Calibri" w:cs="Arial"/>
    </w:rPr>
  </w:style>
  <w:style w:type="paragraph" w:styleId="TOC8">
    <w:name w:val="toc 8"/>
    <w:basedOn w:val="TOC1"/>
    <w:rsid w:val="0018338A"/>
    <w:pPr>
      <w:spacing w:before="180"/>
      <w:ind w:left="2693" w:hanging="2693"/>
    </w:pPr>
    <w:rPr>
      <w:b/>
    </w:rPr>
  </w:style>
  <w:style w:type="paragraph" w:styleId="TOC1">
    <w:name w:val="toc 1"/>
    <w:aliases w:val="Observation TOC2"/>
    <w:rsid w:val="0018338A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cs="Times New Roman"/>
      <w:noProof/>
      <w:kern w:val="0"/>
      <w:sz w:val="22"/>
      <w:szCs w:val="20"/>
      <w:lang w:val="en-GB" w:eastAsia="en-US"/>
    </w:rPr>
  </w:style>
  <w:style w:type="paragraph" w:customStyle="1" w:styleId="ZT">
    <w:name w:val="ZT"/>
    <w:rsid w:val="0018338A"/>
    <w:pPr>
      <w:framePr w:wrap="notBeside" w:hAnchor="margin" w:yAlign="center"/>
      <w:widowControl w:val="0"/>
      <w:spacing w:line="240" w:lineRule="atLeast"/>
      <w:jc w:val="right"/>
    </w:pPr>
    <w:rPr>
      <w:rFonts w:ascii="Arial" w:hAnsi="Arial" w:cs="Times New Roman"/>
      <w:b/>
      <w:kern w:val="0"/>
      <w:sz w:val="34"/>
      <w:szCs w:val="20"/>
      <w:lang w:val="en-GB" w:eastAsia="en-US"/>
    </w:rPr>
  </w:style>
  <w:style w:type="paragraph" w:styleId="TOC5">
    <w:name w:val="toc 5"/>
    <w:basedOn w:val="TOC4"/>
    <w:rsid w:val="0018338A"/>
    <w:pPr>
      <w:ind w:left="1701" w:hanging="1701"/>
    </w:pPr>
  </w:style>
  <w:style w:type="paragraph" w:styleId="TOC4">
    <w:name w:val="toc 4"/>
    <w:basedOn w:val="TOC3"/>
    <w:rsid w:val="0018338A"/>
    <w:pPr>
      <w:ind w:left="1418" w:hanging="1418"/>
    </w:pPr>
  </w:style>
  <w:style w:type="paragraph" w:styleId="TOC3">
    <w:name w:val="toc 3"/>
    <w:basedOn w:val="TOC2"/>
    <w:rsid w:val="0018338A"/>
    <w:pPr>
      <w:ind w:left="1134" w:hanging="1134"/>
    </w:pPr>
  </w:style>
  <w:style w:type="paragraph" w:styleId="TOC2">
    <w:name w:val="toc 2"/>
    <w:basedOn w:val="TOC1"/>
    <w:rsid w:val="0018338A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18338A"/>
    <w:pPr>
      <w:ind w:left="284"/>
    </w:pPr>
  </w:style>
  <w:style w:type="paragraph" w:styleId="Index1">
    <w:name w:val="index 1"/>
    <w:basedOn w:val="Normal"/>
    <w:rsid w:val="0018338A"/>
    <w:pPr>
      <w:keepLines/>
      <w:overflowPunct/>
      <w:autoSpaceDE/>
      <w:autoSpaceDN/>
      <w:adjustRightInd/>
      <w:spacing w:after="0"/>
      <w:jc w:val="left"/>
      <w:textAlignment w:val="auto"/>
    </w:pPr>
    <w:rPr>
      <w:rFonts w:ascii="Times New Roman" w:eastAsiaTheme="minorEastAsia" w:hAnsi="Times New Roman"/>
      <w:lang w:eastAsia="en-US"/>
    </w:rPr>
  </w:style>
  <w:style w:type="paragraph" w:customStyle="1" w:styleId="ZH">
    <w:name w:val="ZH"/>
    <w:rsid w:val="0018338A"/>
    <w:pPr>
      <w:framePr w:wrap="notBeside" w:vAnchor="page" w:hAnchor="margin" w:xAlign="center" w:y="6805"/>
      <w:widowControl w:val="0"/>
    </w:pPr>
    <w:rPr>
      <w:rFonts w:ascii="Arial" w:hAnsi="Arial" w:cs="Times New Roman"/>
      <w:noProof/>
      <w:kern w:val="0"/>
      <w:sz w:val="20"/>
      <w:szCs w:val="20"/>
      <w:lang w:val="en-GB" w:eastAsia="en-US"/>
    </w:rPr>
  </w:style>
  <w:style w:type="paragraph" w:customStyle="1" w:styleId="TT">
    <w:name w:val="TT"/>
    <w:basedOn w:val="Heading1"/>
    <w:next w:val="Normal"/>
    <w:rsid w:val="0018338A"/>
    <w:pPr>
      <w:numPr>
        <w:numId w:val="0"/>
      </w:numPr>
      <w:overflowPunct/>
      <w:autoSpaceDE/>
      <w:autoSpaceDN/>
      <w:adjustRightInd/>
      <w:ind w:left="1134" w:hanging="1134"/>
      <w:textAlignment w:val="auto"/>
      <w:outlineLvl w:val="9"/>
    </w:pPr>
    <w:rPr>
      <w:rFonts w:eastAsiaTheme="minorEastAsia"/>
      <w:szCs w:val="20"/>
      <w:lang w:eastAsia="en-US"/>
    </w:rPr>
  </w:style>
  <w:style w:type="paragraph" w:styleId="ListNumber2">
    <w:name w:val="List Number 2"/>
    <w:basedOn w:val="ListNumber"/>
    <w:rsid w:val="0018338A"/>
    <w:pPr>
      <w:ind w:left="851"/>
    </w:pPr>
  </w:style>
  <w:style w:type="character" w:styleId="FootnoteReference">
    <w:name w:val="footnote reference"/>
    <w:rsid w:val="0018338A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18338A"/>
    <w:pPr>
      <w:keepLines/>
      <w:overflowPunct/>
      <w:autoSpaceDE/>
      <w:autoSpaceDN/>
      <w:adjustRightInd/>
      <w:spacing w:after="0"/>
      <w:ind w:left="454" w:hanging="454"/>
      <w:jc w:val="left"/>
      <w:textAlignment w:val="auto"/>
    </w:pPr>
    <w:rPr>
      <w:rFonts w:ascii="Times New Roman" w:eastAsiaTheme="minorEastAsia" w:hAnsi="Times New Roman"/>
      <w:sz w:val="16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18338A"/>
    <w:rPr>
      <w:rFonts w:ascii="Times New Roman" w:hAnsi="Times New Roman" w:cs="Times New Roman"/>
      <w:kern w:val="0"/>
      <w:sz w:val="16"/>
      <w:szCs w:val="20"/>
      <w:lang w:val="en-GB" w:eastAsia="en-US"/>
    </w:rPr>
  </w:style>
  <w:style w:type="paragraph" w:customStyle="1" w:styleId="TF">
    <w:name w:val="TF"/>
    <w:aliases w:val="left"/>
    <w:basedOn w:val="TH"/>
    <w:link w:val="TFZchn"/>
    <w:rsid w:val="0018338A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18338A"/>
    <w:pPr>
      <w:keepLines/>
      <w:overflowPunct/>
      <w:autoSpaceDE/>
      <w:autoSpaceDN/>
      <w:adjustRightInd/>
      <w:spacing w:after="180"/>
      <w:ind w:left="1135" w:hanging="851"/>
      <w:jc w:val="left"/>
      <w:textAlignment w:val="auto"/>
    </w:pPr>
    <w:rPr>
      <w:rFonts w:ascii="Times New Roman" w:eastAsiaTheme="minorEastAsia" w:hAnsi="Times New Roman"/>
      <w:lang w:eastAsia="en-US"/>
    </w:rPr>
  </w:style>
  <w:style w:type="paragraph" w:styleId="TOC9">
    <w:name w:val="toc 9"/>
    <w:basedOn w:val="TOC8"/>
    <w:rsid w:val="0018338A"/>
    <w:pPr>
      <w:ind w:left="1418" w:hanging="1418"/>
    </w:pPr>
  </w:style>
  <w:style w:type="paragraph" w:customStyle="1" w:styleId="EX">
    <w:name w:val="EX"/>
    <w:basedOn w:val="Normal"/>
    <w:link w:val="EXChar"/>
    <w:rsid w:val="0018338A"/>
    <w:pPr>
      <w:keepLines/>
      <w:overflowPunct/>
      <w:autoSpaceDE/>
      <w:autoSpaceDN/>
      <w:adjustRightInd/>
      <w:spacing w:after="180"/>
      <w:ind w:left="1702" w:hanging="1418"/>
      <w:jc w:val="left"/>
      <w:textAlignment w:val="auto"/>
    </w:pPr>
    <w:rPr>
      <w:rFonts w:ascii="Times New Roman" w:eastAsiaTheme="minorEastAsia" w:hAnsi="Times New Roman"/>
      <w:lang w:eastAsia="en-US"/>
    </w:rPr>
  </w:style>
  <w:style w:type="paragraph" w:customStyle="1" w:styleId="FP">
    <w:name w:val="FP"/>
    <w:basedOn w:val="Normal"/>
    <w:rsid w:val="0018338A"/>
    <w:pPr>
      <w:overflowPunct/>
      <w:autoSpaceDE/>
      <w:autoSpaceDN/>
      <w:adjustRightInd/>
      <w:spacing w:after="0"/>
      <w:jc w:val="left"/>
      <w:textAlignment w:val="auto"/>
    </w:pPr>
    <w:rPr>
      <w:rFonts w:ascii="Times New Roman" w:eastAsiaTheme="minorEastAsia" w:hAnsi="Times New Roman"/>
      <w:lang w:eastAsia="en-US"/>
    </w:rPr>
  </w:style>
  <w:style w:type="paragraph" w:customStyle="1" w:styleId="LD">
    <w:name w:val="LD"/>
    <w:rsid w:val="0018338A"/>
    <w:pPr>
      <w:keepNext/>
      <w:keepLines/>
      <w:spacing w:line="180" w:lineRule="exact"/>
    </w:pPr>
    <w:rPr>
      <w:rFonts w:ascii="MS LineDraw" w:hAnsi="MS LineDraw" w:cs="Times New Roman"/>
      <w:noProof/>
      <w:kern w:val="0"/>
      <w:sz w:val="20"/>
      <w:szCs w:val="20"/>
      <w:lang w:val="en-GB" w:eastAsia="en-US"/>
    </w:rPr>
  </w:style>
  <w:style w:type="paragraph" w:customStyle="1" w:styleId="NW">
    <w:name w:val="NW"/>
    <w:basedOn w:val="NO"/>
    <w:rsid w:val="0018338A"/>
    <w:pPr>
      <w:spacing w:after="0"/>
    </w:pPr>
  </w:style>
  <w:style w:type="paragraph" w:customStyle="1" w:styleId="EW">
    <w:name w:val="EW"/>
    <w:basedOn w:val="EX"/>
    <w:rsid w:val="0018338A"/>
    <w:pPr>
      <w:spacing w:after="0"/>
    </w:pPr>
  </w:style>
  <w:style w:type="paragraph" w:styleId="TOC6">
    <w:name w:val="toc 6"/>
    <w:basedOn w:val="TOC5"/>
    <w:next w:val="Normal"/>
    <w:rsid w:val="0018338A"/>
    <w:pPr>
      <w:ind w:left="1985" w:hanging="1985"/>
    </w:pPr>
  </w:style>
  <w:style w:type="paragraph" w:styleId="TOC7">
    <w:name w:val="toc 7"/>
    <w:basedOn w:val="TOC6"/>
    <w:next w:val="Normal"/>
    <w:rsid w:val="0018338A"/>
    <w:pPr>
      <w:ind w:left="2268" w:hanging="2268"/>
    </w:pPr>
  </w:style>
  <w:style w:type="paragraph" w:styleId="ListBullet2">
    <w:name w:val="List Bullet 2"/>
    <w:basedOn w:val="ListBullet"/>
    <w:rsid w:val="0018338A"/>
    <w:pPr>
      <w:ind w:left="851"/>
    </w:pPr>
  </w:style>
  <w:style w:type="paragraph" w:styleId="ListBullet3">
    <w:name w:val="List Bullet 3"/>
    <w:basedOn w:val="ListBullet2"/>
    <w:rsid w:val="0018338A"/>
    <w:pPr>
      <w:ind w:left="1135"/>
    </w:pPr>
  </w:style>
  <w:style w:type="paragraph" w:styleId="ListNumber">
    <w:name w:val="List Number"/>
    <w:basedOn w:val="List"/>
    <w:rsid w:val="0018338A"/>
    <w:pPr>
      <w:overflowPunct/>
      <w:autoSpaceDE/>
      <w:autoSpaceDN/>
      <w:adjustRightInd/>
      <w:spacing w:after="180"/>
      <w:ind w:left="568" w:firstLineChars="0" w:hanging="284"/>
      <w:contextualSpacing w:val="0"/>
      <w:jc w:val="left"/>
      <w:textAlignment w:val="auto"/>
    </w:pPr>
    <w:rPr>
      <w:rFonts w:ascii="Times New Roman" w:eastAsiaTheme="minorEastAsia" w:hAnsi="Times New Roman"/>
      <w:lang w:eastAsia="en-US"/>
    </w:rPr>
  </w:style>
  <w:style w:type="paragraph" w:customStyle="1" w:styleId="EQ">
    <w:name w:val="EQ"/>
    <w:basedOn w:val="Normal"/>
    <w:next w:val="Normal"/>
    <w:rsid w:val="0018338A"/>
    <w:pPr>
      <w:keepLines/>
      <w:tabs>
        <w:tab w:val="center" w:pos="4536"/>
        <w:tab w:val="right" w:pos="9072"/>
      </w:tabs>
      <w:overflowPunct/>
      <w:autoSpaceDE/>
      <w:autoSpaceDN/>
      <w:adjustRightInd/>
      <w:spacing w:after="180"/>
      <w:jc w:val="left"/>
      <w:textAlignment w:val="auto"/>
    </w:pPr>
    <w:rPr>
      <w:rFonts w:ascii="Times New Roman" w:eastAsiaTheme="minorEastAsia" w:hAnsi="Times New Roman"/>
      <w:noProof/>
      <w:lang w:eastAsia="en-US"/>
    </w:rPr>
  </w:style>
  <w:style w:type="paragraph" w:customStyle="1" w:styleId="TH">
    <w:name w:val="TH"/>
    <w:basedOn w:val="Normal"/>
    <w:link w:val="THChar"/>
    <w:qFormat/>
    <w:rsid w:val="0018338A"/>
    <w:pPr>
      <w:keepNext/>
      <w:keepLines/>
      <w:overflowPunct/>
      <w:autoSpaceDE/>
      <w:autoSpaceDN/>
      <w:adjustRightInd/>
      <w:spacing w:before="60" w:after="180"/>
      <w:jc w:val="center"/>
      <w:textAlignment w:val="auto"/>
    </w:pPr>
    <w:rPr>
      <w:rFonts w:eastAsiaTheme="minorEastAsia"/>
      <w:b/>
      <w:lang w:eastAsia="en-US"/>
    </w:rPr>
  </w:style>
  <w:style w:type="paragraph" w:customStyle="1" w:styleId="NF">
    <w:name w:val="NF"/>
    <w:basedOn w:val="NO"/>
    <w:rsid w:val="0018338A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18338A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cs="Times New Roman"/>
      <w:noProof/>
      <w:kern w:val="0"/>
      <w:sz w:val="16"/>
      <w:szCs w:val="20"/>
      <w:lang w:val="en-GB" w:eastAsia="en-US"/>
    </w:rPr>
  </w:style>
  <w:style w:type="paragraph" w:customStyle="1" w:styleId="TAR">
    <w:name w:val="TAR"/>
    <w:basedOn w:val="TAL"/>
    <w:rsid w:val="0018338A"/>
    <w:pPr>
      <w:overflowPunct/>
      <w:autoSpaceDE/>
      <w:autoSpaceDN/>
      <w:adjustRightInd/>
      <w:jc w:val="right"/>
      <w:textAlignment w:val="auto"/>
    </w:pPr>
    <w:rPr>
      <w:rFonts w:eastAsiaTheme="minorEastAsia"/>
    </w:rPr>
  </w:style>
  <w:style w:type="paragraph" w:customStyle="1" w:styleId="H6">
    <w:name w:val="H6"/>
    <w:basedOn w:val="Heading5"/>
    <w:next w:val="Normal"/>
    <w:link w:val="H6Char"/>
    <w:rsid w:val="0018338A"/>
    <w:pPr>
      <w:numPr>
        <w:ilvl w:val="0"/>
      </w:numPr>
      <w:tabs>
        <w:tab w:val="num" w:pos="780"/>
      </w:tabs>
      <w:overflowPunct/>
      <w:autoSpaceDE/>
      <w:autoSpaceDN/>
      <w:adjustRightInd/>
      <w:ind w:left="1985" w:hanging="1985"/>
      <w:textAlignment w:val="auto"/>
      <w:outlineLvl w:val="9"/>
    </w:pPr>
    <w:rPr>
      <w:rFonts w:eastAsiaTheme="minorEastAsia"/>
      <w:sz w:val="20"/>
      <w:szCs w:val="20"/>
      <w:lang w:eastAsia="en-US"/>
    </w:rPr>
  </w:style>
  <w:style w:type="paragraph" w:customStyle="1" w:styleId="TAN">
    <w:name w:val="TAN"/>
    <w:basedOn w:val="TAL"/>
    <w:rsid w:val="0018338A"/>
    <w:pPr>
      <w:overflowPunct/>
      <w:autoSpaceDE/>
      <w:autoSpaceDN/>
      <w:adjustRightInd/>
      <w:ind w:left="851" w:hanging="851"/>
      <w:textAlignment w:val="auto"/>
    </w:pPr>
    <w:rPr>
      <w:rFonts w:eastAsiaTheme="minorEastAsia"/>
    </w:rPr>
  </w:style>
  <w:style w:type="paragraph" w:customStyle="1" w:styleId="ZA">
    <w:name w:val="ZA"/>
    <w:rsid w:val="0018338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 w:cs="Times New Roman"/>
      <w:noProof/>
      <w:kern w:val="0"/>
      <w:sz w:val="40"/>
      <w:szCs w:val="20"/>
      <w:lang w:val="en-GB" w:eastAsia="en-US"/>
    </w:rPr>
  </w:style>
  <w:style w:type="paragraph" w:customStyle="1" w:styleId="ZB">
    <w:name w:val="ZB"/>
    <w:rsid w:val="0018338A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cs="Times New Roman"/>
      <w:i/>
      <w:noProof/>
      <w:kern w:val="0"/>
      <w:sz w:val="20"/>
      <w:szCs w:val="20"/>
      <w:lang w:val="en-GB" w:eastAsia="en-US"/>
    </w:rPr>
  </w:style>
  <w:style w:type="paragraph" w:customStyle="1" w:styleId="ZD">
    <w:name w:val="ZD"/>
    <w:rsid w:val="0018338A"/>
    <w:pPr>
      <w:framePr w:wrap="notBeside" w:vAnchor="page" w:hAnchor="margin" w:y="15764"/>
      <w:widowControl w:val="0"/>
    </w:pPr>
    <w:rPr>
      <w:rFonts w:ascii="Arial" w:hAnsi="Arial" w:cs="Times New Roman"/>
      <w:noProof/>
      <w:kern w:val="0"/>
      <w:sz w:val="32"/>
      <w:szCs w:val="20"/>
      <w:lang w:val="en-GB" w:eastAsia="en-US"/>
    </w:rPr>
  </w:style>
  <w:style w:type="paragraph" w:customStyle="1" w:styleId="ZU">
    <w:name w:val="ZU"/>
    <w:rsid w:val="0018338A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 w:cs="Times New Roman"/>
      <w:noProof/>
      <w:kern w:val="0"/>
      <w:sz w:val="20"/>
      <w:szCs w:val="20"/>
      <w:lang w:val="en-GB" w:eastAsia="en-US"/>
    </w:rPr>
  </w:style>
  <w:style w:type="paragraph" w:customStyle="1" w:styleId="ZV">
    <w:name w:val="ZV"/>
    <w:basedOn w:val="ZU"/>
    <w:rsid w:val="0018338A"/>
    <w:pPr>
      <w:framePr w:wrap="notBeside" w:y="16161"/>
    </w:pPr>
  </w:style>
  <w:style w:type="character" w:customStyle="1" w:styleId="ZGSM">
    <w:name w:val="ZGSM"/>
    <w:rsid w:val="0018338A"/>
  </w:style>
  <w:style w:type="paragraph" w:customStyle="1" w:styleId="ZG">
    <w:name w:val="ZG"/>
    <w:rsid w:val="0018338A"/>
    <w:pPr>
      <w:framePr w:wrap="notBeside" w:vAnchor="page" w:hAnchor="margin" w:xAlign="right" w:y="6805"/>
      <w:widowControl w:val="0"/>
      <w:jc w:val="right"/>
    </w:pPr>
    <w:rPr>
      <w:rFonts w:ascii="Arial" w:hAnsi="Arial" w:cs="Times New Roman"/>
      <w:noProof/>
      <w:kern w:val="0"/>
      <w:sz w:val="20"/>
      <w:szCs w:val="20"/>
      <w:lang w:val="en-GB" w:eastAsia="en-US"/>
    </w:rPr>
  </w:style>
  <w:style w:type="paragraph" w:styleId="List5">
    <w:name w:val="List 5"/>
    <w:basedOn w:val="List4"/>
    <w:rsid w:val="0018338A"/>
    <w:pPr>
      <w:overflowPunct/>
      <w:autoSpaceDE/>
      <w:autoSpaceDN/>
      <w:adjustRightInd/>
      <w:spacing w:after="180"/>
      <w:ind w:leftChars="0" w:left="1702" w:firstLineChars="0" w:hanging="284"/>
      <w:contextualSpacing w:val="0"/>
      <w:jc w:val="left"/>
      <w:textAlignment w:val="auto"/>
    </w:pPr>
    <w:rPr>
      <w:rFonts w:ascii="Times New Roman" w:eastAsiaTheme="minorEastAsia" w:hAnsi="Times New Roman"/>
      <w:lang w:eastAsia="en-US"/>
    </w:rPr>
  </w:style>
  <w:style w:type="paragraph" w:customStyle="1" w:styleId="EditorsNote">
    <w:name w:val="Editor's Note"/>
    <w:aliases w:val="EN"/>
    <w:basedOn w:val="NO"/>
    <w:link w:val="EditorsNoteChar"/>
    <w:rsid w:val="0018338A"/>
    <w:rPr>
      <w:color w:val="FF0000"/>
    </w:rPr>
  </w:style>
  <w:style w:type="paragraph" w:styleId="ListBullet">
    <w:name w:val="List Bullet"/>
    <w:basedOn w:val="List"/>
    <w:rsid w:val="0018338A"/>
    <w:pPr>
      <w:overflowPunct/>
      <w:autoSpaceDE/>
      <w:autoSpaceDN/>
      <w:adjustRightInd/>
      <w:spacing w:after="180"/>
      <w:ind w:left="568" w:firstLineChars="0" w:hanging="284"/>
      <w:contextualSpacing w:val="0"/>
      <w:jc w:val="left"/>
      <w:textAlignment w:val="auto"/>
    </w:pPr>
    <w:rPr>
      <w:rFonts w:ascii="Times New Roman" w:eastAsiaTheme="minorEastAsia" w:hAnsi="Times New Roman"/>
      <w:lang w:eastAsia="en-US"/>
    </w:rPr>
  </w:style>
  <w:style w:type="paragraph" w:styleId="ListBullet4">
    <w:name w:val="List Bullet 4"/>
    <w:basedOn w:val="ListBullet3"/>
    <w:rsid w:val="0018338A"/>
    <w:pPr>
      <w:ind w:left="1418"/>
    </w:pPr>
  </w:style>
  <w:style w:type="paragraph" w:styleId="ListBullet5">
    <w:name w:val="List Bullet 5"/>
    <w:basedOn w:val="ListBullet4"/>
    <w:rsid w:val="0018338A"/>
    <w:pPr>
      <w:ind w:left="1702"/>
    </w:pPr>
  </w:style>
  <w:style w:type="paragraph" w:customStyle="1" w:styleId="B5">
    <w:name w:val="B5"/>
    <w:basedOn w:val="List5"/>
    <w:rsid w:val="0018338A"/>
  </w:style>
  <w:style w:type="paragraph" w:customStyle="1" w:styleId="ZTD">
    <w:name w:val="ZTD"/>
    <w:basedOn w:val="ZB"/>
    <w:rsid w:val="0018338A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18338A"/>
    <w:pPr>
      <w:spacing w:after="120"/>
    </w:pPr>
    <w:rPr>
      <w:rFonts w:ascii="Arial" w:hAnsi="Arial" w:cs="Times New Roman"/>
      <w:kern w:val="0"/>
      <w:sz w:val="20"/>
      <w:szCs w:val="20"/>
      <w:lang w:val="en-GB" w:eastAsia="en-US"/>
    </w:rPr>
  </w:style>
  <w:style w:type="paragraph" w:customStyle="1" w:styleId="tdoc-header">
    <w:name w:val="tdoc-header"/>
    <w:rsid w:val="0018338A"/>
    <w:rPr>
      <w:rFonts w:ascii="Arial" w:hAnsi="Arial" w:cs="Times New Roman"/>
      <w:noProof/>
      <w:kern w:val="0"/>
      <w:sz w:val="24"/>
      <w:szCs w:val="20"/>
      <w:lang w:val="en-GB" w:eastAsia="en-US"/>
    </w:rPr>
  </w:style>
  <w:style w:type="character" w:styleId="Hyperlink">
    <w:name w:val="Hyperlink"/>
    <w:rsid w:val="0018338A"/>
    <w:rPr>
      <w:color w:val="0000FF"/>
      <w:u w:val="single"/>
    </w:rPr>
  </w:style>
  <w:style w:type="character" w:styleId="FollowedHyperlink">
    <w:name w:val="FollowedHyperlink"/>
    <w:rsid w:val="0018338A"/>
    <w:rPr>
      <w:color w:val="800080"/>
      <w:u w:val="single"/>
    </w:rPr>
  </w:style>
  <w:style w:type="paragraph" w:styleId="DocumentMap">
    <w:name w:val="Document Map"/>
    <w:basedOn w:val="Normal"/>
    <w:link w:val="DocumentMapChar"/>
    <w:rsid w:val="0018338A"/>
    <w:pPr>
      <w:shd w:val="clear" w:color="auto" w:fill="000080"/>
      <w:overflowPunct/>
      <w:autoSpaceDE/>
      <w:autoSpaceDN/>
      <w:adjustRightInd/>
      <w:spacing w:after="180"/>
      <w:jc w:val="left"/>
      <w:textAlignment w:val="auto"/>
    </w:pPr>
    <w:rPr>
      <w:rFonts w:ascii="Tahoma" w:eastAsiaTheme="minorEastAsia" w:hAnsi="Tahoma" w:cs="Tahoma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18338A"/>
    <w:rPr>
      <w:rFonts w:ascii="Tahoma" w:hAnsi="Tahoma" w:cs="Tahoma"/>
      <w:kern w:val="0"/>
      <w:sz w:val="20"/>
      <w:szCs w:val="20"/>
      <w:shd w:val="clear" w:color="auto" w:fill="000080"/>
      <w:lang w:val="en-GB" w:eastAsia="en-US"/>
    </w:rPr>
  </w:style>
  <w:style w:type="character" w:customStyle="1" w:styleId="THChar">
    <w:name w:val="TH Char"/>
    <w:link w:val="TH"/>
    <w:qFormat/>
    <w:rsid w:val="0018338A"/>
    <w:rPr>
      <w:rFonts w:ascii="Arial" w:hAnsi="Arial" w:cs="Times New Roman"/>
      <w:b/>
      <w:kern w:val="0"/>
      <w:sz w:val="20"/>
      <w:szCs w:val="20"/>
      <w:lang w:val="en-GB" w:eastAsia="en-US"/>
    </w:rPr>
  </w:style>
  <w:style w:type="character" w:customStyle="1" w:styleId="TFZchn">
    <w:name w:val="TF Zchn"/>
    <w:link w:val="TF"/>
    <w:rsid w:val="0018338A"/>
    <w:rPr>
      <w:rFonts w:ascii="Arial" w:hAnsi="Arial" w:cs="Times New Roman"/>
      <w:b/>
      <w:kern w:val="0"/>
      <w:sz w:val="20"/>
      <w:szCs w:val="20"/>
      <w:lang w:val="en-GB" w:eastAsia="en-US"/>
    </w:rPr>
  </w:style>
  <w:style w:type="character" w:styleId="Emphasis">
    <w:name w:val="Emphasis"/>
    <w:qFormat/>
    <w:rsid w:val="0018338A"/>
    <w:rPr>
      <w:i/>
      <w:iCs/>
    </w:rPr>
  </w:style>
  <w:style w:type="character" w:customStyle="1" w:styleId="PLChar">
    <w:name w:val="PL Char"/>
    <w:link w:val="PL"/>
    <w:qFormat/>
    <w:rsid w:val="0018338A"/>
    <w:rPr>
      <w:rFonts w:ascii="Courier New" w:hAnsi="Courier New" w:cs="Times New Roman"/>
      <w:noProof/>
      <w:kern w:val="0"/>
      <w:sz w:val="16"/>
      <w:szCs w:val="20"/>
      <w:lang w:val="en-GB" w:eastAsia="en-US"/>
    </w:rPr>
  </w:style>
  <w:style w:type="character" w:customStyle="1" w:styleId="CRCoverPageZchn">
    <w:name w:val="CR Cover Page Zchn"/>
    <w:link w:val="CRCoverPage"/>
    <w:rsid w:val="0018338A"/>
    <w:rPr>
      <w:rFonts w:ascii="Arial" w:hAnsi="Arial" w:cs="Times New Roman"/>
      <w:kern w:val="0"/>
      <w:sz w:val="20"/>
      <w:szCs w:val="20"/>
      <w:lang w:val="en-GB" w:eastAsia="en-US"/>
    </w:rPr>
  </w:style>
  <w:style w:type="character" w:customStyle="1" w:styleId="EXChar">
    <w:name w:val="EX Char"/>
    <w:link w:val="EX"/>
    <w:qFormat/>
    <w:locked/>
    <w:rsid w:val="0018338A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18338A"/>
    <w:rPr>
      <w:rFonts w:ascii="Times New Roman" w:hAnsi="Times New Roman" w:cs="Times New Roman"/>
      <w:color w:val="FF0000"/>
      <w:kern w:val="0"/>
      <w:sz w:val="20"/>
      <w:szCs w:val="20"/>
      <w:lang w:val="en-GB" w:eastAsia="en-US"/>
    </w:rPr>
  </w:style>
  <w:style w:type="paragraph" w:customStyle="1" w:styleId="FirstChange">
    <w:name w:val="First Change"/>
    <w:basedOn w:val="Normal"/>
    <w:qFormat/>
    <w:rsid w:val="0018338A"/>
    <w:pPr>
      <w:overflowPunct/>
      <w:autoSpaceDE/>
      <w:autoSpaceDN/>
      <w:adjustRightInd/>
      <w:spacing w:after="180"/>
      <w:jc w:val="center"/>
      <w:textAlignment w:val="auto"/>
    </w:pPr>
    <w:rPr>
      <w:rFonts w:ascii="Times New Roman" w:eastAsia="Times New Roman" w:hAnsi="Times New Roman"/>
      <w:color w:val="FF0000"/>
      <w:lang w:eastAsia="en-US"/>
    </w:rPr>
  </w:style>
  <w:style w:type="paragraph" w:customStyle="1" w:styleId="B0">
    <w:name w:val="B0"/>
    <w:basedOn w:val="B1"/>
    <w:rsid w:val="0018338A"/>
    <w:pPr>
      <w:overflowPunct w:val="0"/>
      <w:autoSpaceDE w:val="0"/>
      <w:autoSpaceDN w:val="0"/>
      <w:adjustRightInd w:val="0"/>
      <w:ind w:left="284"/>
      <w:textAlignment w:val="baseline"/>
    </w:pPr>
    <w:rPr>
      <w:rFonts w:ascii="Arial" w:eastAsia="MS Mincho" w:hAnsi="Arial"/>
      <w:lang w:eastAsia="ja-JP"/>
    </w:rPr>
  </w:style>
  <w:style w:type="paragraph" w:customStyle="1" w:styleId="Quotation">
    <w:name w:val="Quotation"/>
    <w:basedOn w:val="Reference"/>
    <w:rsid w:val="0018338A"/>
    <w:pPr>
      <w:numPr>
        <w:numId w:val="0"/>
      </w:numPr>
      <w:ind w:left="567"/>
      <w:jc w:val="left"/>
    </w:pPr>
    <w:rPr>
      <w:rFonts w:ascii="Times New Roman" w:eastAsia="MS Mincho" w:hAnsi="Times New Roman"/>
      <w:color w:val="0070C0"/>
      <w:lang w:eastAsia="ja-JP"/>
    </w:rPr>
  </w:style>
  <w:style w:type="paragraph" w:customStyle="1" w:styleId="Head6">
    <w:name w:val="Head 6"/>
    <w:basedOn w:val="Normal"/>
    <w:next w:val="Normal"/>
    <w:rsid w:val="0018338A"/>
    <w:pPr>
      <w:spacing w:before="120" w:after="180"/>
      <w:ind w:left="1985" w:hanging="1985"/>
      <w:jc w:val="left"/>
    </w:pPr>
    <w:rPr>
      <w:rFonts w:eastAsiaTheme="minorEastAsia"/>
      <w:lang w:eastAsia="en-US"/>
    </w:rPr>
  </w:style>
  <w:style w:type="paragraph" w:customStyle="1" w:styleId="Proposal">
    <w:name w:val="Proposal"/>
    <w:basedOn w:val="Normal"/>
    <w:rsid w:val="0018338A"/>
    <w:pPr>
      <w:numPr>
        <w:numId w:val="7"/>
      </w:numPr>
      <w:tabs>
        <w:tab w:val="clear" w:pos="1304"/>
        <w:tab w:val="left" w:pos="1701"/>
      </w:tabs>
      <w:ind w:left="1701" w:hanging="1701"/>
    </w:pPr>
    <w:rPr>
      <w:rFonts w:eastAsiaTheme="minorEastAsia"/>
      <w:b/>
      <w:bCs/>
    </w:rPr>
  </w:style>
  <w:style w:type="paragraph" w:customStyle="1" w:styleId="Observation">
    <w:name w:val="Observation"/>
    <w:basedOn w:val="Proposal"/>
    <w:qFormat/>
    <w:rsid w:val="0018338A"/>
    <w:pPr>
      <w:numPr>
        <w:numId w:val="8"/>
      </w:numPr>
      <w:ind w:left="1701" w:hanging="1701"/>
    </w:pPr>
  </w:style>
  <w:style w:type="paragraph" w:customStyle="1" w:styleId="Conclusion">
    <w:name w:val="Conclusion"/>
    <w:basedOn w:val="Normal"/>
    <w:rsid w:val="0018338A"/>
    <w:pPr>
      <w:ind w:left="1701" w:hanging="1701"/>
      <w:jc w:val="left"/>
    </w:pPr>
    <w:rPr>
      <w:rFonts w:eastAsia="MS Mincho"/>
      <w:b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18338A"/>
    <w:pPr>
      <w:numPr>
        <w:numId w:val="0"/>
      </w:numPr>
      <w:pBdr>
        <w:top w:val="none" w:sz="0" w:space="0" w:color="auto"/>
      </w:pBdr>
      <w:overflowPunct/>
      <w:autoSpaceDE/>
      <w:autoSpaceDN/>
      <w:adjustRightInd/>
      <w:spacing w:after="0" w:line="259" w:lineRule="auto"/>
      <w:textAlignment w:val="auto"/>
      <w:outlineLvl w:val="9"/>
    </w:pPr>
    <w:rPr>
      <w:rFonts w:ascii="Calibri Light" w:eastAsiaTheme="minorEastAsia" w:hAnsi="Calibri Light"/>
      <w:color w:val="2F5496"/>
      <w:sz w:val="32"/>
      <w:szCs w:val="32"/>
      <w:lang w:val="en-US" w:eastAsia="en-US"/>
    </w:rPr>
  </w:style>
  <w:style w:type="paragraph" w:customStyle="1" w:styleId="Eyecatcher">
    <w:name w:val="Eyecatcher"/>
    <w:basedOn w:val="Normal"/>
    <w:rsid w:val="0018338A"/>
    <w:pPr>
      <w:overflowPunct/>
      <w:autoSpaceDE/>
      <w:autoSpaceDN/>
      <w:adjustRightInd/>
      <w:spacing w:after="180"/>
      <w:ind w:left="1418" w:hanging="1418"/>
      <w:jc w:val="left"/>
      <w:textAlignment w:val="auto"/>
    </w:pPr>
    <w:rPr>
      <w:rFonts w:eastAsiaTheme="minorEastAsia" w:cs="Arial"/>
      <w:b/>
      <w:lang w:eastAsia="en-US"/>
    </w:rPr>
  </w:style>
  <w:style w:type="character" w:customStyle="1" w:styleId="NOZchn">
    <w:name w:val="NO Zchn"/>
    <w:link w:val="NO"/>
    <w:rsid w:val="0018338A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msoins0">
    <w:name w:val="msoins"/>
    <w:rsid w:val="0018338A"/>
  </w:style>
  <w:style w:type="paragraph" w:customStyle="1" w:styleId="a">
    <w:name w:val="a"/>
    <w:basedOn w:val="CRCoverPage"/>
    <w:rsid w:val="0018338A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sid w:val="0018338A"/>
    <w:pPr>
      <w:overflowPunct/>
      <w:autoSpaceDE/>
      <w:autoSpaceDN/>
      <w:adjustRightInd/>
      <w:spacing w:after="180"/>
      <w:jc w:val="left"/>
      <w:textAlignment w:val="auto"/>
    </w:pPr>
    <w:rPr>
      <w:rFonts w:eastAsiaTheme="minorEastAsia" w:cs="Arial"/>
      <w:lang w:eastAsia="en-US"/>
    </w:rPr>
  </w:style>
  <w:style w:type="character" w:customStyle="1" w:styleId="NOChar">
    <w:name w:val="NO Char"/>
    <w:qFormat/>
    <w:rsid w:val="0018338A"/>
    <w:rPr>
      <w:rFonts w:ascii="Times New Roman" w:hAnsi="Times New Roman"/>
      <w:lang w:val="en-GB"/>
    </w:rPr>
  </w:style>
  <w:style w:type="character" w:customStyle="1" w:styleId="TFChar">
    <w:name w:val="TF Char"/>
    <w:qFormat/>
    <w:rsid w:val="0018338A"/>
    <w:rPr>
      <w:rFonts w:ascii="Arial" w:hAnsi="Arial"/>
      <w:b/>
      <w:lang w:val="en-GB"/>
    </w:rPr>
  </w:style>
  <w:style w:type="character" w:customStyle="1" w:styleId="B3Char">
    <w:name w:val="B3 Char"/>
    <w:rsid w:val="0018338A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18338A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rsid w:val="0018338A"/>
    <w:pPr>
      <w:spacing w:after="180"/>
      <w:jc w:val="left"/>
    </w:pPr>
    <w:rPr>
      <w:rFonts w:ascii="Times New Roman" w:eastAsiaTheme="minorEastAsia" w:hAnsi="Times New Roman"/>
      <w:i/>
      <w:color w:val="0000FF"/>
      <w:lang w:eastAsia="en-US"/>
    </w:rPr>
  </w:style>
  <w:style w:type="paragraph" w:customStyle="1" w:styleId="TALLeft1cm">
    <w:name w:val="TAL + Left:  1 cm"/>
    <w:basedOn w:val="TAL"/>
    <w:qFormat/>
    <w:rsid w:val="0018338A"/>
    <w:pPr>
      <w:ind w:left="567"/>
    </w:pPr>
    <w:rPr>
      <w:rFonts w:eastAsiaTheme="minorEastAsia"/>
      <w:lang w:val="x-none" w:eastAsia="en-GB"/>
    </w:rPr>
  </w:style>
  <w:style w:type="paragraph" w:styleId="Revision">
    <w:name w:val="Revision"/>
    <w:hidden/>
    <w:uiPriority w:val="99"/>
    <w:semiHidden/>
    <w:rsid w:val="0018338A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Mention">
    <w:name w:val="Mention"/>
    <w:uiPriority w:val="99"/>
    <w:semiHidden/>
    <w:unhideWhenUsed/>
    <w:rsid w:val="0018338A"/>
    <w:rPr>
      <w:color w:val="2B579A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18338A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EditorsNoteZchn">
    <w:name w:val="Editor's Note Zchn"/>
    <w:rsid w:val="0018338A"/>
    <w:rPr>
      <w:rFonts w:ascii="Geneva" w:eastAsia="Calibri Light" w:hAnsi="Geneva" w:cs="Geneva"/>
      <w:color w:val="FF0000"/>
      <w:kern w:val="2"/>
      <w:lang w:val="en-GB" w:eastAsia="en-US" w:bidi="ar-SA"/>
    </w:rPr>
  </w:style>
  <w:style w:type="paragraph" w:customStyle="1" w:styleId="TALBold">
    <w:name w:val="TAL + Bold"/>
    <w:aliases w:val="Left:  0,2 cm,Normal + Arial,9 pt,45 cm,After:  0 pt,First line:  0,08 ch"/>
    <w:basedOn w:val="TAL"/>
    <w:rsid w:val="0018338A"/>
    <w:pPr>
      <w:ind w:left="64"/>
    </w:pPr>
    <w:rPr>
      <w:rFonts w:eastAsiaTheme="minorEastAsia" w:cs="Arial"/>
      <w:b/>
      <w:lang w:eastAsia="ja-JP"/>
    </w:rPr>
  </w:style>
  <w:style w:type="paragraph" w:customStyle="1" w:styleId="TALLeft0">
    <w:name w:val="TAL + Left:  0"/>
    <w:aliases w:val="4 cm,5 cm"/>
    <w:basedOn w:val="TAL"/>
    <w:rsid w:val="0018338A"/>
    <w:pPr>
      <w:ind w:left="206"/>
    </w:pPr>
    <w:rPr>
      <w:rFonts w:eastAsiaTheme="minorEastAsia" w:cs="Arial"/>
      <w:lang w:eastAsia="ja-JP"/>
    </w:rPr>
  </w:style>
  <w:style w:type="paragraph" w:styleId="BodyText2">
    <w:name w:val="Body Text 2"/>
    <w:basedOn w:val="Normal"/>
    <w:link w:val="BodyText2Char"/>
    <w:semiHidden/>
    <w:unhideWhenUsed/>
    <w:rsid w:val="0018338A"/>
    <w:pPr>
      <w:overflowPunct/>
      <w:autoSpaceDE/>
      <w:autoSpaceDN/>
      <w:adjustRightInd/>
      <w:spacing w:line="480" w:lineRule="auto"/>
      <w:jc w:val="left"/>
      <w:textAlignment w:val="auto"/>
    </w:pPr>
    <w:rPr>
      <w:rFonts w:ascii="Times New Roman" w:eastAsiaTheme="minorEastAsia" w:hAnsi="Times New Roman"/>
      <w:lang w:eastAsia="en-US"/>
    </w:rPr>
  </w:style>
  <w:style w:type="character" w:customStyle="1" w:styleId="BodyText2Char">
    <w:name w:val="Body Text 2 Char"/>
    <w:basedOn w:val="DefaultParagraphFont"/>
    <w:link w:val="BodyText2"/>
    <w:semiHidden/>
    <w:rsid w:val="0018338A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TALNotBold">
    <w:name w:val="TAL + Not Bold"/>
    <w:aliases w:val="Left"/>
    <w:basedOn w:val="TH"/>
    <w:link w:val="TALNotBoldChar"/>
    <w:rsid w:val="0018338A"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lang w:eastAsia="en-GB"/>
    </w:rPr>
  </w:style>
  <w:style w:type="character" w:customStyle="1" w:styleId="TALNotBoldChar">
    <w:name w:val="TAL + Not Bold Char"/>
    <w:aliases w:val="Left Char"/>
    <w:link w:val="TALNotBold"/>
    <w:rsid w:val="0018338A"/>
    <w:rPr>
      <w:rFonts w:ascii="Arial" w:hAnsi="Arial" w:cs="Times New Roman"/>
      <w:b/>
      <w:kern w:val="0"/>
      <w:sz w:val="20"/>
      <w:szCs w:val="20"/>
      <w:lang w:val="en-GB" w:eastAsia="en-GB"/>
    </w:rPr>
  </w:style>
  <w:style w:type="character" w:customStyle="1" w:styleId="a0">
    <w:name w:val="首标题"/>
    <w:rsid w:val="0018338A"/>
    <w:rPr>
      <w:rFonts w:ascii="Arial" w:eastAsia="SimSun" w:hAnsi="Arial"/>
      <w:sz w:val="24"/>
      <w:lang w:val="en-US" w:eastAsia="zh-CN" w:bidi="ar-SA"/>
    </w:rPr>
  </w:style>
  <w:style w:type="paragraph" w:customStyle="1" w:styleId="BodyC">
    <w:name w:val="Body C"/>
    <w:rsid w:val="0018338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Arial Unicode MS" w:cs="Arial Unicode MS"/>
      <w:color w:val="000000"/>
      <w:kern w:val="0"/>
      <w:sz w:val="24"/>
      <w:szCs w:val="24"/>
      <w:u w:color="000000"/>
      <w:bdr w:val="nil"/>
      <w:lang w:eastAsia="en-US"/>
    </w:rPr>
  </w:style>
  <w:style w:type="paragraph" w:customStyle="1" w:styleId="Standard1">
    <w:name w:val="Standard1"/>
    <w:basedOn w:val="Normal"/>
    <w:link w:val="StandardZchn"/>
    <w:rsid w:val="0018338A"/>
    <w:pPr>
      <w:jc w:val="left"/>
    </w:pPr>
    <w:rPr>
      <w:szCs w:val="22"/>
      <w:lang w:eastAsia="en-GB"/>
    </w:rPr>
  </w:style>
  <w:style w:type="character" w:customStyle="1" w:styleId="StandardZchn">
    <w:name w:val="Standard Zchn"/>
    <w:link w:val="Standard1"/>
    <w:rsid w:val="0018338A"/>
    <w:rPr>
      <w:rFonts w:ascii="Arial" w:eastAsia="SimSun" w:hAnsi="Arial" w:cs="Times New Roman"/>
      <w:kern w:val="0"/>
      <w:sz w:val="20"/>
      <w:lang w:val="en-GB" w:eastAsia="en-GB"/>
    </w:rPr>
  </w:style>
  <w:style w:type="paragraph" w:customStyle="1" w:styleId="pl0">
    <w:name w:val="pl"/>
    <w:basedOn w:val="Normal"/>
    <w:rsid w:val="0018338A"/>
    <w:pPr>
      <w:spacing w:after="0"/>
      <w:jc w:val="left"/>
    </w:pPr>
    <w:rPr>
      <w:rFonts w:ascii="Geneva" w:eastAsia="Arial" w:hAnsi="Geneva" w:cs="Geneva"/>
      <w:sz w:val="16"/>
      <w:szCs w:val="16"/>
      <w:lang w:val="en-US" w:eastAsia="ko-KR"/>
    </w:rPr>
  </w:style>
  <w:style w:type="paragraph" w:customStyle="1" w:styleId="INDENT2">
    <w:name w:val="INDENT2"/>
    <w:basedOn w:val="Normal"/>
    <w:rsid w:val="0018338A"/>
    <w:pPr>
      <w:spacing w:after="180"/>
      <w:ind w:left="1135" w:hanging="284"/>
      <w:jc w:val="left"/>
    </w:pPr>
    <w:rPr>
      <w:rFonts w:cs="Arial"/>
      <w:lang w:eastAsia="en-GB"/>
    </w:rPr>
  </w:style>
  <w:style w:type="paragraph" w:customStyle="1" w:styleId="SpecText">
    <w:name w:val="SpecText"/>
    <w:basedOn w:val="Normal"/>
    <w:rsid w:val="0018338A"/>
    <w:pPr>
      <w:spacing w:after="180"/>
      <w:jc w:val="left"/>
    </w:pPr>
    <w:rPr>
      <w:rFonts w:eastAsia="Arial" w:cs="Arial"/>
      <w:lang w:eastAsia="en-GB"/>
    </w:rPr>
  </w:style>
  <w:style w:type="paragraph" w:customStyle="1" w:styleId="ListBullet6">
    <w:name w:val="List Bullet 6"/>
    <w:basedOn w:val="ListBullet5"/>
    <w:rsid w:val="0018338A"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overflowPunct w:val="0"/>
      <w:autoSpaceDE w:val="0"/>
      <w:autoSpaceDN w:val="0"/>
      <w:adjustRightInd w:val="0"/>
      <w:spacing w:after="0"/>
      <w:ind w:left="1985"/>
      <w:jc w:val="both"/>
      <w:textAlignment w:val="baseline"/>
    </w:pPr>
    <w:rPr>
      <w:rFonts w:ascii="Calibri Light" w:eastAsia="SimSun" w:hAnsi="Calibri Light" w:cs="Arial"/>
      <w:sz w:val="24"/>
      <w:lang w:val="en-US" w:eastAsia="en-GB"/>
    </w:rPr>
  </w:style>
  <w:style w:type="character" w:customStyle="1" w:styleId="msoins1">
    <w:name w:val="msoins1"/>
    <w:rsid w:val="0018338A"/>
  </w:style>
  <w:style w:type="paragraph" w:customStyle="1" w:styleId="StyleTALLeft075cm">
    <w:name w:val="Style TAL + Left:  075 cm"/>
    <w:basedOn w:val="TAL"/>
    <w:rsid w:val="0018338A"/>
    <w:pPr>
      <w:ind w:left="425"/>
    </w:pPr>
    <w:rPr>
      <w:rFonts w:ascii="Geneva" w:hAnsi="Geneva"/>
      <w:lang w:eastAsia="en-GB"/>
    </w:rPr>
  </w:style>
  <w:style w:type="paragraph" w:customStyle="1" w:styleId="TALLeft1">
    <w:name w:val="TAL + Left:  1"/>
    <w:aliases w:val="00 cm"/>
    <w:basedOn w:val="TAL"/>
    <w:link w:val="TALLeft100cmCharChar"/>
    <w:rsid w:val="0018338A"/>
    <w:pPr>
      <w:ind w:left="567"/>
    </w:pPr>
    <w:rPr>
      <w:rFonts w:ascii="Geneva" w:hAnsi="Geneva"/>
      <w:lang w:eastAsia="en-GB"/>
    </w:rPr>
  </w:style>
  <w:style w:type="character" w:customStyle="1" w:styleId="TALLeft100cmCharChar">
    <w:name w:val="TAL + Left:  1.00 cm Char Char"/>
    <w:link w:val="TALLeft1"/>
    <w:rsid w:val="0018338A"/>
    <w:rPr>
      <w:rFonts w:ascii="Geneva" w:eastAsia="SimSun" w:hAnsi="Geneva" w:cs="Times New Roman"/>
      <w:kern w:val="0"/>
      <w:sz w:val="18"/>
      <w:szCs w:val="20"/>
      <w:lang w:val="en-GB" w:eastAsia="en-GB"/>
    </w:rPr>
  </w:style>
  <w:style w:type="paragraph" w:customStyle="1" w:styleId="TALLeft125cm">
    <w:name w:val="TAL + Left: 125 cm"/>
    <w:basedOn w:val="StyleTALLeft075cm"/>
    <w:rsid w:val="0018338A"/>
    <w:pPr>
      <w:kinsoku w:val="0"/>
      <w:overflowPunct/>
      <w:autoSpaceDE/>
      <w:autoSpaceDN/>
      <w:adjustRightInd/>
      <w:ind w:left="709"/>
      <w:textAlignment w:val="auto"/>
    </w:pPr>
    <w:rPr>
      <w:rFonts w:cs="Geneva"/>
      <w:bCs/>
      <w:szCs w:val="18"/>
      <w:lang w:eastAsia="zh-CN"/>
    </w:rPr>
  </w:style>
  <w:style w:type="paragraph" w:customStyle="1" w:styleId="TALLeft10">
    <w:name w:val="TAL + Left: 1"/>
    <w:aliases w:val="50 cm"/>
    <w:basedOn w:val="TALLeft125cm"/>
    <w:rsid w:val="0018338A"/>
    <w:pPr>
      <w:ind w:left="851"/>
    </w:pPr>
    <w:rPr>
      <w:rFonts w:eastAsia="Arial"/>
    </w:rPr>
  </w:style>
  <w:style w:type="character" w:customStyle="1" w:styleId="TAHCar">
    <w:name w:val="TAH Car"/>
    <w:qFormat/>
    <w:rsid w:val="0018338A"/>
    <w:rPr>
      <w:rFonts w:ascii="Geneva" w:hAnsi="Geneva"/>
      <w:b/>
      <w:sz w:val="18"/>
      <w:lang w:val="en-GB" w:eastAsia="en-US"/>
    </w:rPr>
  </w:style>
  <w:style w:type="paragraph" w:styleId="IndexHeading">
    <w:name w:val="index heading"/>
    <w:basedOn w:val="Normal"/>
    <w:next w:val="Normal"/>
    <w:rsid w:val="0018338A"/>
    <w:pPr>
      <w:pBdr>
        <w:top w:val="single" w:sz="12" w:space="0" w:color="auto"/>
      </w:pBdr>
      <w:spacing w:before="360" w:after="240"/>
      <w:jc w:val="left"/>
    </w:pPr>
    <w:rPr>
      <w:rFonts w:eastAsia="Geneva" w:cs="Arial"/>
      <w:b/>
      <w:i/>
      <w:sz w:val="26"/>
      <w:lang w:eastAsia="en-GB"/>
    </w:rPr>
  </w:style>
  <w:style w:type="paragraph" w:customStyle="1" w:styleId="INDENT1">
    <w:name w:val="INDENT1"/>
    <w:basedOn w:val="Normal"/>
    <w:rsid w:val="0018338A"/>
    <w:pPr>
      <w:spacing w:after="180"/>
      <w:ind w:left="851"/>
      <w:jc w:val="left"/>
    </w:pPr>
    <w:rPr>
      <w:rFonts w:eastAsia="Geneva" w:cs="Arial"/>
      <w:lang w:eastAsia="en-GB"/>
    </w:rPr>
  </w:style>
  <w:style w:type="paragraph" w:customStyle="1" w:styleId="INDENT3">
    <w:name w:val="INDENT3"/>
    <w:basedOn w:val="Normal"/>
    <w:rsid w:val="0018338A"/>
    <w:pPr>
      <w:spacing w:after="180"/>
      <w:ind w:left="1701" w:hanging="567"/>
      <w:jc w:val="left"/>
    </w:pPr>
    <w:rPr>
      <w:rFonts w:eastAsia="Geneva" w:cs="Arial"/>
      <w:lang w:eastAsia="en-GB"/>
    </w:rPr>
  </w:style>
  <w:style w:type="paragraph" w:customStyle="1" w:styleId="FigureTitle">
    <w:name w:val="Figure_Title"/>
    <w:basedOn w:val="Normal"/>
    <w:next w:val="Normal"/>
    <w:rsid w:val="0018338A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Geneva" w:cs="Arial"/>
      <w:b/>
      <w:sz w:val="24"/>
      <w:lang w:eastAsia="en-GB"/>
    </w:rPr>
  </w:style>
  <w:style w:type="paragraph" w:customStyle="1" w:styleId="RecCCITT">
    <w:name w:val="Rec_CCITT_#"/>
    <w:basedOn w:val="Normal"/>
    <w:rsid w:val="0018338A"/>
    <w:pPr>
      <w:keepNext/>
      <w:keepLines/>
      <w:spacing w:after="180"/>
      <w:jc w:val="left"/>
    </w:pPr>
    <w:rPr>
      <w:rFonts w:eastAsia="Geneva" w:cs="Arial"/>
      <w:b/>
      <w:lang w:eastAsia="en-GB"/>
    </w:rPr>
  </w:style>
  <w:style w:type="paragraph" w:customStyle="1" w:styleId="enumlev2">
    <w:name w:val="enumlev2"/>
    <w:basedOn w:val="Normal"/>
    <w:rsid w:val="0018338A"/>
    <w:pPr>
      <w:tabs>
        <w:tab w:val="left" w:pos="794"/>
        <w:tab w:val="left" w:pos="1191"/>
        <w:tab w:val="left" w:pos="1588"/>
        <w:tab w:val="left" w:pos="1985"/>
      </w:tabs>
      <w:spacing w:before="86" w:after="180"/>
      <w:ind w:left="1588" w:hanging="397"/>
    </w:pPr>
    <w:rPr>
      <w:rFonts w:eastAsia="Geneva" w:cs="Arial"/>
      <w:lang w:val="en-US" w:eastAsia="en-GB"/>
    </w:rPr>
  </w:style>
  <w:style w:type="paragraph" w:customStyle="1" w:styleId="CouvRecTitle">
    <w:name w:val="Couv Rec Title"/>
    <w:basedOn w:val="Normal"/>
    <w:rsid w:val="0018338A"/>
    <w:pPr>
      <w:keepNext/>
      <w:keepLines/>
      <w:spacing w:before="240" w:after="180"/>
      <w:ind w:left="1418"/>
      <w:jc w:val="left"/>
    </w:pPr>
    <w:rPr>
      <w:rFonts w:ascii="Geneva" w:eastAsia="Geneva" w:hAnsi="Geneva" w:cs="Arial"/>
      <w:b/>
      <w:sz w:val="36"/>
      <w:lang w:val="en-US" w:eastAsia="en-GB"/>
    </w:rPr>
  </w:style>
  <w:style w:type="paragraph" w:styleId="Caption">
    <w:name w:val="caption"/>
    <w:aliases w:val="cap"/>
    <w:basedOn w:val="Normal"/>
    <w:next w:val="Normal"/>
    <w:qFormat/>
    <w:rsid w:val="0018338A"/>
    <w:pPr>
      <w:spacing w:before="120"/>
      <w:jc w:val="left"/>
    </w:pPr>
    <w:rPr>
      <w:rFonts w:eastAsia="Geneva" w:cs="Arial"/>
      <w:b/>
      <w:lang w:eastAsia="en-GB"/>
    </w:rPr>
  </w:style>
  <w:style w:type="paragraph" w:styleId="PlainText">
    <w:name w:val="Plain Text"/>
    <w:basedOn w:val="Normal"/>
    <w:link w:val="PlainTextChar"/>
    <w:uiPriority w:val="99"/>
    <w:rsid w:val="0018338A"/>
    <w:pPr>
      <w:spacing w:after="180"/>
      <w:jc w:val="left"/>
    </w:pPr>
    <w:rPr>
      <w:rFonts w:ascii="Geneva" w:eastAsia="Geneva" w:hAnsi="Geneva"/>
      <w:lang w:val="nb-NO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18338A"/>
    <w:rPr>
      <w:rFonts w:ascii="Geneva" w:eastAsia="Geneva" w:hAnsi="Geneva" w:cs="Times New Roman"/>
      <w:kern w:val="0"/>
      <w:sz w:val="20"/>
      <w:szCs w:val="20"/>
      <w:lang w:val="nb-NO" w:eastAsia="x-none"/>
    </w:rPr>
  </w:style>
  <w:style w:type="paragraph" w:customStyle="1" w:styleId="00BodyText">
    <w:name w:val="00 BodyText"/>
    <w:basedOn w:val="Normal"/>
    <w:rsid w:val="0018338A"/>
    <w:pPr>
      <w:spacing w:after="220"/>
      <w:jc w:val="left"/>
    </w:pPr>
    <w:rPr>
      <w:rFonts w:ascii="Geneva" w:eastAsia="Geneva" w:hAnsi="Geneva" w:cs="Arial"/>
      <w:sz w:val="22"/>
      <w:lang w:val="en-US" w:eastAsia="en-GB"/>
    </w:rPr>
  </w:style>
  <w:style w:type="paragraph" w:styleId="BodyTextIndent">
    <w:name w:val="Body Text Indent"/>
    <w:basedOn w:val="Normal"/>
    <w:link w:val="BodyTextIndentChar"/>
    <w:rsid w:val="0018338A"/>
    <w:pPr>
      <w:ind w:left="283"/>
      <w:jc w:val="left"/>
    </w:pPr>
    <w:rPr>
      <w:rFonts w:eastAsia="Geneva"/>
      <w:lang w:eastAsia="x-none"/>
    </w:rPr>
  </w:style>
  <w:style w:type="character" w:customStyle="1" w:styleId="BodyTextIndentChar">
    <w:name w:val="Body Text Indent Char"/>
    <w:basedOn w:val="DefaultParagraphFont"/>
    <w:link w:val="BodyTextIndent"/>
    <w:rsid w:val="0018338A"/>
    <w:rPr>
      <w:rFonts w:ascii="Arial" w:eastAsia="Geneva" w:hAnsi="Arial" w:cs="Times New Roman"/>
      <w:kern w:val="0"/>
      <w:sz w:val="20"/>
      <w:szCs w:val="20"/>
      <w:lang w:val="en-GB" w:eastAsia="x-none"/>
    </w:rPr>
  </w:style>
  <w:style w:type="paragraph" w:customStyle="1" w:styleId="BalloonText1">
    <w:name w:val="Balloon Text1"/>
    <w:basedOn w:val="Normal"/>
    <w:semiHidden/>
    <w:rsid w:val="0018338A"/>
    <w:pPr>
      <w:spacing w:after="180"/>
      <w:jc w:val="left"/>
    </w:pPr>
    <w:rPr>
      <w:rFonts w:ascii="Geneva" w:eastAsia="Geneva" w:hAnsi="Geneva" w:cs="Geneva"/>
      <w:sz w:val="16"/>
      <w:szCs w:val="16"/>
      <w:lang w:eastAsia="en-GB"/>
    </w:rPr>
  </w:style>
  <w:style w:type="paragraph" w:customStyle="1" w:styleId="ZchnZchn">
    <w:name w:val="Zchn Zchn"/>
    <w:semiHidden/>
    <w:rsid w:val="0018338A"/>
    <w:pPr>
      <w:keepNext/>
      <w:numPr>
        <w:numId w:val="9"/>
      </w:numPr>
      <w:autoSpaceDE w:val="0"/>
      <w:autoSpaceDN w:val="0"/>
      <w:adjustRightInd w:val="0"/>
      <w:spacing w:before="60" w:after="60"/>
      <w:jc w:val="both"/>
    </w:pPr>
    <w:rPr>
      <w:rFonts w:ascii="Geneva" w:eastAsia="Calibri Light" w:hAnsi="Geneva" w:cs="Geneva"/>
      <w:color w:val="0000FF"/>
      <w:sz w:val="20"/>
      <w:szCs w:val="20"/>
    </w:rPr>
  </w:style>
  <w:style w:type="paragraph" w:customStyle="1" w:styleId="CommentSubject1">
    <w:name w:val="Comment Subject1"/>
    <w:basedOn w:val="CommentText"/>
    <w:next w:val="CommentText"/>
    <w:semiHidden/>
    <w:rsid w:val="0018338A"/>
    <w:pPr>
      <w:widowControl/>
      <w:spacing w:after="180"/>
      <w:jc w:val="left"/>
    </w:pPr>
    <w:rPr>
      <w:rFonts w:ascii="Arial" w:eastAsia="Geneva" w:hAnsi="Arial" w:cs="Times New Roman"/>
      <w:b/>
      <w:bCs/>
      <w:kern w:val="0"/>
      <w:sz w:val="20"/>
      <w:szCs w:val="20"/>
      <w:lang w:val="en-GB" w:eastAsia="x-none"/>
    </w:rPr>
  </w:style>
  <w:style w:type="paragraph" w:customStyle="1" w:styleId="Char3CharCharCharCharChar">
    <w:name w:val="Char3 Char Char Char (文字) (文字) Char Char"/>
    <w:semiHidden/>
    <w:rsid w:val="0018338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sz w:val="20"/>
      <w:szCs w:val="20"/>
    </w:rPr>
  </w:style>
  <w:style w:type="paragraph" w:customStyle="1" w:styleId="Car1">
    <w:name w:val="Car1"/>
    <w:semiHidden/>
    <w:rsid w:val="0018338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sz w:val="20"/>
      <w:szCs w:val="20"/>
    </w:rPr>
  </w:style>
  <w:style w:type="paragraph" w:customStyle="1" w:styleId="Note">
    <w:name w:val="Note"/>
    <w:basedOn w:val="Normal"/>
    <w:rsid w:val="0018338A"/>
    <w:pPr>
      <w:ind w:left="1134" w:hanging="567"/>
      <w:jc w:val="left"/>
    </w:pPr>
    <w:rPr>
      <w:rFonts w:eastAsia="Geneva" w:cs="Arial"/>
      <w:szCs w:val="22"/>
      <w:lang w:eastAsia="en-GB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rsid w:val="0018338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sz w:val="20"/>
      <w:szCs w:val="20"/>
    </w:rPr>
  </w:style>
  <w:style w:type="paragraph" w:customStyle="1" w:styleId="11BodyText">
    <w:name w:val="11 BodyText"/>
    <w:basedOn w:val="Normal"/>
    <w:rsid w:val="0018338A"/>
    <w:pPr>
      <w:spacing w:after="220"/>
      <w:ind w:left="1298"/>
      <w:jc w:val="left"/>
    </w:pPr>
    <w:rPr>
      <w:rFonts w:ascii="Geneva" w:eastAsia="Geneva" w:hAnsi="Geneva" w:cs="Arial"/>
      <w:sz w:val="22"/>
      <w:lang w:val="en-US" w:eastAsia="en-GB"/>
    </w:rPr>
  </w:style>
  <w:style w:type="paragraph" w:customStyle="1" w:styleId="CharCharCharCharChar">
    <w:name w:val="Char Char (文字) (文字) Char (文字) (文字) Char Char (文字) (文字)"/>
    <w:semiHidden/>
    <w:rsid w:val="0018338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sz w:val="20"/>
      <w:szCs w:val="20"/>
    </w:rPr>
  </w:style>
  <w:style w:type="paragraph" w:customStyle="1" w:styleId="SectionXX">
    <w:name w:val="Section X.X"/>
    <w:basedOn w:val="Normal"/>
    <w:next w:val="Normal"/>
    <w:rsid w:val="0018338A"/>
    <w:pPr>
      <w:widowControl w:val="0"/>
      <w:spacing w:beforeLines="50" w:afterLines="50" w:after="180"/>
      <w:outlineLvl w:val="1"/>
    </w:pPr>
    <w:rPr>
      <w:rFonts w:ascii="Geneva" w:eastAsia="Geneva" w:hAnsi="Geneva" w:cs="Arial"/>
      <w:kern w:val="2"/>
      <w:sz w:val="24"/>
      <w:szCs w:val="24"/>
      <w:lang w:eastAsia="ja-JP"/>
    </w:rPr>
  </w:style>
  <w:style w:type="paragraph" w:customStyle="1" w:styleId="Char">
    <w:name w:val="Char"/>
    <w:semiHidden/>
    <w:rsid w:val="0018338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sz w:val="20"/>
      <w:szCs w:val="20"/>
    </w:rPr>
  </w:style>
  <w:style w:type="character" w:customStyle="1" w:styleId="QuotationZchn">
    <w:name w:val="Quotation Zchn"/>
    <w:rsid w:val="0018338A"/>
    <w:rPr>
      <w:rFonts w:ascii="Geneva" w:eastAsia="Calibri Light" w:hAnsi="Geneva" w:cs="Geneva"/>
      <w:noProof w:val="0"/>
      <w:color w:val="0000FF"/>
      <w:kern w:val="2"/>
      <w:szCs w:val="22"/>
      <w:lang w:val="en-GB" w:eastAsia="en-US" w:bidi="ar-SA"/>
    </w:rPr>
  </w:style>
  <w:style w:type="paragraph" w:customStyle="1" w:styleId="ZchnZchn1">
    <w:name w:val="Zchn Zchn1"/>
    <w:semiHidden/>
    <w:rsid w:val="0018338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sz w:val="20"/>
      <w:szCs w:val="20"/>
    </w:rPr>
  </w:style>
  <w:style w:type="paragraph" w:customStyle="1" w:styleId="List0">
    <w:name w:val="List 0"/>
    <w:basedOn w:val="Normal"/>
    <w:rsid w:val="0018338A"/>
    <w:pPr>
      <w:ind w:left="284" w:hanging="284"/>
      <w:jc w:val="left"/>
    </w:pPr>
    <w:rPr>
      <w:rFonts w:ascii="Geneva" w:eastAsia="Geneva" w:hAnsi="Geneva" w:cs="Arial"/>
      <w:szCs w:val="22"/>
      <w:lang w:eastAsia="en-GB"/>
    </w:rPr>
  </w:style>
  <w:style w:type="paragraph" w:customStyle="1" w:styleId="BalloonText2">
    <w:name w:val="Balloon Text2"/>
    <w:basedOn w:val="Normal"/>
    <w:semiHidden/>
    <w:rsid w:val="0018338A"/>
    <w:pPr>
      <w:spacing w:after="180"/>
      <w:jc w:val="left"/>
    </w:pPr>
    <w:rPr>
      <w:rFonts w:ascii="Geneva" w:eastAsia="Arial" w:hAnsi="Geneva" w:cs="Arial"/>
      <w:sz w:val="18"/>
      <w:szCs w:val="18"/>
      <w:lang w:eastAsia="en-GB"/>
    </w:rPr>
  </w:style>
  <w:style w:type="paragraph" w:customStyle="1" w:styleId="CharChar1CharChar">
    <w:name w:val="Char Char1 Char Char"/>
    <w:basedOn w:val="Normal"/>
    <w:rsid w:val="0018338A"/>
    <w:pPr>
      <w:widowControl w:val="0"/>
      <w:spacing w:after="0"/>
    </w:pPr>
    <w:rPr>
      <w:rFonts w:eastAsia="Calibri Light" w:cs="Arial"/>
      <w:kern w:val="2"/>
      <w:sz w:val="21"/>
      <w:szCs w:val="24"/>
      <w:lang w:val="en-US"/>
    </w:rPr>
  </w:style>
  <w:style w:type="character" w:customStyle="1" w:styleId="Head2AChar">
    <w:name w:val="Head2A Char"/>
    <w:aliases w:val="2 Char,H2 Char,UNDERRUBRIK 1-2 Char,h2 Char,DO NOT USE_h2 Char,h21 Char,H21 Char,Head 2 Char,l2 Char,TitreProp Char,Header 2 Char,ITT t2 Char,PA Major Section Char,Livello 2 Char,R2 Char,Heading 2 Hidden Char,Head1 Char,2nd level Char"/>
    <w:rsid w:val="0018338A"/>
    <w:rPr>
      <w:rFonts w:ascii="Geneva" w:eastAsia="Geneva" w:hAnsi="Geneva" w:cs="Geneva"/>
      <w:color w:val="0000FF"/>
      <w:kern w:val="2"/>
      <w:sz w:val="32"/>
      <w:lang w:val="en-GB" w:eastAsia="en-US" w:bidi="ar-SA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rsid w:val="0018338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sz w:val="20"/>
      <w:szCs w:val="20"/>
    </w:rPr>
  </w:style>
  <w:style w:type="paragraph" w:customStyle="1" w:styleId="CharChar1CharCharCharCharCharCharCharCharCharCharCharCharCharChar">
    <w:name w:val="Char Char1 Char Char Char Char Char Char Char Char Char Char Char Char Char Char"/>
    <w:basedOn w:val="Normal"/>
    <w:rsid w:val="0018338A"/>
    <w:pPr>
      <w:widowControl w:val="0"/>
      <w:spacing w:after="0"/>
    </w:pPr>
    <w:rPr>
      <w:rFonts w:eastAsia="Calibri Light" w:cs="Arial"/>
      <w:kern w:val="2"/>
      <w:sz w:val="21"/>
      <w:szCs w:val="24"/>
      <w:lang w:val="en-US"/>
    </w:rPr>
  </w:style>
  <w:style w:type="character" w:customStyle="1" w:styleId="CharChar">
    <w:name w:val="Char Char"/>
    <w:rsid w:val="0018338A"/>
    <w:rPr>
      <w:rFonts w:ascii="Geneva" w:eastAsia="Geneva" w:hAnsi="Geneva" w:cs="Geneva"/>
      <w:color w:val="0000FF"/>
      <w:kern w:val="2"/>
      <w:lang w:val="en-GB" w:eastAsia="en-US" w:bidi="ar-SA"/>
    </w:rPr>
  </w:style>
  <w:style w:type="paragraph" w:customStyle="1" w:styleId="CarCar">
    <w:name w:val="Car Car"/>
    <w:semiHidden/>
    <w:rsid w:val="0018338A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Geneva" w:eastAsia="Calibri Light" w:hAnsi="Geneva" w:cs="Geneva"/>
      <w:color w:val="0000FF"/>
      <w:sz w:val="20"/>
      <w:szCs w:val="20"/>
    </w:rPr>
  </w:style>
  <w:style w:type="paragraph" w:customStyle="1" w:styleId="tf0">
    <w:name w:val="tf"/>
    <w:basedOn w:val="Normal"/>
    <w:rsid w:val="0018338A"/>
    <w:pPr>
      <w:spacing w:before="100" w:beforeAutospacing="1" w:after="100" w:afterAutospacing="1"/>
      <w:jc w:val="left"/>
    </w:pPr>
    <w:rPr>
      <w:rFonts w:eastAsia="Geneva" w:cs="Arial"/>
      <w:sz w:val="24"/>
      <w:szCs w:val="24"/>
      <w:lang w:val="en-US" w:eastAsia="ja-JP"/>
    </w:rPr>
  </w:style>
  <w:style w:type="character" w:customStyle="1" w:styleId="msoins00">
    <w:name w:val="msoins0"/>
    <w:rsid w:val="0018338A"/>
    <w:rPr>
      <w:rFonts w:ascii="Geneva" w:eastAsia="Calibri Light" w:hAnsi="Geneva" w:cs="Geneva"/>
      <w:color w:val="0000FF"/>
      <w:kern w:val="2"/>
      <w:lang w:val="en-US" w:eastAsia="zh-CN" w:bidi="ar-SA"/>
    </w:rPr>
  </w:style>
  <w:style w:type="character" w:styleId="Strong">
    <w:name w:val="Strong"/>
    <w:qFormat/>
    <w:rsid w:val="0018338A"/>
    <w:rPr>
      <w:rFonts w:ascii="Geneva" w:eastAsia="Calibri Light" w:hAnsi="Geneva" w:cs="Geneva"/>
      <w:b/>
      <w:bCs/>
      <w:color w:val="0000FF"/>
      <w:kern w:val="2"/>
      <w:lang w:val="en-US" w:eastAsia="zh-CN" w:bidi="ar-SA"/>
    </w:rPr>
  </w:style>
  <w:style w:type="character" w:customStyle="1" w:styleId="TFleftCharChar">
    <w:name w:val="TF.left Char Char"/>
    <w:rsid w:val="0018338A"/>
    <w:rPr>
      <w:rFonts w:ascii="Geneva" w:eastAsia="Calibri Light" w:hAnsi="Geneva" w:cs="Geneva"/>
      <w:b/>
      <w:color w:val="0000FF"/>
      <w:kern w:val="2"/>
      <w:lang w:val="en-GB" w:eastAsia="en-GB" w:bidi="ar-SA"/>
    </w:rPr>
  </w:style>
  <w:style w:type="character" w:customStyle="1" w:styleId="CharChar2">
    <w:name w:val="Char Char2"/>
    <w:rsid w:val="0018338A"/>
    <w:rPr>
      <w:rFonts w:ascii="Arial" w:eastAsia="Geneva" w:hAnsi="Arial"/>
      <w:lang w:val="en-GB" w:eastAsia="en-US"/>
    </w:rPr>
  </w:style>
  <w:style w:type="character" w:customStyle="1" w:styleId="H6Char">
    <w:name w:val="H6 Char"/>
    <w:link w:val="H6"/>
    <w:rsid w:val="0018338A"/>
    <w:rPr>
      <w:rFonts w:ascii="Arial" w:hAnsi="Arial" w:cs="Times New Roman"/>
      <w:kern w:val="0"/>
      <w:sz w:val="20"/>
      <w:szCs w:val="20"/>
      <w:lang w:val="en-GB" w:eastAsia="en-US"/>
    </w:rPr>
  </w:style>
  <w:style w:type="paragraph" w:customStyle="1" w:styleId="p1">
    <w:name w:val="p1"/>
    <w:basedOn w:val="Normal"/>
    <w:rsid w:val="0018338A"/>
    <w:pPr>
      <w:spacing w:after="0"/>
      <w:jc w:val="left"/>
    </w:pPr>
    <w:rPr>
      <w:rFonts w:eastAsiaTheme="minorEastAsia" w:cs="Arial"/>
      <w:sz w:val="24"/>
      <w:szCs w:val="24"/>
      <w:lang w:val="en-US" w:eastAsia="en-GB"/>
    </w:rPr>
  </w:style>
  <w:style w:type="character" w:customStyle="1" w:styleId="B2Car">
    <w:name w:val="B2 Car"/>
    <w:rsid w:val="0018338A"/>
  </w:style>
  <w:style w:type="paragraph" w:customStyle="1" w:styleId="Note-Boxed">
    <w:name w:val="Note - Boxed"/>
    <w:basedOn w:val="Normal"/>
    <w:next w:val="Normal"/>
    <w:rsid w:val="0018338A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spacing w:before="100" w:after="100"/>
      <w:ind w:left="720" w:hanging="720"/>
      <w:jc w:val="left"/>
    </w:pPr>
    <w:rPr>
      <w:rFonts w:ascii="Symbol" w:eastAsia="Symbol" w:hAnsi="Symbol" w:cs="Symbol"/>
      <w:bCs/>
      <w:i/>
      <w:sz w:val="22"/>
      <w:lang w:eastAsia="ko-KR"/>
    </w:rPr>
  </w:style>
  <w:style w:type="paragraph" w:customStyle="1" w:styleId="3GPPHeader">
    <w:name w:val="3GPP_Header"/>
    <w:basedOn w:val="Normal"/>
    <w:rsid w:val="0018338A"/>
    <w:pPr>
      <w:tabs>
        <w:tab w:val="left" w:pos="1701"/>
        <w:tab w:val="right" w:pos="9639"/>
      </w:tabs>
      <w:spacing w:after="240"/>
    </w:pPr>
    <w:rPr>
      <w:rFonts w:ascii="Geneva" w:hAnsi="Geneva" w:cs="Arial"/>
      <w:b/>
      <w:sz w:val="24"/>
    </w:rPr>
  </w:style>
  <w:style w:type="numbering" w:customStyle="1" w:styleId="NoList1">
    <w:name w:val="No List1"/>
    <w:next w:val="NoList"/>
    <w:uiPriority w:val="99"/>
    <w:semiHidden/>
    <w:unhideWhenUsed/>
    <w:rsid w:val="0018338A"/>
  </w:style>
  <w:style w:type="table" w:customStyle="1" w:styleId="TableGrid1">
    <w:name w:val="Table Grid1"/>
    <w:basedOn w:val="TableNormal"/>
    <w:next w:val="TableGrid"/>
    <w:rsid w:val="0018338A"/>
    <w:rPr>
      <w:rFonts w:ascii="Times New Roman" w:eastAsia="SimSu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18338A"/>
  </w:style>
  <w:style w:type="table" w:customStyle="1" w:styleId="TableGrid2">
    <w:name w:val="Table Grid2"/>
    <w:basedOn w:val="TableNormal"/>
    <w:next w:val="TableGrid"/>
    <w:rsid w:val="0018338A"/>
    <w:rPr>
      <w:rFonts w:ascii="Times New Roman" w:eastAsia="SimSu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inTextChar1">
    <w:name w:val="Plain Text Char1"/>
    <w:uiPriority w:val="99"/>
    <w:semiHidden/>
    <w:locked/>
    <w:rsid w:val="0018338A"/>
    <w:rPr>
      <w:rFonts w:ascii="Consolas" w:hAnsi="Consolas"/>
      <w:sz w:val="21"/>
      <w:szCs w:val="21"/>
      <w:lang w:bidi="ar-SA"/>
    </w:rPr>
  </w:style>
  <w:style w:type="paragraph" w:customStyle="1" w:styleId="2">
    <w:name w:val="编号2"/>
    <w:basedOn w:val="Normal"/>
    <w:rsid w:val="0018338A"/>
    <w:pPr>
      <w:tabs>
        <w:tab w:val="num" w:pos="704"/>
      </w:tabs>
      <w:spacing w:after="180"/>
      <w:ind w:left="704" w:hanging="420"/>
      <w:jc w:val="left"/>
    </w:pPr>
    <w:rPr>
      <w:rFonts w:ascii="Times New Roman" w:hAnsi="Times New Roman"/>
    </w:rPr>
  </w:style>
  <w:style w:type="paragraph" w:customStyle="1" w:styleId="PLCharCharCharCharCharCharChar">
    <w:name w:val="PL Char Char Char Char Char Char Char"/>
    <w:link w:val="PLCharCharCharCharCharCharCharChar"/>
    <w:rsid w:val="0018338A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SimSun" w:hAnsi="Courier New" w:cs="Times New Roman"/>
      <w:noProof/>
      <w:kern w:val="0"/>
      <w:sz w:val="16"/>
      <w:szCs w:val="20"/>
      <w:lang w:val="en-GB" w:eastAsia="en-GB"/>
    </w:rPr>
  </w:style>
  <w:style w:type="character" w:customStyle="1" w:styleId="PLCharCharCharCharCharCharCharChar">
    <w:name w:val="PL Char Char Char Char Char Char Char Char"/>
    <w:link w:val="PLCharCharCharCharCharCharChar"/>
    <w:rsid w:val="0018338A"/>
    <w:rPr>
      <w:rFonts w:ascii="Courier New" w:eastAsia="SimSun" w:hAnsi="Courier New" w:cs="Times New Roman"/>
      <w:noProof/>
      <w:kern w:val="0"/>
      <w:sz w:val="16"/>
      <w:szCs w:val="20"/>
      <w:lang w:val="en-GB" w:eastAsia="en-GB"/>
    </w:rPr>
  </w:style>
  <w:style w:type="paragraph" w:customStyle="1" w:styleId="TALLeft075cm">
    <w:name w:val="TAL + Left:  0.75 cm"/>
    <w:basedOn w:val="TALLeft1cm"/>
    <w:rsid w:val="0018338A"/>
    <w:rPr>
      <w:rFonts w:cs="Arial"/>
      <w:lang w:val="en-GB"/>
    </w:rPr>
  </w:style>
  <w:style w:type="character" w:customStyle="1" w:styleId="TFChar1">
    <w:name w:val="TF Char1"/>
    <w:rsid w:val="0018338A"/>
    <w:rPr>
      <w:rFonts w:ascii="Arial" w:hAnsi="Arial"/>
      <w:b/>
    </w:rPr>
  </w:style>
  <w:style w:type="numbering" w:customStyle="1" w:styleId="10">
    <w:name w:val="无列表1"/>
    <w:next w:val="NoList"/>
    <w:uiPriority w:val="99"/>
    <w:semiHidden/>
    <w:unhideWhenUsed/>
    <w:rsid w:val="00B33E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Change-Requests" TargetMode="External"/><Relationship Id="rId13" Type="http://schemas.openxmlformats.org/officeDocument/2006/relationships/image" Target="media/image2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3gpp.org/3G_Specs/CRs.htm" TargetMode="External"/><Relationship Id="rId12" Type="http://schemas.openxmlformats.org/officeDocument/2006/relationships/package" Target="embeddings/Microsoft_Visio_Drawing.vsdx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e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3gpp.org/ftp/Specs/html-info/21900.htm" TargetMode="External"/><Relationship Id="rId14" Type="http://schemas.openxmlformats.org/officeDocument/2006/relationships/package" Target="embeddings/Microsoft_Visio_Drawing1.vsdx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CATT</Company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CATT</dc:creator>
  <cp:lastModifiedBy>Google (Jing)</cp:lastModifiedBy>
  <cp:revision>2</cp:revision>
  <dcterms:created xsi:type="dcterms:W3CDTF">2022-05-17T03:10:00Z</dcterms:created>
  <dcterms:modified xsi:type="dcterms:W3CDTF">2022-05-17T03:10:00Z</dcterms:modified>
</cp:coreProperties>
</file>