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224D2DB9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#116-e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6E055C">
        <w:rPr>
          <w:b/>
          <w:iCs/>
          <w:noProof/>
          <w:sz w:val="28"/>
        </w:rPr>
        <w:t>xxxx</w:t>
      </w:r>
    </w:p>
    <w:p w14:paraId="54DA1828" w14:textId="4D27710B" w:rsidR="00C57CAC" w:rsidRDefault="00C57CAC" w:rsidP="006E055C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Online, 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- 19</w:t>
      </w:r>
      <w:r w:rsidRPr="001E293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  <w:bookmarkEnd w:id="0"/>
      <w:r w:rsidR="006E055C">
        <w:rPr>
          <w:b/>
          <w:noProof/>
          <w:sz w:val="24"/>
        </w:rPr>
        <w:tab/>
      </w:r>
      <w:r w:rsidR="006E055C" w:rsidRPr="006E055C">
        <w:rPr>
          <w:b/>
          <w:noProof/>
          <w:sz w:val="22"/>
          <w:szCs w:val="18"/>
        </w:rPr>
        <w:t>was R3-223378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FB636C" w:rsidR="001E41F3" w:rsidRPr="00410371" w:rsidRDefault="006E05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115B2">
              <w:rPr>
                <w:b/>
                <w:noProof/>
                <w:sz w:val="28"/>
              </w:rPr>
              <w:t>38.423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F9E2E5" w:rsidR="001E41F3" w:rsidRPr="00410371" w:rsidRDefault="00C57CA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B3251" w:rsidRPr="006E055C">
                <w:rPr>
                  <w:b/>
                  <w:noProof/>
                  <w:sz w:val="28"/>
                </w:rPr>
                <w:t>0806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7F833" w:rsidR="001E41F3" w:rsidRPr="00410371" w:rsidRDefault="006E05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457B3D" w:rsidR="001E41F3" w:rsidRPr="00410371" w:rsidRDefault="006E05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115B2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95C7FA" w:rsidR="00F25D98" w:rsidRDefault="003115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F4B95E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115B2">
              <w:t>Rapporteur's correction to XnAP version 17.0.0</w:t>
            </w:r>
            <w:r>
              <w:fldChar w:fldCharType="end"/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2835E6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57CAC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6E69B" w:rsidR="00C57CA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115B2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24B0E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</w:t>
            </w:r>
            <w:r w:rsidR="003115B2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593C7E" w:rsidR="001E41F3" w:rsidRDefault="006E05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B325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B4C29F" w:rsidR="001E41F3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115B2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7CE4E0" w14:textId="77777777" w:rsidR="001E41F3" w:rsidRDefault="001B3251">
            <w:pPr>
              <w:pStyle w:val="CRCoverPage"/>
              <w:spacing w:after="0"/>
              <w:ind w:left="100"/>
              <w:rPr>
                <w:bCs/>
                <w:iCs/>
                <w:szCs w:val="18"/>
                <w:lang w:eastAsia="ja-JP"/>
              </w:rPr>
            </w:pPr>
            <w:r>
              <w:rPr>
                <w:bCs/>
                <w:iCs/>
                <w:szCs w:val="18"/>
                <w:lang w:eastAsia="ja-JP"/>
              </w:rPr>
              <w:t>1/ In §9.2.3.109, t</w:t>
            </w:r>
            <w:r w:rsidRPr="000C5635">
              <w:rPr>
                <w:bCs/>
                <w:iCs/>
                <w:szCs w:val="18"/>
                <w:lang w:eastAsia="ja-JP"/>
              </w:rPr>
              <w:t xml:space="preserve">he </w:t>
            </w:r>
            <w:r>
              <w:rPr>
                <w:bCs/>
                <w:iCs/>
                <w:szCs w:val="18"/>
                <w:lang w:eastAsia="ja-JP"/>
              </w:rPr>
              <w:t xml:space="preserve">size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is defined to be 2048 (</w:t>
            </w: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  <w:r>
              <w:rPr>
                <w:bCs/>
                <w:iCs/>
                <w:szCs w:val="18"/>
                <w:lang w:eastAsia="ja-JP"/>
              </w:rPr>
              <w:t xml:space="preserve">). However, ASN.1 defines </w:t>
            </w: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  <w:r>
              <w:rPr>
                <w:bCs/>
                <w:iCs/>
                <w:szCs w:val="18"/>
                <w:lang w:eastAsia="ja-JP"/>
              </w:rPr>
              <w:t xml:space="preserve">  to be 2064. This discrepancy needs to be resolved.</w:t>
            </w:r>
          </w:p>
          <w:p w14:paraId="48504658" w14:textId="77777777" w:rsidR="001B3251" w:rsidRDefault="001B3251">
            <w:pPr>
              <w:pStyle w:val="CRCoverPage"/>
              <w:spacing w:after="0"/>
              <w:ind w:left="100"/>
            </w:pPr>
            <w:r>
              <w:rPr>
                <w:bCs/>
                <w:iCs/>
                <w:szCs w:val="18"/>
                <w:lang w:eastAsia="ja-JP"/>
              </w:rPr>
              <w:t xml:space="preserve">2/ </w:t>
            </w:r>
            <w:r w:rsidR="00E100DE">
              <w:rPr>
                <w:bCs/>
                <w:iCs/>
                <w:szCs w:val="18"/>
                <w:lang w:eastAsia="ja-JP"/>
              </w:rPr>
              <w:t xml:space="preserve">misspelling in ASN.1 for </w:t>
            </w:r>
            <w:r w:rsidR="00E100DE" w:rsidRPr="00FD0425">
              <w:t>pre-emption-capability</w:t>
            </w:r>
            <w:r w:rsidR="00E100DE">
              <w:t xml:space="preserve"> and </w:t>
            </w:r>
            <w:proofErr w:type="spellStart"/>
            <w:r w:rsidR="0060780F" w:rsidRPr="00FD0425">
              <w:t>re</w:t>
            </w:r>
            <w:ins w:id="2" w:author="Ericsson User" w:date="2022-04-25T14:18:00Z">
              <w:r w:rsidR="0060780F">
                <w:t>f</w:t>
              </w:r>
            </w:ins>
            <w:r w:rsidR="0060780F" w:rsidRPr="00FD0425">
              <w:t>lectiveQoS</w:t>
            </w:r>
            <w:proofErr w:type="spellEnd"/>
          </w:p>
          <w:p w14:paraId="708AA7DE" w14:textId="148A0D8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t>3/ 9.2.3.46 contains a reference to Annex “XX” of TS 38.300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CE61FD" w14:textId="714B71B3" w:rsidR="001B3251" w:rsidRDefault="001B3251" w:rsidP="001B3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1/ A NOTE is added to both, the tabular and the ASN.1 definition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to say that the size of the List shall never exceed 2048 items.</w:t>
            </w:r>
          </w:p>
          <w:p w14:paraId="17D35227" w14:textId="400E4DD7" w:rsidR="00C57CAC" w:rsidRDefault="00E100DE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2/ misspelling in ASN.1 for corrected</w:t>
            </w:r>
          </w:p>
          <w:p w14:paraId="7FCD0D60" w14:textId="0784CA12" w:rsidR="006E055C" w:rsidRDefault="006E055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3/ </w:t>
            </w:r>
            <w:r>
              <w:t xml:space="preserve">in </w:t>
            </w:r>
            <w:r>
              <w:t xml:space="preserve">9.2.3.46 reference to </w:t>
            </w:r>
            <w:r>
              <w:t>“</w:t>
            </w:r>
            <w:r>
              <w:t xml:space="preserve">Annex XX” </w:t>
            </w:r>
            <w:r>
              <w:t>in TS 38.300 was changed to “Annex F”.</w:t>
            </w:r>
          </w:p>
          <w:p w14:paraId="31C656EC" w14:textId="77777777" w:rsidR="001E41F3" w:rsidRDefault="001E41F3" w:rsidP="001B32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C0743" w14:textId="77777777" w:rsidR="001E41F3" w:rsidRDefault="001B3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1/ The discrepancy between ASN.1 and tabular definition of the </w:t>
            </w:r>
            <w:r w:rsidRPr="00672B4C">
              <w:rPr>
                <w:bCs/>
                <w:i/>
                <w:szCs w:val="18"/>
                <w:lang w:eastAsia="ja-JP"/>
              </w:rPr>
              <w:t>PC5 QoS Flow List</w:t>
            </w:r>
            <w:r>
              <w:rPr>
                <w:bCs/>
                <w:iCs/>
                <w:szCs w:val="18"/>
                <w:lang w:eastAsia="ja-JP"/>
              </w:rPr>
              <w:t xml:space="preserve"> IE would remain</w:t>
            </w:r>
            <w:r>
              <w:rPr>
                <w:noProof/>
              </w:rPr>
              <w:t>.</w:t>
            </w:r>
          </w:p>
          <w:p w14:paraId="5FFFE9AF" w14:textId="77777777" w:rsidR="0060780F" w:rsidRDefault="006078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2/ misspellings in ASN.1 would remain</w:t>
            </w:r>
          </w:p>
          <w:p w14:paraId="5C4BEB44" w14:textId="239ED87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3/ unresolved reference to an Annex in 38.300 would remain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16CEB3" w:rsidR="001E41F3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9.2.3.46, </w:t>
            </w:r>
            <w:r w:rsidR="001B3251">
              <w:rPr>
                <w:noProof/>
              </w:rPr>
              <w:t>9.2.3.109, 9.3.5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F6CA4E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973CB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F25BD07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500057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217E97" w:rsidR="001E41F3" w:rsidRDefault="001B32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CDEF57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834A76" w14:textId="79B4737E" w:rsidR="006E055C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including an additional correction in 9.2.3.46</w:t>
            </w:r>
          </w:p>
          <w:p w14:paraId="6ACA4173" w14:textId="0E5A5533" w:rsidR="008863B9" w:rsidRDefault="006E05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r0: submitted to R3-223378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3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3CCFCE1" w14:textId="77777777" w:rsidR="006E055C" w:rsidRPr="00FD0425" w:rsidRDefault="006E055C" w:rsidP="006E055C">
      <w:pPr>
        <w:pStyle w:val="Heading4"/>
      </w:pPr>
      <w:bookmarkStart w:id="4" w:name="_Toc20955403"/>
      <w:bookmarkStart w:id="5" w:name="_Toc29991611"/>
      <w:bookmarkStart w:id="6" w:name="_Toc36556014"/>
      <w:bookmarkStart w:id="7" w:name="_Toc20955349"/>
      <w:bookmarkStart w:id="8" w:name="_Toc29991552"/>
      <w:bookmarkStart w:id="9" w:name="_Toc36555953"/>
      <w:bookmarkStart w:id="10" w:name="_Toc44497698"/>
      <w:bookmarkStart w:id="11" w:name="_Toc45108085"/>
      <w:bookmarkStart w:id="12" w:name="_Toc45901705"/>
      <w:bookmarkStart w:id="13" w:name="_Toc51850786"/>
      <w:bookmarkStart w:id="14" w:name="_Toc56693790"/>
      <w:bookmarkStart w:id="15" w:name="_Toc64447334"/>
      <w:bookmarkStart w:id="16" w:name="_Toc66286828"/>
      <w:bookmarkStart w:id="17" w:name="_Toc74151523"/>
      <w:bookmarkStart w:id="18" w:name="_Toc88653996"/>
      <w:bookmarkStart w:id="19" w:name="_Toc97904352"/>
      <w:bookmarkStart w:id="20" w:name="_Toc98868466"/>
      <w:bookmarkStart w:id="21" w:name="_Toc20955355"/>
      <w:bookmarkStart w:id="22" w:name="_Toc29991558"/>
      <w:bookmarkStart w:id="23" w:name="_Toc36555959"/>
      <w:bookmarkStart w:id="24" w:name="_Toc44497704"/>
      <w:bookmarkStart w:id="25" w:name="_Toc45108091"/>
      <w:bookmarkStart w:id="26" w:name="_Toc45901711"/>
      <w:bookmarkStart w:id="27" w:name="_Toc51850792"/>
      <w:bookmarkStart w:id="28" w:name="_Toc56693796"/>
      <w:bookmarkStart w:id="29" w:name="_Toc64447340"/>
      <w:bookmarkStart w:id="30" w:name="_Toc66286834"/>
      <w:bookmarkStart w:id="31" w:name="_Toc74151529"/>
      <w:bookmarkStart w:id="32" w:name="_Toc88654002"/>
      <w:bookmarkStart w:id="33" w:name="_Toc97904358"/>
      <w:bookmarkStart w:id="34" w:name="_Toc98868472"/>
      <w:bookmarkEnd w:id="3"/>
      <w:r w:rsidRPr="00FD0425">
        <w:t>9.2.3.46</w:t>
      </w:r>
      <w:r w:rsidRPr="00FD0425">
        <w:tab/>
        <w:t>I-RNTI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A0E1530" w14:textId="0A46EF28" w:rsidR="006E055C" w:rsidRPr="00FD0425" w:rsidRDefault="006E055C" w:rsidP="006E055C">
      <w:pPr>
        <w:keepNext/>
      </w:pPr>
      <w:r w:rsidRPr="00FD0425">
        <w:t>The I-RNTI is defined for allocation in an NR or E-UTRA serving cell as a reference to a UE Context within an NG-RAN node. The I-RNTI is partitioned into two parts, the first part identifies the NG-RAN node that allocated the I-RNTI and the second part identifies the UE context stored in this NG-RAN node</w:t>
      </w:r>
      <w:r>
        <w:rPr>
          <w:rFonts w:hint="eastAsia"/>
        </w:rPr>
        <w:t>, refer to Annex C</w:t>
      </w:r>
      <w:r>
        <w:t xml:space="preserve"> </w:t>
      </w:r>
      <w:r w:rsidRPr="000E7D0B">
        <w:t>in TS 38.300 [9]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lang w:val="en-US"/>
        </w:rPr>
        <w:t>or</w:t>
      </w:r>
      <w:r>
        <w:t xml:space="preserve"> </w:t>
      </w:r>
      <w:r>
        <w:rPr>
          <w:lang w:val="en-US"/>
        </w:rPr>
        <w:t>t</w:t>
      </w:r>
      <w:proofErr w:type="spellStart"/>
      <w:r>
        <w:t>he</w:t>
      </w:r>
      <w:proofErr w:type="spellEnd"/>
      <w:r>
        <w:t xml:space="preserve"> I-RNTI is partitioned into </w:t>
      </w:r>
      <w:r>
        <w:rPr>
          <w:lang w:val="en-US"/>
        </w:rPr>
        <w:t xml:space="preserve">three </w:t>
      </w:r>
      <w:r>
        <w:t>parts, the first part indicates the length of NG-RAN Node ID part of the NG-RAN Node that allocated the I-RNTI</w:t>
      </w:r>
      <w:r>
        <w:rPr>
          <w:lang w:val="en-US"/>
        </w:rPr>
        <w:t xml:space="preserve">, </w:t>
      </w:r>
      <w:r>
        <w:t>the second part</w:t>
      </w:r>
      <w:r>
        <w:rPr>
          <w:lang w:val="en-US"/>
        </w:rPr>
        <w:t xml:space="preserve"> </w:t>
      </w:r>
      <w:r>
        <w:t xml:space="preserve">identifies the NG-RAN node that allocated the I-RNTI and the </w:t>
      </w:r>
      <w:r>
        <w:rPr>
          <w:lang w:val="en-US"/>
        </w:rPr>
        <w:t xml:space="preserve">third </w:t>
      </w:r>
      <w:r>
        <w:t>part identifies the UE context stored in this NG-RAN node</w:t>
      </w:r>
      <w:r>
        <w:rPr>
          <w:lang w:val="en-US"/>
        </w:rPr>
        <w:t>, refer to Annex</w:t>
      </w:r>
      <w:r>
        <w:rPr>
          <w:rFonts w:hint="eastAsia"/>
          <w:lang w:val="en-US" w:eastAsia="zh-CN"/>
        </w:rPr>
        <w:t xml:space="preserve"> </w:t>
      </w:r>
      <w:proofErr w:type="spellStart"/>
      <w:ins w:id="35" w:author="Ericsson User r2" w:date="2022-05-18T13:14:00Z">
        <w:r>
          <w:rPr>
            <w:lang w:val="en-US" w:eastAsia="zh-CN"/>
          </w:rPr>
          <w:t>F</w:t>
        </w:r>
      </w:ins>
      <w:del w:id="36" w:author="Ericsson User r2" w:date="2022-05-18T13:14:00Z">
        <w:r w:rsidDel="006E055C">
          <w:rPr>
            <w:rFonts w:hint="eastAsia"/>
            <w:lang w:val="en-US" w:eastAsia="zh-CN"/>
          </w:rPr>
          <w:delText>XX</w:delText>
        </w:r>
      </w:del>
      <w:r>
        <w:rPr>
          <w:rFonts w:hint="eastAsia"/>
          <w:lang w:val="en-US" w:eastAsia="zh-CN"/>
        </w:rPr>
        <w:t xml:space="preserve"> in</w:t>
      </w:r>
      <w:proofErr w:type="spellEnd"/>
      <w:r>
        <w:rPr>
          <w:rFonts w:hint="eastAsia"/>
          <w:lang w:val="en-US" w:eastAsia="zh-CN"/>
        </w:rPr>
        <w:t xml:space="preserve"> TS 38.300[9]</w:t>
      </w:r>
      <w:r w:rsidRPr="00FD04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817"/>
        <w:gridCol w:w="2409"/>
        <w:gridCol w:w="2444"/>
      </w:tblGrid>
      <w:tr w:rsidR="006E055C" w:rsidRPr="00FD0425" w14:paraId="259ED47F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94F96EB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7D5DB652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817" w:type="dxa"/>
          </w:tcPr>
          <w:p w14:paraId="0F2858DC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2409" w:type="dxa"/>
          </w:tcPr>
          <w:p w14:paraId="19E5A726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44" w:type="dxa"/>
          </w:tcPr>
          <w:p w14:paraId="1A4A0B43" w14:textId="77777777" w:rsidR="006E055C" w:rsidRPr="00FD0425" w:rsidRDefault="006E055C" w:rsidP="007E1F27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6E055C" w:rsidRPr="00FD0425" w14:paraId="63EF799D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594AC6BB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I-RNTI</w:t>
            </w:r>
          </w:p>
        </w:tc>
        <w:tc>
          <w:tcPr>
            <w:tcW w:w="1134" w:type="dxa"/>
          </w:tcPr>
          <w:p w14:paraId="24B6CF6C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</w:tcPr>
          <w:p w14:paraId="144033C2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7E0E64ED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</w:tcPr>
          <w:p w14:paraId="0942D4EF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006019C6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5195CFD" w14:textId="77777777" w:rsidR="006E055C" w:rsidRPr="00FD0425" w:rsidRDefault="006E055C" w:rsidP="007E1F27">
            <w:pPr>
              <w:pStyle w:val="TAL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I-RNTI full</w:t>
            </w:r>
          </w:p>
        </w:tc>
        <w:tc>
          <w:tcPr>
            <w:tcW w:w="1134" w:type="dxa"/>
          </w:tcPr>
          <w:p w14:paraId="691157C2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</w:tcPr>
          <w:p w14:paraId="5960A56F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6BB78C1B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</w:tcPr>
          <w:p w14:paraId="7B86E084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039E972E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01C9711D" w14:textId="77777777" w:rsidR="006E055C" w:rsidRPr="00FD0425" w:rsidRDefault="006E055C" w:rsidP="007E1F27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&gt;&gt;I-RNTI full</w:t>
            </w:r>
          </w:p>
        </w:tc>
        <w:tc>
          <w:tcPr>
            <w:tcW w:w="1134" w:type="dxa"/>
          </w:tcPr>
          <w:p w14:paraId="2805112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817" w:type="dxa"/>
          </w:tcPr>
          <w:p w14:paraId="656F95B7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14:paraId="04CF6CE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 (40))</w:t>
            </w:r>
          </w:p>
        </w:tc>
        <w:tc>
          <w:tcPr>
            <w:tcW w:w="2444" w:type="dxa"/>
          </w:tcPr>
          <w:p w14:paraId="2491ACCA" w14:textId="77777777" w:rsidR="006E055C" w:rsidRPr="00FD0425" w:rsidRDefault="006E055C" w:rsidP="007E1F27">
            <w:pPr>
              <w:pStyle w:val="TAL"/>
            </w:pPr>
            <w:r w:rsidRPr="00FD0425">
              <w:rPr>
                <w:rFonts w:cs="Arial"/>
                <w:szCs w:val="18"/>
              </w:rPr>
              <w:t xml:space="preserve">This IE is used to identify the suspended UE context of a UE in RRC_INACTIVE using 40 bits (refer to </w:t>
            </w:r>
            <w:r w:rsidRPr="00FD0425">
              <w:rPr>
                <w:rFonts w:cs="Arial"/>
                <w:i/>
                <w:szCs w:val="18"/>
              </w:rPr>
              <w:t>I-RNTI-Value</w:t>
            </w:r>
            <w:r w:rsidRPr="00FD0425">
              <w:rPr>
                <w:rFonts w:cs="Arial"/>
                <w:szCs w:val="18"/>
              </w:rPr>
              <w:t xml:space="preserve"> IE in TS 38.331 [10] and </w:t>
            </w:r>
            <w:r w:rsidRPr="00FD0425">
              <w:rPr>
                <w:rFonts w:cs="Arial"/>
                <w:i/>
                <w:szCs w:val="18"/>
              </w:rPr>
              <w:t>I-RNTI</w:t>
            </w:r>
            <w:r w:rsidRPr="00FD0425">
              <w:rPr>
                <w:rFonts w:cs="Arial"/>
                <w:szCs w:val="18"/>
              </w:rPr>
              <w:t xml:space="preserve"> IE in TS 36.331 [14]).</w:t>
            </w:r>
          </w:p>
        </w:tc>
      </w:tr>
      <w:tr w:rsidR="006E055C" w:rsidRPr="00FD0425" w14:paraId="703DB290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25C" w14:textId="77777777" w:rsidR="006E055C" w:rsidRPr="00FD0425" w:rsidRDefault="006E055C" w:rsidP="007E1F27">
            <w:pPr>
              <w:pStyle w:val="TAL"/>
              <w:ind w:left="113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I-RNTI short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2B8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0D7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40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196" w14:textId="77777777" w:rsidR="006E055C" w:rsidRPr="00FD0425" w:rsidRDefault="006E055C" w:rsidP="007E1F27">
            <w:pPr>
              <w:pStyle w:val="TAL"/>
            </w:pPr>
          </w:p>
        </w:tc>
      </w:tr>
      <w:tr w:rsidR="006E055C" w:rsidRPr="00FD0425" w14:paraId="56BA7D12" w14:textId="77777777" w:rsidTr="007E1F2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DCF" w14:textId="77777777" w:rsidR="006E055C" w:rsidRPr="00FD0425" w:rsidRDefault="006E055C" w:rsidP="007E1F27">
            <w:pPr>
              <w:pStyle w:val="TAL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&gt;&gt;I-RNTI short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C78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8E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6F6" w14:textId="77777777" w:rsidR="006E055C" w:rsidRPr="00FD0425" w:rsidRDefault="006E055C" w:rsidP="007E1F2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 (24))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2D" w14:textId="77777777" w:rsidR="006E055C" w:rsidRPr="00FD0425" w:rsidRDefault="006E055C" w:rsidP="007E1F27">
            <w:pPr>
              <w:pStyle w:val="TAL"/>
            </w:pPr>
            <w:r w:rsidRPr="00FD0425">
              <w:rPr>
                <w:rFonts w:cs="Arial"/>
                <w:szCs w:val="18"/>
              </w:rPr>
              <w:t xml:space="preserve">This IE is used to identify the suspended UE context of a UE in RRC_INACTIVE using 24 bits (refer to </w:t>
            </w:r>
            <w:proofErr w:type="spellStart"/>
            <w:r w:rsidRPr="00FD0425">
              <w:rPr>
                <w:rFonts w:cs="Arial"/>
                <w:i/>
                <w:szCs w:val="18"/>
              </w:rPr>
              <w:t>ShortI</w:t>
            </w:r>
            <w:proofErr w:type="spellEnd"/>
            <w:r w:rsidRPr="00FD0425">
              <w:rPr>
                <w:rFonts w:cs="Arial"/>
                <w:i/>
                <w:szCs w:val="18"/>
              </w:rPr>
              <w:t>-RNTI-Value</w:t>
            </w:r>
            <w:r w:rsidRPr="00FD0425">
              <w:rPr>
                <w:rFonts w:cs="Arial"/>
                <w:szCs w:val="18"/>
              </w:rPr>
              <w:t xml:space="preserve"> IE in TS 38.331 [10] and </w:t>
            </w:r>
            <w:proofErr w:type="spellStart"/>
            <w:r w:rsidRPr="00FD0425">
              <w:rPr>
                <w:rFonts w:eastAsia="Batang" w:cs="Arial"/>
                <w:i/>
                <w:szCs w:val="18"/>
                <w:lang w:eastAsia="sv-SE"/>
              </w:rPr>
              <w:t>ShortI</w:t>
            </w:r>
            <w:proofErr w:type="spellEnd"/>
            <w:r w:rsidRPr="00FD0425">
              <w:rPr>
                <w:rFonts w:eastAsia="Batang" w:cs="Arial"/>
                <w:i/>
                <w:szCs w:val="18"/>
                <w:lang w:eastAsia="sv-SE"/>
              </w:rPr>
              <w:t>-RNTI</w:t>
            </w:r>
            <w:r w:rsidRPr="00FD0425">
              <w:rPr>
                <w:rFonts w:eastAsia="Batang" w:cs="Arial"/>
                <w:szCs w:val="18"/>
                <w:lang w:eastAsia="sv-SE"/>
              </w:rPr>
              <w:t xml:space="preserve"> IE in </w:t>
            </w:r>
            <w:r w:rsidRPr="00FD0425">
              <w:rPr>
                <w:rFonts w:cs="Arial"/>
                <w:szCs w:val="18"/>
              </w:rPr>
              <w:t>TS 36.331 [14]).</w:t>
            </w:r>
          </w:p>
        </w:tc>
      </w:tr>
    </w:tbl>
    <w:p w14:paraId="4B5D00B1" w14:textId="77777777" w:rsidR="006E055C" w:rsidRPr="00FD0425" w:rsidRDefault="006E055C" w:rsidP="006E055C">
      <w:pPr>
        <w:rPr>
          <w:rFonts w:hint="eastAsia"/>
          <w:lang w:eastAsia="zh-CN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31A8D039" w14:textId="163D0F8E" w:rsidR="003115B2" w:rsidRDefault="006E055C" w:rsidP="006E055C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448DA66" w14:textId="77777777" w:rsidR="003115B2" w:rsidRPr="00567372" w:rsidRDefault="003115B2" w:rsidP="003115B2">
      <w:pPr>
        <w:pStyle w:val="Heading4"/>
        <w:rPr>
          <w:lang w:eastAsia="zh-CN"/>
        </w:rPr>
      </w:pPr>
      <w:bookmarkStart w:id="37" w:name="_Toc44497767"/>
      <w:bookmarkStart w:id="38" w:name="_Toc45108154"/>
      <w:bookmarkStart w:id="39" w:name="_Toc45901774"/>
      <w:bookmarkStart w:id="40" w:name="_Toc51850855"/>
      <w:bookmarkStart w:id="41" w:name="_Toc56693859"/>
      <w:bookmarkStart w:id="42" w:name="_Toc64447403"/>
      <w:bookmarkStart w:id="43" w:name="_Toc66286897"/>
      <w:bookmarkStart w:id="44" w:name="_Toc74151592"/>
      <w:bookmarkStart w:id="45" w:name="_Toc88654065"/>
      <w:bookmarkStart w:id="46" w:name="_Toc97904421"/>
      <w:bookmarkStart w:id="47" w:name="_Toc98868535"/>
      <w:r w:rsidRPr="00057C62">
        <w:t>9.</w:t>
      </w:r>
      <w:r w:rsidRPr="00F424D8">
        <w:rPr>
          <w:rFonts w:hint="eastAsia"/>
          <w:lang w:eastAsia="zh-CN"/>
        </w:rPr>
        <w:t>2</w:t>
      </w:r>
      <w:r w:rsidRPr="00F424D8">
        <w:t>.</w:t>
      </w:r>
      <w:r w:rsidRPr="00F424D8">
        <w:rPr>
          <w:rFonts w:hint="eastAsia"/>
          <w:lang w:eastAsia="zh-CN"/>
        </w:rPr>
        <w:t>3</w:t>
      </w:r>
      <w:r w:rsidRPr="00F424D8">
        <w:t>.</w:t>
      </w:r>
      <w:r>
        <w:rPr>
          <w:lang w:eastAsia="zh-CN"/>
        </w:rPr>
        <w:t>109</w:t>
      </w:r>
      <w:r>
        <w:rPr>
          <w:lang w:eastAsia="zh-CN"/>
        </w:rPr>
        <w:tab/>
      </w:r>
      <w:r w:rsidRPr="00F424D8">
        <w:rPr>
          <w:rFonts w:cs="Arial" w:hint="eastAsia"/>
          <w:lang w:eastAsia="zh-CN"/>
        </w:rPr>
        <w:t>PC5 QoS Parameters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9EF3DAA" w14:textId="77777777" w:rsidR="003115B2" w:rsidRPr="00812C60" w:rsidRDefault="003115B2" w:rsidP="003115B2">
      <w:pPr>
        <w:rPr>
          <w:lang w:eastAsia="zh-CN"/>
        </w:rPr>
      </w:pPr>
      <w:r w:rsidRPr="00567372">
        <w:t xml:space="preserve">This IE provides </w:t>
      </w:r>
      <w:r w:rsidRPr="00567372">
        <w:rPr>
          <w:lang w:eastAsia="zh-CN"/>
        </w:rPr>
        <w:t xml:space="preserve">information on the </w:t>
      </w:r>
      <w:r>
        <w:rPr>
          <w:rFonts w:hint="eastAsia"/>
          <w:lang w:eastAsia="zh-CN"/>
        </w:rPr>
        <w:t>PC5 QoS parameters</w:t>
      </w:r>
      <w:r w:rsidRPr="00567372">
        <w:rPr>
          <w:lang w:eastAsia="zh-CN"/>
        </w:rPr>
        <w:t xml:space="preserve"> of the UE’s sidelink communication for </w:t>
      </w:r>
      <w:r>
        <w:rPr>
          <w:rFonts w:hint="eastAsia"/>
          <w:lang w:eastAsia="zh-CN"/>
        </w:rPr>
        <w:t>NR PC5</w:t>
      </w:r>
      <w:r w:rsidRPr="00567372">
        <w:rPr>
          <w:lang w:eastAsia="zh-CN"/>
        </w:rPr>
        <w:t>.</w:t>
      </w:r>
    </w:p>
    <w:tbl>
      <w:tblPr>
        <w:tblW w:w="867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34"/>
        <w:gridCol w:w="1134"/>
        <w:gridCol w:w="1276"/>
        <w:gridCol w:w="2551"/>
      </w:tblGrid>
      <w:tr w:rsidR="003115B2" w:rsidRPr="00DE2228" w14:paraId="61918682" w14:textId="77777777" w:rsidTr="0027283B">
        <w:tc>
          <w:tcPr>
            <w:tcW w:w="2578" w:type="dxa"/>
          </w:tcPr>
          <w:p w14:paraId="1A1D8EF5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7B020B91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882AD38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683BF46A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IE type and reference</w:t>
            </w:r>
          </w:p>
        </w:tc>
        <w:tc>
          <w:tcPr>
            <w:tcW w:w="2551" w:type="dxa"/>
          </w:tcPr>
          <w:p w14:paraId="5F1C73C0" w14:textId="77777777" w:rsidR="003115B2" w:rsidRPr="009354E2" w:rsidRDefault="003115B2" w:rsidP="0027283B">
            <w:pPr>
              <w:pStyle w:val="TAH"/>
              <w:rPr>
                <w:lang w:eastAsia="ja-JP"/>
              </w:rPr>
            </w:pPr>
            <w:r w:rsidRPr="009354E2">
              <w:rPr>
                <w:lang w:eastAsia="ja-JP"/>
              </w:rPr>
              <w:t>Semantics description</w:t>
            </w:r>
          </w:p>
        </w:tc>
      </w:tr>
      <w:tr w:rsidR="003115B2" w:rsidRPr="00DE2228" w14:paraId="475E5EA9" w14:textId="77777777" w:rsidTr="0027283B">
        <w:tc>
          <w:tcPr>
            <w:tcW w:w="2578" w:type="dxa"/>
          </w:tcPr>
          <w:p w14:paraId="26E20970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2228">
              <w:rPr>
                <w:rFonts w:cs="Arial"/>
                <w:b/>
                <w:szCs w:val="18"/>
                <w:lang w:eastAsia="zh-CN"/>
              </w:rPr>
              <w:t>PC5 QoS Flow</w:t>
            </w:r>
            <w:r w:rsidRPr="00DE2228">
              <w:rPr>
                <w:rFonts w:eastAsia="MS Mincho" w:cs="Arial"/>
                <w:b/>
                <w:szCs w:val="18"/>
                <w:lang w:eastAsia="ja-JP"/>
              </w:rPr>
              <w:t xml:space="preserve"> </w:t>
            </w:r>
            <w:r w:rsidRPr="00DE2228">
              <w:rPr>
                <w:rFonts w:cs="Arial"/>
                <w:b/>
                <w:szCs w:val="18"/>
                <w:lang w:eastAsia="zh-CN"/>
              </w:rPr>
              <w:t>List</w:t>
            </w:r>
          </w:p>
        </w:tc>
        <w:tc>
          <w:tcPr>
            <w:tcW w:w="1134" w:type="dxa"/>
          </w:tcPr>
          <w:p w14:paraId="4890C9DB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759CAAED" w14:textId="77777777" w:rsidR="003115B2" w:rsidRPr="003D2F4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B1CB3">
              <w:rPr>
                <w:rFonts w:cs="Arial"/>
                <w:bCs/>
                <w:i/>
                <w:szCs w:val="18"/>
                <w:lang w:eastAsia="zh-CN"/>
              </w:rPr>
              <w:t>1</w:t>
            </w:r>
          </w:p>
        </w:tc>
        <w:tc>
          <w:tcPr>
            <w:tcW w:w="1276" w:type="dxa"/>
          </w:tcPr>
          <w:p w14:paraId="1656342C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041C2905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115B2" w:rsidRPr="00DE2228" w14:paraId="3AE7CE97" w14:textId="77777777" w:rsidTr="0027283B">
        <w:tc>
          <w:tcPr>
            <w:tcW w:w="2578" w:type="dxa"/>
          </w:tcPr>
          <w:p w14:paraId="0A625BEE" w14:textId="77777777" w:rsidR="003115B2" w:rsidRPr="00DE2228" w:rsidRDefault="003115B2" w:rsidP="0027283B">
            <w:pPr>
              <w:pStyle w:val="TAL"/>
              <w:ind w:left="113"/>
              <w:rPr>
                <w:rFonts w:eastAsia="Batang" w:cs="Arial"/>
                <w:b/>
                <w:szCs w:val="18"/>
                <w:lang w:eastAsia="ja-JP"/>
              </w:rPr>
            </w:pPr>
            <w:r w:rsidRPr="00DE2228">
              <w:rPr>
                <w:rFonts w:eastAsia="Batang" w:cs="Arial"/>
                <w:b/>
                <w:szCs w:val="18"/>
                <w:lang w:eastAsia="ja-JP"/>
              </w:rPr>
              <w:t>&gt;PC5 QoS Flow Item</w:t>
            </w:r>
          </w:p>
        </w:tc>
        <w:tc>
          <w:tcPr>
            <w:tcW w:w="1134" w:type="dxa"/>
          </w:tcPr>
          <w:p w14:paraId="7A6D677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</w:tcPr>
          <w:p w14:paraId="52272E4D" w14:textId="77777777" w:rsidR="003115B2" w:rsidRPr="008921C9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r w:rsidRPr="000B1CB3">
              <w:rPr>
                <w:rFonts w:cs="Arial"/>
                <w:bCs/>
                <w:i/>
                <w:szCs w:val="18"/>
                <w:lang w:eastAsia="ja-JP"/>
              </w:rPr>
              <w:t>1..&lt;maxnoof</w:t>
            </w:r>
            <w:r w:rsidRPr="003D2F48">
              <w:rPr>
                <w:rFonts w:cs="Arial"/>
                <w:bCs/>
                <w:i/>
                <w:szCs w:val="18"/>
                <w:lang w:eastAsia="zh-CN"/>
              </w:rPr>
              <w:t>PC5QoSFlow</w:t>
            </w:r>
            <w:r w:rsidRPr="008921C9">
              <w:rPr>
                <w:rFonts w:cs="Arial"/>
                <w:bCs/>
                <w:i/>
                <w:szCs w:val="18"/>
                <w:lang w:eastAsia="ja-JP"/>
              </w:rPr>
              <w:t>s&gt;</w:t>
            </w:r>
          </w:p>
        </w:tc>
        <w:tc>
          <w:tcPr>
            <w:tcW w:w="1276" w:type="dxa"/>
          </w:tcPr>
          <w:p w14:paraId="4428135E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507BDD5B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115B2" w:rsidRPr="00DE2228" w14:paraId="1B282D7F" w14:textId="77777777" w:rsidTr="0027283B">
        <w:tc>
          <w:tcPr>
            <w:tcW w:w="2578" w:type="dxa"/>
          </w:tcPr>
          <w:p w14:paraId="69ED4B39" w14:textId="77777777" w:rsidR="003115B2" w:rsidRPr="00DE2228" w:rsidRDefault="003115B2" w:rsidP="0027283B">
            <w:pPr>
              <w:pStyle w:val="TAL"/>
              <w:ind w:left="227"/>
              <w:rPr>
                <w:rFonts w:eastAsia="Batang" w:cs="Arial"/>
                <w:szCs w:val="18"/>
                <w:lang w:eastAsia="ja-JP"/>
              </w:rPr>
            </w:pPr>
            <w:r w:rsidRPr="00DE2228">
              <w:rPr>
                <w:rFonts w:eastAsia="Batang" w:cs="Arial"/>
                <w:szCs w:val="18"/>
                <w:lang w:eastAsia="ja-JP"/>
              </w:rPr>
              <w:t xml:space="preserve">&gt;&gt;PQI </w:t>
            </w:r>
          </w:p>
        </w:tc>
        <w:tc>
          <w:tcPr>
            <w:tcW w:w="1134" w:type="dxa"/>
          </w:tcPr>
          <w:p w14:paraId="4F6BB7C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7276209C" w14:textId="77777777" w:rsidR="003115B2" w:rsidRPr="000B1CB3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38CE0047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3D2F48">
              <w:rPr>
                <w:rFonts w:cs="Arial"/>
                <w:szCs w:val="18"/>
              </w:rPr>
              <w:t>INTEGER (0..255, …)</w:t>
            </w:r>
          </w:p>
        </w:tc>
        <w:tc>
          <w:tcPr>
            <w:tcW w:w="2551" w:type="dxa"/>
          </w:tcPr>
          <w:p w14:paraId="51ED6428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2228">
              <w:rPr>
                <w:rFonts w:cs="Arial"/>
                <w:szCs w:val="18"/>
                <w:lang w:eastAsia="zh-CN"/>
              </w:rPr>
              <w:t>PQI is a special</w:t>
            </w:r>
            <w:r w:rsidRPr="00DE2228">
              <w:rPr>
                <w:rFonts w:cs="Arial"/>
                <w:szCs w:val="18"/>
              </w:rPr>
              <w:t xml:space="preserve"> 5QI as specified in TS 23.501 [</w:t>
            </w:r>
            <w:r>
              <w:rPr>
                <w:rFonts w:cs="Arial"/>
                <w:szCs w:val="18"/>
              </w:rPr>
              <w:t>7</w:t>
            </w:r>
            <w:r w:rsidRPr="00DE2228">
              <w:rPr>
                <w:rFonts w:cs="Arial"/>
                <w:szCs w:val="18"/>
              </w:rPr>
              <w:t>].</w:t>
            </w:r>
          </w:p>
        </w:tc>
      </w:tr>
      <w:tr w:rsidR="003115B2" w:rsidRPr="00DE2228" w14:paraId="6E648FA7" w14:textId="77777777" w:rsidTr="0027283B">
        <w:tc>
          <w:tcPr>
            <w:tcW w:w="2578" w:type="dxa"/>
          </w:tcPr>
          <w:p w14:paraId="6F66283E" w14:textId="77777777" w:rsidR="003115B2" w:rsidRPr="009354E2" w:rsidRDefault="003115B2" w:rsidP="0027283B">
            <w:pPr>
              <w:pStyle w:val="TAL"/>
              <w:ind w:left="227"/>
              <w:rPr>
                <w:rFonts w:eastAsia="Batang" w:cs="Arial"/>
                <w:b/>
                <w:bCs/>
                <w:szCs w:val="18"/>
                <w:lang w:eastAsia="ja-JP"/>
              </w:rPr>
            </w:pPr>
            <w:r w:rsidRPr="009354E2">
              <w:rPr>
                <w:rFonts w:eastAsia="Batang" w:cs="Arial"/>
                <w:b/>
                <w:bCs/>
                <w:szCs w:val="18"/>
                <w:lang w:eastAsia="ja-JP"/>
              </w:rPr>
              <w:t>&gt;&gt;PC5 Flow Bit Rates</w:t>
            </w:r>
          </w:p>
        </w:tc>
        <w:tc>
          <w:tcPr>
            <w:tcW w:w="1134" w:type="dxa"/>
          </w:tcPr>
          <w:p w14:paraId="3D22BAD3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7866047E" w14:textId="77777777" w:rsidR="003115B2" w:rsidRPr="00AB57CE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CC75FCA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551" w:type="dxa"/>
          </w:tcPr>
          <w:p w14:paraId="07B2B8B4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0B1CB3">
              <w:rPr>
                <w:rFonts w:cs="Arial"/>
                <w:szCs w:val="18"/>
                <w:lang w:eastAsia="zh-CN"/>
              </w:rPr>
              <w:t xml:space="preserve">Only </w:t>
            </w:r>
            <w:r w:rsidRPr="003D2F48">
              <w:rPr>
                <w:rFonts w:cs="Arial"/>
                <w:szCs w:val="18"/>
                <w:lang w:eastAsia="zh-CN"/>
              </w:rPr>
              <w:t xml:space="preserve">applies for </w:t>
            </w:r>
            <w:r w:rsidRPr="003D2F48">
              <w:rPr>
                <w:rFonts w:cs="Arial"/>
                <w:szCs w:val="18"/>
                <w:lang w:eastAsia="x-none"/>
              </w:rPr>
              <w:t>GBR QoS Flows</w:t>
            </w:r>
            <w:r w:rsidRPr="008921C9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3115B2" w:rsidRPr="00DE2228" w14:paraId="33CD605C" w14:textId="77777777" w:rsidTr="0027283B">
        <w:tc>
          <w:tcPr>
            <w:tcW w:w="2578" w:type="dxa"/>
          </w:tcPr>
          <w:p w14:paraId="22E7F7B3" w14:textId="77777777" w:rsidR="003115B2" w:rsidRPr="00AB57CE" w:rsidRDefault="003115B2" w:rsidP="0027283B">
            <w:pPr>
              <w:pStyle w:val="TAL"/>
              <w:ind w:left="340"/>
              <w:rPr>
                <w:rFonts w:eastAsia="Batang" w:cs="Arial"/>
                <w:szCs w:val="18"/>
                <w:lang w:eastAsia="ja-JP"/>
              </w:rPr>
            </w:pPr>
            <w:r w:rsidRPr="00DE2228">
              <w:rPr>
                <w:rFonts w:eastAsia="Batang" w:cs="Arial"/>
                <w:szCs w:val="18"/>
                <w:lang w:eastAsia="ja-JP"/>
              </w:rPr>
              <w:t>&gt;&gt;&gt;Guaranteed Flow Bit Rate</w:t>
            </w:r>
          </w:p>
        </w:tc>
        <w:tc>
          <w:tcPr>
            <w:tcW w:w="1134" w:type="dxa"/>
          </w:tcPr>
          <w:p w14:paraId="38165596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4BDE20E0" w14:textId="77777777" w:rsidR="003115B2" w:rsidRPr="003D2F48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3A012DC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921C9">
              <w:rPr>
                <w:rFonts w:cs="Arial"/>
                <w:szCs w:val="18"/>
                <w:lang w:eastAsia="ja-JP"/>
              </w:rPr>
              <w:t>Bit Rate</w:t>
            </w:r>
          </w:p>
          <w:p w14:paraId="4F004176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57DC26E7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17812">
              <w:rPr>
                <w:rFonts w:cs="Arial"/>
                <w:szCs w:val="18"/>
                <w:lang w:eastAsia="ja-JP"/>
              </w:rPr>
              <w:t xml:space="preserve">Guaranteed Bit Rate </w:t>
            </w:r>
            <w:r w:rsidRPr="00DE2228">
              <w:rPr>
                <w:rFonts w:cs="Arial"/>
                <w:szCs w:val="18"/>
                <w:lang w:eastAsia="zh-CN"/>
              </w:rPr>
              <w:t>for the PC5 QoS flow</w:t>
            </w:r>
            <w:r w:rsidRPr="00DE2228">
              <w:rPr>
                <w:rFonts w:cs="Arial"/>
                <w:szCs w:val="18"/>
                <w:lang w:eastAsia="ja-JP"/>
              </w:rPr>
              <w:t>. Details in TS 23.501 [</w:t>
            </w:r>
            <w:r>
              <w:rPr>
                <w:rFonts w:cs="Arial"/>
                <w:szCs w:val="18"/>
                <w:lang w:eastAsia="ja-JP"/>
              </w:rPr>
              <w:t>7</w:t>
            </w:r>
            <w:r w:rsidRPr="00DE2228">
              <w:rPr>
                <w:rFonts w:cs="Arial"/>
                <w:szCs w:val="18"/>
                <w:lang w:eastAsia="ja-JP"/>
              </w:rPr>
              <w:t>].</w:t>
            </w:r>
          </w:p>
        </w:tc>
      </w:tr>
      <w:tr w:rsidR="003115B2" w:rsidRPr="00DE2228" w14:paraId="7C0D6FE4" w14:textId="77777777" w:rsidTr="0027283B">
        <w:tc>
          <w:tcPr>
            <w:tcW w:w="2578" w:type="dxa"/>
          </w:tcPr>
          <w:p w14:paraId="68F6673C" w14:textId="77777777" w:rsidR="003115B2" w:rsidRPr="00AB57CE" w:rsidRDefault="003115B2" w:rsidP="0027283B">
            <w:pPr>
              <w:pStyle w:val="TAL"/>
              <w:ind w:left="340"/>
              <w:rPr>
                <w:rFonts w:cs="Arial"/>
                <w:szCs w:val="18"/>
              </w:rPr>
            </w:pPr>
            <w:r w:rsidRPr="009354E2">
              <w:rPr>
                <w:rFonts w:eastAsia="Batang" w:cs="Arial"/>
                <w:szCs w:val="18"/>
                <w:lang w:eastAsia="ja-JP"/>
              </w:rPr>
              <w:t>&gt;&gt;&gt;Maximum Flow Bit Rate</w:t>
            </w:r>
          </w:p>
        </w:tc>
        <w:tc>
          <w:tcPr>
            <w:tcW w:w="1134" w:type="dxa"/>
          </w:tcPr>
          <w:p w14:paraId="4FE36361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34" w:type="dxa"/>
          </w:tcPr>
          <w:p w14:paraId="6168605F" w14:textId="77777777" w:rsidR="003115B2" w:rsidRPr="003D2F48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C45F812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921C9">
              <w:rPr>
                <w:rFonts w:cs="Arial"/>
                <w:szCs w:val="18"/>
                <w:lang w:eastAsia="ja-JP"/>
              </w:rPr>
              <w:t>Bit Rate</w:t>
            </w:r>
          </w:p>
          <w:p w14:paraId="234AC965" w14:textId="77777777" w:rsidR="003115B2" w:rsidRPr="008921C9" w:rsidRDefault="003115B2" w:rsidP="0027283B">
            <w:pPr>
              <w:pStyle w:val="TAL"/>
              <w:rPr>
                <w:rFonts w:cs="Arial"/>
                <w:szCs w:val="18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071CEF1A" w14:textId="77777777" w:rsidR="003115B2" w:rsidRPr="00BD51E1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17812">
              <w:rPr>
                <w:rFonts w:cs="Arial"/>
                <w:szCs w:val="18"/>
                <w:lang w:eastAsia="ja-JP"/>
              </w:rPr>
              <w:t xml:space="preserve">Maximum Bit Rate </w:t>
            </w:r>
            <w:r w:rsidRPr="002206EF">
              <w:rPr>
                <w:rFonts w:cs="Arial"/>
                <w:szCs w:val="18"/>
                <w:lang w:eastAsia="zh-CN"/>
              </w:rPr>
              <w:t>for the PC5 QoS flow</w:t>
            </w:r>
            <w:r w:rsidRPr="005D6CB4">
              <w:rPr>
                <w:rFonts w:cs="Arial"/>
                <w:szCs w:val="18"/>
                <w:lang w:eastAsia="ja-JP"/>
              </w:rPr>
              <w:t>. Details in TS 23.501 [</w:t>
            </w:r>
            <w:r>
              <w:rPr>
                <w:rFonts w:cs="Arial"/>
                <w:szCs w:val="18"/>
                <w:lang w:eastAsia="ja-JP"/>
              </w:rPr>
              <w:t>7</w:t>
            </w:r>
            <w:r w:rsidRPr="005D6CB4">
              <w:rPr>
                <w:rFonts w:cs="Arial"/>
                <w:szCs w:val="18"/>
                <w:lang w:eastAsia="ja-JP"/>
              </w:rPr>
              <w:t>].</w:t>
            </w:r>
          </w:p>
        </w:tc>
      </w:tr>
      <w:tr w:rsidR="003115B2" w:rsidRPr="00DE2228" w14:paraId="545DD1B8" w14:textId="77777777" w:rsidTr="0027283B">
        <w:tc>
          <w:tcPr>
            <w:tcW w:w="2578" w:type="dxa"/>
          </w:tcPr>
          <w:p w14:paraId="2A8A678E" w14:textId="77777777" w:rsidR="003115B2" w:rsidRPr="00DE2228" w:rsidRDefault="003115B2" w:rsidP="0027283B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9354E2">
              <w:rPr>
                <w:rFonts w:eastAsia="Batang" w:cs="Arial"/>
                <w:szCs w:val="18"/>
                <w:lang w:eastAsia="ja-JP"/>
              </w:rPr>
              <w:t>&gt;&gt;Range</w:t>
            </w:r>
          </w:p>
        </w:tc>
        <w:tc>
          <w:tcPr>
            <w:tcW w:w="1134" w:type="dxa"/>
          </w:tcPr>
          <w:p w14:paraId="1AB37174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711431D3" w14:textId="77777777" w:rsidR="003115B2" w:rsidRPr="000B1CB3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EC85ED2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r w:rsidRPr="00D9144E">
              <w:rPr>
                <w:rFonts w:cs="Arial"/>
                <w:szCs w:val="18"/>
                <w:lang w:eastAsia="zh-CN"/>
              </w:rPr>
              <w:t xml:space="preserve">ENUMERATED </w:t>
            </w:r>
            <w:r w:rsidRPr="00D9144E">
              <w:rPr>
                <w:rFonts w:cs="Arial" w:hint="eastAsia"/>
                <w:szCs w:val="18"/>
                <w:lang w:eastAsia="zh-CN"/>
              </w:rPr>
              <w:t>(</w:t>
            </w:r>
            <w:r w:rsidRPr="00D9144E">
              <w:rPr>
                <w:rFonts w:cs="Arial"/>
                <w:szCs w:val="18"/>
                <w:lang w:eastAsia="zh-CN"/>
              </w:rPr>
              <w:t>m50, m80, m180, m200, m350,</w:t>
            </w:r>
            <w:r w:rsidRPr="00D9144E">
              <w:rPr>
                <w:rFonts w:cs="Arial" w:hint="eastAsia"/>
                <w:szCs w:val="18"/>
                <w:lang w:eastAsia="zh-CN"/>
              </w:rPr>
              <w:t xml:space="preserve"> </w:t>
            </w:r>
            <w:r w:rsidRPr="00D9144E">
              <w:rPr>
                <w:rFonts w:cs="Arial"/>
                <w:szCs w:val="18"/>
                <w:lang w:eastAsia="zh-CN"/>
              </w:rPr>
              <w:t>m400, m500, m700, m1000</w:t>
            </w:r>
            <w:r>
              <w:rPr>
                <w:rFonts w:cs="Arial" w:hint="eastAsia"/>
                <w:szCs w:val="18"/>
                <w:lang w:eastAsia="zh-CN"/>
              </w:rPr>
              <w:t xml:space="preserve">, </w:t>
            </w:r>
            <w:r>
              <w:rPr>
                <w:rFonts w:cs="Arial"/>
                <w:szCs w:val="18"/>
                <w:lang w:eastAsia="zh-CN"/>
              </w:rPr>
              <w:t>…</w:t>
            </w:r>
            <w:r>
              <w:rPr>
                <w:rFonts w:cs="Arial" w:hint="eastAsia"/>
                <w:szCs w:val="18"/>
                <w:lang w:eastAsia="zh-CN"/>
              </w:rPr>
              <w:t>)</w:t>
            </w:r>
          </w:p>
        </w:tc>
        <w:tc>
          <w:tcPr>
            <w:tcW w:w="2551" w:type="dxa"/>
          </w:tcPr>
          <w:p w14:paraId="57EA58CF" w14:textId="77777777" w:rsidR="003115B2" w:rsidRPr="000B1CB3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Only applies for groupcast.</w:t>
            </w:r>
          </w:p>
        </w:tc>
      </w:tr>
      <w:tr w:rsidR="003115B2" w:rsidRPr="00DE2228" w14:paraId="08A5F1B1" w14:textId="77777777" w:rsidTr="0027283B">
        <w:tc>
          <w:tcPr>
            <w:tcW w:w="2578" w:type="dxa"/>
          </w:tcPr>
          <w:p w14:paraId="2E43557D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48" w:name="OLE_LINK16"/>
            <w:bookmarkStart w:id="49" w:name="OLE_LINK17"/>
            <w:r w:rsidRPr="00DE2228">
              <w:rPr>
                <w:rFonts w:eastAsia="Batang" w:cs="Arial"/>
                <w:szCs w:val="18"/>
                <w:lang w:eastAsia="ja-JP"/>
              </w:rPr>
              <w:t>PC5 Link Aggregate Bit Rates</w:t>
            </w:r>
            <w:bookmarkEnd w:id="48"/>
            <w:bookmarkEnd w:id="49"/>
          </w:p>
        </w:tc>
        <w:tc>
          <w:tcPr>
            <w:tcW w:w="1134" w:type="dxa"/>
          </w:tcPr>
          <w:p w14:paraId="6833677C" w14:textId="77777777" w:rsidR="003115B2" w:rsidRPr="00AB57CE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</w:tcPr>
          <w:p w14:paraId="17160067" w14:textId="77777777" w:rsidR="003115B2" w:rsidRPr="003C7C4E" w:rsidRDefault="003115B2" w:rsidP="0027283B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421A28AA" w14:textId="77777777" w:rsidR="003115B2" w:rsidRPr="00754955" w:rsidRDefault="003115B2" w:rsidP="0027283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54955">
              <w:rPr>
                <w:rFonts w:cs="Arial"/>
                <w:szCs w:val="18"/>
                <w:lang w:eastAsia="ja-JP"/>
              </w:rPr>
              <w:t>Bit Rate</w:t>
            </w:r>
          </w:p>
          <w:p w14:paraId="0096D2E9" w14:textId="77777777" w:rsidR="003115B2" w:rsidRPr="00DE2228" w:rsidRDefault="003115B2" w:rsidP="0027283B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r w:rsidRPr="008921C9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 w:hint="eastAsia"/>
                <w:szCs w:val="18"/>
                <w:lang w:eastAsia="zh-CN"/>
              </w:rPr>
              <w:t>2.3.</w:t>
            </w:r>
            <w:r w:rsidRPr="008921C9">
              <w:rPr>
                <w:rFonts w:cs="Arial"/>
                <w:szCs w:val="18"/>
                <w:lang w:eastAsia="ja-JP"/>
              </w:rPr>
              <w:t>4</w:t>
            </w:r>
          </w:p>
        </w:tc>
        <w:tc>
          <w:tcPr>
            <w:tcW w:w="2551" w:type="dxa"/>
          </w:tcPr>
          <w:p w14:paraId="3525DD42" w14:textId="77777777" w:rsidR="003115B2" w:rsidRPr="003D2F48" w:rsidRDefault="003115B2" w:rsidP="0027283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B57CE">
              <w:rPr>
                <w:rFonts w:cs="Arial"/>
                <w:szCs w:val="18"/>
                <w:lang w:eastAsia="zh-CN"/>
              </w:rPr>
              <w:t>Only applies for non-</w:t>
            </w:r>
            <w:r w:rsidRPr="000B1CB3">
              <w:rPr>
                <w:rFonts w:cs="Arial"/>
                <w:szCs w:val="18"/>
                <w:lang w:eastAsia="x-none"/>
              </w:rPr>
              <w:t>GBR QoS Flows</w:t>
            </w:r>
            <w:r w:rsidRPr="003D2F48"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6135C191" w14:textId="77777777" w:rsidR="003115B2" w:rsidRDefault="003115B2" w:rsidP="003115B2">
      <w:pPr>
        <w:rPr>
          <w:lang w:eastAsia="zh-CN"/>
        </w:rPr>
      </w:pPr>
    </w:p>
    <w:tbl>
      <w:tblPr>
        <w:tblW w:w="8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192"/>
      </w:tblGrid>
      <w:tr w:rsidR="003115B2" w:rsidRPr="00FA22D3" w14:paraId="44543F54" w14:textId="77777777" w:rsidTr="0027283B">
        <w:tc>
          <w:tcPr>
            <w:tcW w:w="2267" w:type="dxa"/>
          </w:tcPr>
          <w:p w14:paraId="664FCAF3" w14:textId="77777777" w:rsidR="003115B2" w:rsidRPr="00FA22D3" w:rsidRDefault="003115B2" w:rsidP="0027283B">
            <w:pPr>
              <w:pStyle w:val="TAH"/>
              <w:rPr>
                <w:rFonts w:cs="Arial"/>
                <w:lang w:eastAsia="ja-JP"/>
              </w:rPr>
            </w:pPr>
            <w:r w:rsidRPr="00FA22D3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192" w:type="dxa"/>
          </w:tcPr>
          <w:p w14:paraId="1E29CAC2" w14:textId="77777777" w:rsidR="003115B2" w:rsidRPr="00FA22D3" w:rsidRDefault="003115B2" w:rsidP="0027283B">
            <w:pPr>
              <w:pStyle w:val="TAH"/>
              <w:rPr>
                <w:rFonts w:cs="Arial"/>
                <w:lang w:eastAsia="ja-JP"/>
              </w:rPr>
            </w:pPr>
            <w:r w:rsidRPr="00FA22D3">
              <w:rPr>
                <w:rFonts w:cs="Arial"/>
                <w:lang w:eastAsia="ja-JP"/>
              </w:rPr>
              <w:t>Explanation</w:t>
            </w:r>
          </w:p>
        </w:tc>
      </w:tr>
      <w:tr w:rsidR="003115B2" w:rsidRPr="00FA22D3" w14:paraId="4E2662B4" w14:textId="77777777" w:rsidTr="0027283B">
        <w:tc>
          <w:tcPr>
            <w:tcW w:w="2267" w:type="dxa"/>
          </w:tcPr>
          <w:p w14:paraId="6F0E64F6" w14:textId="77777777" w:rsidR="003115B2" w:rsidRPr="00FA22D3" w:rsidRDefault="003115B2" w:rsidP="0027283B">
            <w:pPr>
              <w:pStyle w:val="TAL"/>
              <w:rPr>
                <w:rFonts w:cs="Arial"/>
                <w:lang w:eastAsia="ja-JP"/>
              </w:rPr>
            </w:pPr>
            <w:r w:rsidRPr="0040710B">
              <w:rPr>
                <w:bCs/>
                <w:i/>
                <w:szCs w:val="18"/>
                <w:lang w:eastAsia="ja-JP"/>
              </w:rPr>
              <w:t>maxnoof</w:t>
            </w:r>
            <w:r>
              <w:rPr>
                <w:rFonts w:hint="eastAsia"/>
                <w:bCs/>
                <w:i/>
                <w:szCs w:val="18"/>
                <w:lang w:eastAsia="zh-CN"/>
              </w:rPr>
              <w:t>PC5</w:t>
            </w:r>
            <w:r w:rsidRPr="00FA22D3">
              <w:rPr>
                <w:rFonts w:hint="eastAsia"/>
                <w:bCs/>
                <w:i/>
                <w:szCs w:val="18"/>
                <w:lang w:eastAsia="zh-CN"/>
              </w:rPr>
              <w:t>QoSFlow</w:t>
            </w:r>
            <w:r w:rsidRPr="0040710B">
              <w:rPr>
                <w:bCs/>
                <w:i/>
                <w:szCs w:val="18"/>
                <w:lang w:eastAsia="ja-JP"/>
              </w:rPr>
              <w:t>s</w:t>
            </w:r>
          </w:p>
        </w:tc>
        <w:tc>
          <w:tcPr>
            <w:tcW w:w="6192" w:type="dxa"/>
          </w:tcPr>
          <w:p w14:paraId="6FA9487A" w14:textId="77777777" w:rsidR="003115B2" w:rsidRDefault="003115B2" w:rsidP="0027283B">
            <w:pPr>
              <w:pStyle w:val="TAL"/>
              <w:rPr>
                <w:ins w:id="50" w:author="Ericsson User" w:date="2022-04-25T14:24:00Z"/>
                <w:lang w:eastAsia="zh-CN"/>
              </w:rPr>
            </w:pPr>
            <w:r w:rsidRPr="00FA22D3">
              <w:rPr>
                <w:lang w:eastAsia="ja-JP"/>
              </w:rPr>
              <w:t xml:space="preserve">Maximum no. of </w:t>
            </w:r>
            <w:r>
              <w:rPr>
                <w:rFonts w:hint="eastAsia"/>
                <w:lang w:eastAsia="zh-CN"/>
              </w:rPr>
              <w:t>PC5 QoS flows</w:t>
            </w:r>
            <w:r w:rsidRPr="00FA22D3">
              <w:rPr>
                <w:lang w:eastAsia="ja-JP"/>
              </w:rPr>
              <w:t xml:space="preserve"> allowed towards one UE. Value is </w:t>
            </w:r>
            <w:r>
              <w:rPr>
                <w:lang w:eastAsia="zh-CN"/>
              </w:rPr>
              <w:t>2048</w:t>
            </w:r>
            <w:r>
              <w:rPr>
                <w:rFonts w:hint="eastAsia"/>
                <w:lang w:eastAsia="zh-CN"/>
              </w:rPr>
              <w:t xml:space="preserve">. </w:t>
            </w:r>
          </w:p>
          <w:p w14:paraId="16441D57" w14:textId="6D0887EA" w:rsidR="00D36F14" w:rsidRPr="004E466E" w:rsidRDefault="00D36F14" w:rsidP="0027283B">
            <w:pPr>
              <w:pStyle w:val="TAL"/>
              <w:rPr>
                <w:lang w:eastAsia="zh-CN"/>
              </w:rPr>
            </w:pPr>
            <w:ins w:id="51" w:author="Ericsson User" w:date="2022-04-25T14:24:00Z">
              <w:r>
                <w:rPr>
                  <w:lang w:eastAsia="zh-CN"/>
                </w:rPr>
                <w:t xml:space="preserve">NOTE: ASN.1 value definition of the </w:t>
              </w:r>
              <w:r w:rsidRPr="0040710B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rFonts w:hint="eastAsia"/>
                  <w:bCs/>
                  <w:i/>
                  <w:szCs w:val="18"/>
                  <w:lang w:eastAsia="zh-CN"/>
                </w:rPr>
                <w:t>PC5</w:t>
              </w:r>
              <w:r w:rsidRPr="00FA22D3">
                <w:rPr>
                  <w:rFonts w:hint="eastAsia"/>
                  <w:bCs/>
                  <w:i/>
                  <w:szCs w:val="18"/>
                  <w:lang w:eastAsia="zh-CN"/>
                </w:rPr>
                <w:t>QoSFlow</w:t>
              </w:r>
              <w:r w:rsidRPr="0040710B">
                <w:rPr>
                  <w:bCs/>
                  <w:i/>
                  <w:szCs w:val="18"/>
                  <w:lang w:eastAsia="ja-JP"/>
                </w:rPr>
                <w:t>s</w:t>
              </w:r>
              <w:r>
                <w:rPr>
                  <w:bCs/>
                  <w:i/>
                  <w:szCs w:val="18"/>
                  <w:lang w:eastAsia="ja-JP"/>
                </w:rPr>
                <w:t xml:space="preserve"> </w:t>
              </w:r>
              <w:r w:rsidRPr="000C5635">
                <w:rPr>
                  <w:bCs/>
                  <w:iCs/>
                  <w:szCs w:val="18"/>
                  <w:lang w:eastAsia="ja-JP"/>
                </w:rPr>
                <w:t xml:space="preserve">is 2064. The </w:t>
              </w:r>
              <w:r>
                <w:rPr>
                  <w:bCs/>
                  <w:iCs/>
                  <w:szCs w:val="18"/>
                  <w:lang w:eastAsia="ja-JP"/>
                </w:rPr>
                <w:t>size of the PC5 QoS Flow List shall not exceed 2048 items</w:t>
              </w:r>
              <w:r w:rsidRPr="000C5635">
                <w:rPr>
                  <w:bCs/>
                  <w:iCs/>
                  <w:szCs w:val="18"/>
                  <w:lang w:eastAsia="ja-JP"/>
                </w:rPr>
                <w:t>.</w:t>
              </w:r>
            </w:ins>
          </w:p>
        </w:tc>
      </w:tr>
    </w:tbl>
    <w:p w14:paraId="31A573E6" w14:textId="77777777" w:rsidR="003115B2" w:rsidRDefault="003115B2" w:rsidP="003115B2"/>
    <w:p w14:paraId="335C1699" w14:textId="77777777" w:rsidR="003115B2" w:rsidRPr="00604DFB" w:rsidRDefault="003115B2" w:rsidP="003115B2">
      <w:pPr>
        <w:pStyle w:val="Heading4"/>
      </w:pPr>
      <w:bookmarkStart w:id="52" w:name="_Hlk44423938"/>
      <w:bookmarkStart w:id="53" w:name="_Toc44497768"/>
      <w:bookmarkStart w:id="54" w:name="_Toc45108155"/>
      <w:bookmarkStart w:id="55" w:name="_Toc45901775"/>
      <w:bookmarkStart w:id="56" w:name="_Toc51850856"/>
      <w:bookmarkStart w:id="57" w:name="_Toc56693860"/>
      <w:bookmarkStart w:id="58" w:name="_Toc64447404"/>
      <w:bookmarkStart w:id="59" w:name="_Toc66286898"/>
      <w:bookmarkStart w:id="60" w:name="_Toc74151593"/>
      <w:bookmarkStart w:id="61" w:name="_Toc88654066"/>
      <w:bookmarkStart w:id="62" w:name="_Toc97904422"/>
      <w:bookmarkStart w:id="63" w:name="_Toc98868536"/>
      <w:r w:rsidRPr="00604DFB">
        <w:t>9.</w:t>
      </w:r>
      <w:r>
        <w:t>2</w:t>
      </w:r>
      <w:r w:rsidRPr="00604DFB">
        <w:t>.</w:t>
      </w:r>
      <w:r>
        <w:t>3</w:t>
      </w:r>
      <w:r w:rsidRPr="00604DFB">
        <w:t>.</w:t>
      </w:r>
      <w:bookmarkEnd w:id="52"/>
      <w:r>
        <w:t>110</w:t>
      </w:r>
      <w:r w:rsidRPr="00604DFB">
        <w:tab/>
      </w:r>
      <w:r>
        <w:t>UE History Information from the UE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EDBAF77" w14:textId="77777777" w:rsidR="003115B2" w:rsidRPr="00604DFB" w:rsidRDefault="003115B2" w:rsidP="003115B2">
      <w:r w:rsidRPr="00604DFB">
        <w:t xml:space="preserve">This IE contains </w:t>
      </w:r>
      <w:r>
        <w:t>information about mobility history report for a UE</w:t>
      </w:r>
      <w:r w:rsidRPr="00604DFB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115B2" w:rsidRPr="00604DFB" w14:paraId="5BFA4A1B" w14:textId="77777777" w:rsidTr="0027283B">
        <w:tc>
          <w:tcPr>
            <w:tcW w:w="2448" w:type="dxa"/>
          </w:tcPr>
          <w:p w14:paraId="7CE757CC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22018C8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4638B3F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9E1BA83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13BD3080" w14:textId="77777777" w:rsidR="003115B2" w:rsidRPr="00604DFB" w:rsidRDefault="003115B2" w:rsidP="0027283B">
            <w:pPr>
              <w:pStyle w:val="TAH"/>
              <w:rPr>
                <w:lang w:eastAsia="ja-JP"/>
              </w:rPr>
            </w:pPr>
            <w:r w:rsidRPr="00604DFB">
              <w:rPr>
                <w:lang w:eastAsia="ja-JP"/>
              </w:rPr>
              <w:t>Semantics description</w:t>
            </w:r>
          </w:p>
        </w:tc>
      </w:tr>
      <w:tr w:rsidR="003115B2" w:rsidRPr="00604DFB" w14:paraId="5D3F5971" w14:textId="77777777" w:rsidTr="0027283B">
        <w:tc>
          <w:tcPr>
            <w:tcW w:w="2448" w:type="dxa"/>
          </w:tcPr>
          <w:p w14:paraId="2BF9E313" w14:textId="77777777" w:rsidR="003115B2" w:rsidRPr="00604DFB" w:rsidRDefault="003115B2" w:rsidP="0027283B">
            <w:pPr>
              <w:pStyle w:val="TAL"/>
              <w:rPr>
                <w:rFonts w:eastAsia="Batang"/>
                <w:lang w:eastAsia="ja-JP"/>
              </w:rPr>
            </w:pPr>
            <w:r w:rsidRPr="00604DFB">
              <w:rPr>
                <w:rFonts w:eastAsia="Batang"/>
                <w:lang w:eastAsia="ja-JP"/>
              </w:rPr>
              <w:t xml:space="preserve">CHOICE </w:t>
            </w:r>
            <w:r w:rsidRPr="00407E71">
              <w:rPr>
                <w:rFonts w:eastAsia="Batang"/>
                <w:i/>
                <w:iCs/>
                <w:lang w:eastAsia="ja-JP"/>
              </w:rPr>
              <w:t>UE History Information from the UE</w:t>
            </w:r>
          </w:p>
        </w:tc>
        <w:tc>
          <w:tcPr>
            <w:tcW w:w="1080" w:type="dxa"/>
          </w:tcPr>
          <w:p w14:paraId="2C890DA5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20DD4032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62F47C0E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2880" w:type="dxa"/>
          </w:tcPr>
          <w:p w14:paraId="58480046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</w:tr>
      <w:tr w:rsidR="003115B2" w:rsidRPr="00604DFB" w14:paraId="021D6278" w14:textId="77777777" w:rsidTr="0027283B">
        <w:tc>
          <w:tcPr>
            <w:tcW w:w="2448" w:type="dxa"/>
          </w:tcPr>
          <w:p w14:paraId="62571FFC" w14:textId="77777777" w:rsidR="003115B2" w:rsidRPr="00604DFB" w:rsidRDefault="003115B2" w:rsidP="0027283B">
            <w:pPr>
              <w:pStyle w:val="TAL"/>
              <w:ind w:left="113"/>
              <w:rPr>
                <w:lang w:eastAsia="ja-JP"/>
              </w:rPr>
            </w:pPr>
            <w:r w:rsidRPr="00604DFB">
              <w:rPr>
                <w:lang w:eastAsia="ja-JP"/>
              </w:rPr>
              <w:t>&gt;</w:t>
            </w:r>
            <w:r w:rsidRPr="00407E71">
              <w:rPr>
                <w:i/>
                <w:iCs/>
                <w:lang w:eastAsia="ja-JP"/>
              </w:rPr>
              <w:t>NR</w:t>
            </w:r>
          </w:p>
        </w:tc>
        <w:tc>
          <w:tcPr>
            <w:tcW w:w="1080" w:type="dxa"/>
          </w:tcPr>
          <w:p w14:paraId="437301E1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440" w:type="dxa"/>
          </w:tcPr>
          <w:p w14:paraId="2E1BEDD4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007FB6BC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2880" w:type="dxa"/>
          </w:tcPr>
          <w:p w14:paraId="3E92002C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</w:tr>
      <w:tr w:rsidR="003115B2" w:rsidRPr="00604DFB" w14:paraId="2C184B04" w14:textId="77777777" w:rsidTr="0027283B">
        <w:tc>
          <w:tcPr>
            <w:tcW w:w="2448" w:type="dxa"/>
          </w:tcPr>
          <w:p w14:paraId="3C57434D" w14:textId="77777777" w:rsidR="003115B2" w:rsidRPr="00604DFB" w:rsidRDefault="003115B2" w:rsidP="0027283B">
            <w:pPr>
              <w:pStyle w:val="TAL"/>
              <w:ind w:left="227"/>
              <w:rPr>
                <w:lang w:eastAsia="ja-JP"/>
              </w:rPr>
            </w:pPr>
            <w:r w:rsidRPr="00604DFB">
              <w:rPr>
                <w:lang w:eastAsia="ja-JP"/>
              </w:rPr>
              <w:t>&gt;&gt;</w:t>
            </w:r>
            <w:r>
              <w:rPr>
                <w:lang w:eastAsia="ja-JP"/>
              </w:rPr>
              <w:t>NR Mobility History Report</w:t>
            </w:r>
          </w:p>
        </w:tc>
        <w:tc>
          <w:tcPr>
            <w:tcW w:w="1080" w:type="dxa"/>
          </w:tcPr>
          <w:p w14:paraId="7ABDB32B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5A8F736D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</w:p>
        </w:tc>
        <w:tc>
          <w:tcPr>
            <w:tcW w:w="1872" w:type="dxa"/>
          </w:tcPr>
          <w:p w14:paraId="4C4C11B6" w14:textId="77777777" w:rsidR="003115B2" w:rsidRPr="00604DFB" w:rsidRDefault="003115B2" w:rsidP="0027283B">
            <w:pPr>
              <w:pStyle w:val="TAL"/>
              <w:rPr>
                <w:lang w:eastAsia="ja-JP"/>
              </w:rPr>
            </w:pPr>
            <w:r w:rsidRPr="00604DFB">
              <w:rPr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1D50494A" w14:textId="77777777" w:rsidR="003115B2" w:rsidRPr="00253B7F" w:rsidRDefault="003115B2" w:rsidP="0027283B">
            <w:pPr>
              <w:pStyle w:val="TAL"/>
              <w:rPr>
                <w:lang w:eastAsia="ja-JP"/>
              </w:rPr>
            </w:pPr>
            <w:r w:rsidRPr="00407E71">
              <w:rPr>
                <w:i/>
                <w:iCs/>
                <w:lang w:eastAsia="ja-JP"/>
              </w:rPr>
              <w:t>VisitedCellInfoList</w:t>
            </w:r>
            <w:r w:rsidRPr="00E65618">
              <w:rPr>
                <w:lang w:eastAsia="ja-JP"/>
              </w:rPr>
              <w:t xml:space="preserve"> contained in the </w:t>
            </w:r>
            <w:r w:rsidRPr="00407E71">
              <w:rPr>
                <w:i/>
                <w:iCs/>
                <w:lang w:eastAsia="ja-JP"/>
              </w:rPr>
              <w:t>UEInformationResponse</w:t>
            </w:r>
            <w:r w:rsidRPr="00E65618">
              <w:rPr>
                <w:lang w:eastAsia="ja-JP"/>
              </w:rPr>
              <w:t xml:space="preserve"> message (TS 38.331 [1</w:t>
            </w:r>
            <w:r>
              <w:rPr>
                <w:lang w:eastAsia="ja-JP"/>
              </w:rPr>
              <w:t>0</w:t>
            </w:r>
            <w:r w:rsidRPr="00E65618">
              <w:rPr>
                <w:lang w:eastAsia="ja-JP"/>
              </w:rPr>
              <w:t>]).</w:t>
            </w:r>
          </w:p>
        </w:tc>
      </w:tr>
    </w:tbl>
    <w:p w14:paraId="3B029598" w14:textId="77777777" w:rsidR="003115B2" w:rsidRPr="00813691" w:rsidRDefault="003115B2" w:rsidP="003115B2">
      <w:pPr>
        <w:rPr>
          <w:noProof/>
        </w:rPr>
      </w:pPr>
    </w:p>
    <w:bookmarkEnd w:id="4"/>
    <w:bookmarkEnd w:id="5"/>
    <w:bookmarkEnd w:id="6"/>
    <w:p w14:paraId="174940AA" w14:textId="77777777" w:rsidR="001B3251" w:rsidRDefault="001B3251" w:rsidP="001B3251">
      <w:pPr>
        <w:pStyle w:val="FirstChange"/>
        <w:sectPr w:rsidR="001B3251" w:rsidSect="001B3251">
          <w:headerReference w:type="default" r:id="rId18"/>
          <w:footerReference w:type="default" r:id="rId1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97A1751" w14:textId="6872CDAC" w:rsidR="001B3251" w:rsidRPr="00CE63E2" w:rsidRDefault="001B3251" w:rsidP="001B3251">
      <w:pPr>
        <w:pStyle w:val="FirstChange"/>
      </w:pPr>
    </w:p>
    <w:p w14:paraId="5F87C53D" w14:textId="77777777" w:rsidR="003115B2" w:rsidRPr="00FD0425" w:rsidRDefault="003115B2" w:rsidP="003115B2">
      <w:pPr>
        <w:pStyle w:val="PL"/>
        <w:rPr>
          <w:noProof w:val="0"/>
          <w:snapToGrid w:val="0"/>
        </w:rPr>
      </w:pPr>
    </w:p>
    <w:p w14:paraId="76A68FE5" w14:textId="77777777" w:rsidR="003115B2" w:rsidRPr="00FD0425" w:rsidRDefault="003115B2" w:rsidP="003115B2">
      <w:pPr>
        <w:pStyle w:val="Heading3"/>
      </w:pPr>
      <w:bookmarkStart w:id="64" w:name="_Toc20955408"/>
      <w:bookmarkStart w:id="65" w:name="_Toc29991616"/>
      <w:bookmarkStart w:id="66" w:name="_Toc36556019"/>
      <w:bookmarkStart w:id="67" w:name="_Toc44497804"/>
      <w:bookmarkStart w:id="68" w:name="_Toc45108191"/>
      <w:bookmarkStart w:id="69" w:name="_Toc45901811"/>
      <w:bookmarkStart w:id="70" w:name="_Toc51850892"/>
      <w:bookmarkStart w:id="71" w:name="_Toc56693896"/>
      <w:bookmarkStart w:id="72" w:name="_Toc64447440"/>
      <w:bookmarkStart w:id="73" w:name="_Toc66286934"/>
      <w:bookmarkStart w:id="74" w:name="_Toc74151632"/>
      <w:bookmarkStart w:id="75" w:name="_Toc88654106"/>
      <w:bookmarkStart w:id="76" w:name="_Toc97904462"/>
      <w:bookmarkStart w:id="77" w:name="_Toc98868600"/>
      <w:r w:rsidRPr="00FD0425">
        <w:t>9.3.5</w:t>
      </w:r>
      <w:r w:rsidRPr="00FD0425">
        <w:tab/>
        <w:t>Information Element definitions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6EEB431E" w14:textId="77777777" w:rsidR="003115B2" w:rsidRPr="00FD0425" w:rsidRDefault="003115B2" w:rsidP="003115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527ACAB6" w14:textId="77777777" w:rsidR="003115B2" w:rsidRPr="00FD0425" w:rsidRDefault="003115B2" w:rsidP="003115B2">
      <w:pPr>
        <w:pStyle w:val="PL"/>
      </w:pPr>
      <w:r w:rsidRPr="00FD0425">
        <w:t>-- **************************************************************</w:t>
      </w:r>
    </w:p>
    <w:p w14:paraId="4BBF88D9" w14:textId="77777777" w:rsidR="003115B2" w:rsidRPr="00FD0425" w:rsidRDefault="003115B2" w:rsidP="003115B2">
      <w:pPr>
        <w:pStyle w:val="PL"/>
      </w:pPr>
      <w:r w:rsidRPr="00FD0425">
        <w:t>--</w:t>
      </w:r>
    </w:p>
    <w:p w14:paraId="0DF1D9C8" w14:textId="77777777" w:rsidR="003115B2" w:rsidRPr="00FD0425" w:rsidRDefault="003115B2" w:rsidP="003115B2">
      <w:pPr>
        <w:pStyle w:val="PL"/>
      </w:pPr>
      <w:r w:rsidRPr="00FD0425">
        <w:t>-- Information Element Definitions</w:t>
      </w:r>
    </w:p>
    <w:p w14:paraId="123C852E" w14:textId="77777777" w:rsidR="003115B2" w:rsidRPr="00FD0425" w:rsidRDefault="003115B2" w:rsidP="003115B2">
      <w:pPr>
        <w:pStyle w:val="PL"/>
      </w:pPr>
      <w:r w:rsidRPr="00FD0425">
        <w:t>--</w:t>
      </w:r>
    </w:p>
    <w:p w14:paraId="36CE000A" w14:textId="77777777" w:rsidR="003115B2" w:rsidRPr="00FD0425" w:rsidRDefault="003115B2" w:rsidP="003115B2">
      <w:pPr>
        <w:pStyle w:val="PL"/>
      </w:pPr>
      <w:r w:rsidRPr="00FD0425">
        <w:t>-- **************************************************************</w:t>
      </w:r>
    </w:p>
    <w:p w14:paraId="17E460AB" w14:textId="77777777" w:rsidR="003115B2" w:rsidRPr="00FD0425" w:rsidRDefault="003115B2" w:rsidP="003115B2">
      <w:pPr>
        <w:pStyle w:val="PL"/>
      </w:pPr>
    </w:p>
    <w:p w14:paraId="2F5D3C37" w14:textId="77777777" w:rsidR="003115B2" w:rsidRPr="00FD0425" w:rsidRDefault="003115B2" w:rsidP="003115B2">
      <w:pPr>
        <w:pStyle w:val="PL"/>
      </w:pPr>
      <w:r w:rsidRPr="00FD0425">
        <w:t>XnAP-IEs {</w:t>
      </w:r>
    </w:p>
    <w:p w14:paraId="26DBD762" w14:textId="77777777" w:rsidR="003115B2" w:rsidRPr="00FD0425" w:rsidRDefault="003115B2" w:rsidP="003115B2">
      <w:pPr>
        <w:pStyle w:val="PL"/>
      </w:pPr>
      <w:r w:rsidRPr="00FD0425">
        <w:t>itu-t (0) identified-organization (4) etsi (0) mobileDomain (0)</w:t>
      </w:r>
    </w:p>
    <w:p w14:paraId="5AE2966D" w14:textId="77777777" w:rsidR="003115B2" w:rsidRPr="00FD0425" w:rsidRDefault="003115B2" w:rsidP="003115B2">
      <w:pPr>
        <w:pStyle w:val="PL"/>
      </w:pPr>
      <w:r w:rsidRPr="00FD0425">
        <w:t>ngran-access (22) modules (3) xnap (2) version1 (1) xnap-IEs (2) }</w:t>
      </w:r>
    </w:p>
    <w:p w14:paraId="41B1CCE8" w14:textId="77777777" w:rsidR="003115B2" w:rsidRPr="00FD0425" w:rsidRDefault="003115B2" w:rsidP="003115B2">
      <w:pPr>
        <w:pStyle w:val="PL"/>
      </w:pPr>
    </w:p>
    <w:p w14:paraId="5D0EBD0B" w14:textId="77777777" w:rsidR="003115B2" w:rsidRPr="00FD0425" w:rsidRDefault="003115B2" w:rsidP="003115B2">
      <w:pPr>
        <w:pStyle w:val="PL"/>
      </w:pPr>
      <w:r w:rsidRPr="00FD0425">
        <w:t>DEFINITIONS AUTOMATIC TAGS ::=</w:t>
      </w:r>
    </w:p>
    <w:p w14:paraId="197723E4" w14:textId="77777777" w:rsidR="003115B2" w:rsidRPr="00FD0425" w:rsidRDefault="003115B2" w:rsidP="003115B2">
      <w:pPr>
        <w:pStyle w:val="PL"/>
      </w:pPr>
    </w:p>
    <w:p w14:paraId="0AA8B3F4" w14:textId="77777777" w:rsidR="003115B2" w:rsidRPr="00FD0425" w:rsidRDefault="003115B2" w:rsidP="003115B2">
      <w:pPr>
        <w:pStyle w:val="PL"/>
      </w:pPr>
      <w:r w:rsidRPr="00FD0425">
        <w:t>BEGIN</w:t>
      </w:r>
    </w:p>
    <w:p w14:paraId="050C4E1E" w14:textId="77777777" w:rsidR="003115B2" w:rsidRPr="00FD0425" w:rsidRDefault="003115B2" w:rsidP="003115B2">
      <w:pPr>
        <w:pStyle w:val="PL"/>
      </w:pPr>
    </w:p>
    <w:p w14:paraId="2F925140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EA3328C" w14:textId="77777777" w:rsidR="003115B2" w:rsidRPr="00FD0425" w:rsidRDefault="003115B2" w:rsidP="003115B2">
      <w:pPr>
        <w:pStyle w:val="PL"/>
      </w:pPr>
    </w:p>
    <w:p w14:paraId="45D6F016" w14:textId="77777777" w:rsidR="003115B2" w:rsidRPr="00FD0425" w:rsidRDefault="003115B2" w:rsidP="003115B2">
      <w:pPr>
        <w:pStyle w:val="PL"/>
      </w:pPr>
      <w:bookmarkStart w:id="78" w:name="_Hlk515425967"/>
      <w:r w:rsidRPr="00FD0425">
        <w:t>AllocationandRetentionPriority</w:t>
      </w:r>
      <w:bookmarkEnd w:id="78"/>
      <w:r w:rsidRPr="00FD0425">
        <w:t xml:space="preserve"> ::= SEQUENCE {</w:t>
      </w:r>
    </w:p>
    <w:p w14:paraId="61C563EA" w14:textId="77777777" w:rsidR="003115B2" w:rsidRPr="00FD0425" w:rsidRDefault="003115B2" w:rsidP="003115B2">
      <w:pPr>
        <w:pStyle w:val="PL"/>
      </w:pPr>
      <w:r w:rsidRPr="00FD0425">
        <w:tab/>
        <w:t>priorityLevel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(0..15,...),</w:t>
      </w:r>
    </w:p>
    <w:p w14:paraId="6C9705BC" w14:textId="3DCE27F6" w:rsidR="003115B2" w:rsidRPr="00FD0425" w:rsidRDefault="003115B2" w:rsidP="003115B2">
      <w:pPr>
        <w:pStyle w:val="PL"/>
      </w:pPr>
      <w:r w:rsidRPr="00FD0425">
        <w:tab/>
        <w:t>pre-emption-capability</w:t>
      </w:r>
      <w:r w:rsidRPr="00FD0425">
        <w:tab/>
      </w:r>
      <w:r w:rsidRPr="00FD0425">
        <w:tab/>
      </w:r>
      <w:r w:rsidRPr="00FD0425">
        <w:tab/>
        <w:t>ENUMERATED {shall-not-trigger-preempt</w:t>
      </w:r>
      <w:del w:id="79" w:author="Ericsson User" w:date="2022-04-25T14:20:00Z">
        <w:r w:rsidRPr="00FD0425" w:rsidDel="00D36F14">
          <w:delText>datD</w:delText>
        </w:r>
      </w:del>
      <w:r w:rsidRPr="00FD0425">
        <w:t>ion, may-trigger-preemption, ...},</w:t>
      </w:r>
    </w:p>
    <w:p w14:paraId="78C3F58E" w14:textId="77777777" w:rsidR="003115B2" w:rsidRPr="00FD0425" w:rsidRDefault="003115B2" w:rsidP="003115B2">
      <w:pPr>
        <w:pStyle w:val="PL"/>
      </w:pPr>
      <w:r w:rsidRPr="00FD0425">
        <w:tab/>
        <w:t>pre-emption-vulnerability</w:t>
      </w:r>
      <w:r w:rsidRPr="00FD0425">
        <w:tab/>
      </w:r>
      <w:r w:rsidRPr="00FD0425">
        <w:tab/>
        <w:t>ENUMERATED {not-preemptable, preemptable, ...},</w:t>
      </w:r>
    </w:p>
    <w:p w14:paraId="10B036F5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</w:t>
      </w:r>
      <w:r w:rsidRPr="00FD0425">
        <w:t>AllocationandRetentionPriority-</w:t>
      </w:r>
      <w:r w:rsidRPr="00FD0425">
        <w:rPr>
          <w:snapToGrid w:val="0"/>
        </w:rPr>
        <w:t>ExtIEs} } OPTIONAL,</w:t>
      </w:r>
    </w:p>
    <w:p w14:paraId="53391DE9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13D435E" w14:textId="77777777" w:rsidR="003115B2" w:rsidRPr="00FD0425" w:rsidRDefault="003115B2" w:rsidP="003115B2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E775877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64E512E" w14:textId="77777777" w:rsidR="003115B2" w:rsidRPr="00FD0425" w:rsidRDefault="003115B2" w:rsidP="003115B2">
      <w:pPr>
        <w:pStyle w:val="PL"/>
        <w:rPr>
          <w:snapToGrid w:val="0"/>
        </w:rPr>
      </w:pPr>
    </w:p>
    <w:p w14:paraId="0D56286E" w14:textId="77777777" w:rsidR="003115B2" w:rsidRPr="00DA6DDA" w:rsidRDefault="003115B2" w:rsidP="003115B2">
      <w:pPr>
        <w:pStyle w:val="PL"/>
        <w:rPr>
          <w:noProof w:val="0"/>
          <w:snapToGrid w:val="0"/>
          <w:lang w:eastAsia="zh-CN"/>
        </w:rPr>
      </w:pPr>
    </w:p>
    <w:p w14:paraId="3D59B291" w14:textId="5C57147F" w:rsidR="003115B2" w:rsidRDefault="003115B2" w:rsidP="003115B2">
      <w:pPr>
        <w:pStyle w:val="PL"/>
        <w:spacing w:line="0" w:lineRule="atLeast"/>
        <w:rPr>
          <w:ins w:id="80" w:author="Ericsson User" w:date="2022-04-25T14:24:00Z"/>
          <w:rFonts w:eastAsia="Batang"/>
          <w:lang w:eastAsia="ja-JP"/>
        </w:rPr>
      </w:pPr>
      <w:r w:rsidRPr="00DA6DDA">
        <w:rPr>
          <w:rFonts w:eastAsia="Batang" w:hint="eastAsia"/>
          <w:lang w:eastAsia="ja-JP"/>
        </w:rPr>
        <w:t>PC5QoSFlowList</w:t>
      </w:r>
      <w:r w:rsidRPr="00DA6DDA">
        <w:rPr>
          <w:noProof w:val="0"/>
          <w:snapToGrid w:val="0"/>
        </w:rPr>
        <w:t xml:space="preserve"> ::= SEQUENCE (SIZE(1..maxnoofP</w:t>
      </w:r>
      <w:r w:rsidRPr="00DA6DDA">
        <w:rPr>
          <w:rFonts w:hint="eastAsia"/>
          <w:noProof w:val="0"/>
          <w:snapToGrid w:val="0"/>
          <w:lang w:eastAsia="zh-CN"/>
        </w:rPr>
        <w:t>C5QoSFlows</w:t>
      </w:r>
      <w:r w:rsidRPr="00DA6DDA">
        <w:rPr>
          <w:noProof w:val="0"/>
          <w:snapToGrid w:val="0"/>
        </w:rPr>
        <w:t>)) OF</w:t>
      </w:r>
      <w:r w:rsidRPr="00DA6DDA">
        <w:rPr>
          <w:rFonts w:eastAsia="Batang"/>
          <w:lang w:eastAsia="ja-JP"/>
        </w:rPr>
        <w:t xml:space="preserve"> </w:t>
      </w:r>
      <w:r w:rsidRPr="00DA6DDA">
        <w:rPr>
          <w:rFonts w:eastAsia="Batang" w:hint="eastAsia"/>
          <w:lang w:eastAsia="ja-JP"/>
        </w:rPr>
        <w:t>PC5Qo</w:t>
      </w:r>
      <w:r w:rsidRPr="00DA6DDA">
        <w:rPr>
          <w:rFonts w:eastAsia="Batang"/>
          <w:lang w:eastAsia="ja-JP"/>
        </w:rPr>
        <w:t>SF</w:t>
      </w:r>
      <w:r w:rsidRPr="00DA6DDA">
        <w:rPr>
          <w:rFonts w:eastAsia="Batang" w:hint="eastAsia"/>
          <w:lang w:eastAsia="ja-JP"/>
        </w:rPr>
        <w:t>low</w:t>
      </w:r>
      <w:r w:rsidRPr="00DA6DDA">
        <w:rPr>
          <w:rFonts w:eastAsia="Batang"/>
          <w:lang w:eastAsia="ja-JP"/>
        </w:rPr>
        <w:t>Item</w:t>
      </w:r>
    </w:p>
    <w:p w14:paraId="30652BBA" w14:textId="77777777" w:rsidR="00D36F14" w:rsidRDefault="00D36F14" w:rsidP="00D36F14">
      <w:pPr>
        <w:pStyle w:val="PL"/>
        <w:spacing w:line="0" w:lineRule="atLeast"/>
        <w:rPr>
          <w:ins w:id="81" w:author="Ericsson User" w:date="2022-04-25T14:24:00Z"/>
          <w:bCs/>
          <w:iCs/>
          <w:szCs w:val="18"/>
          <w:lang w:eastAsia="ja-JP"/>
        </w:rPr>
      </w:pPr>
      <w:ins w:id="82" w:author="Ericsson User" w:date="2022-04-25T14:24:00Z">
        <w:r>
          <w:rPr>
            <w:lang w:eastAsia="zh-CN"/>
          </w:rPr>
          <w:t xml:space="preserve">-- </w:t>
        </w:r>
        <w:r w:rsidRPr="000C5635">
          <w:rPr>
            <w:bCs/>
            <w:iCs/>
            <w:szCs w:val="18"/>
            <w:lang w:eastAsia="ja-JP"/>
          </w:rPr>
          <w:t xml:space="preserve">The </w:t>
        </w:r>
        <w:r>
          <w:rPr>
            <w:bCs/>
            <w:iCs/>
            <w:szCs w:val="18"/>
            <w:lang w:eastAsia="ja-JP"/>
          </w:rPr>
          <w:t>size of the PC5 QoS Flow List shall not exceed 2048 items</w:t>
        </w:r>
        <w:r w:rsidRPr="000C5635">
          <w:rPr>
            <w:bCs/>
            <w:iCs/>
            <w:szCs w:val="18"/>
            <w:lang w:eastAsia="ja-JP"/>
          </w:rPr>
          <w:t>.</w:t>
        </w:r>
      </w:ins>
    </w:p>
    <w:p w14:paraId="13BA3A6F" w14:textId="77777777" w:rsidR="00D36F14" w:rsidRPr="00DA6DDA" w:rsidRDefault="00D36F14" w:rsidP="003115B2">
      <w:pPr>
        <w:pStyle w:val="PL"/>
        <w:spacing w:line="0" w:lineRule="atLeast"/>
        <w:rPr>
          <w:rFonts w:eastAsia="Batang"/>
          <w:lang w:eastAsia="ja-JP"/>
        </w:rPr>
      </w:pPr>
    </w:p>
    <w:p w14:paraId="35243DC4" w14:textId="77777777" w:rsidR="003115B2" w:rsidRPr="00DA6DDA" w:rsidRDefault="003115B2" w:rsidP="003115B2">
      <w:pPr>
        <w:pStyle w:val="PL"/>
        <w:spacing w:line="0" w:lineRule="atLeast"/>
        <w:rPr>
          <w:rFonts w:eastAsia="Batang"/>
          <w:lang w:eastAsia="ja-JP"/>
        </w:rPr>
      </w:pPr>
    </w:p>
    <w:p w14:paraId="4A6260EB" w14:textId="77777777" w:rsidR="003115B2" w:rsidRPr="00DA6DDA" w:rsidRDefault="003115B2" w:rsidP="003115B2">
      <w:pPr>
        <w:pStyle w:val="PL"/>
        <w:spacing w:line="0" w:lineRule="atLeast"/>
        <w:rPr>
          <w:rFonts w:eastAsia="Batang"/>
          <w:lang w:eastAsia="ja-JP"/>
        </w:rPr>
      </w:pPr>
      <w:r w:rsidRPr="00DA6DDA">
        <w:rPr>
          <w:rFonts w:eastAsia="Batang" w:hint="eastAsia"/>
          <w:lang w:eastAsia="ja-JP"/>
        </w:rPr>
        <w:t>PC5Qo</w:t>
      </w:r>
      <w:r w:rsidRPr="00DA6DDA">
        <w:rPr>
          <w:rFonts w:eastAsia="Batang"/>
          <w:lang w:eastAsia="ja-JP"/>
        </w:rPr>
        <w:t>SF</w:t>
      </w:r>
      <w:r w:rsidRPr="00DA6DDA">
        <w:rPr>
          <w:rFonts w:eastAsia="Batang" w:hint="eastAsia"/>
          <w:lang w:eastAsia="ja-JP"/>
        </w:rPr>
        <w:t>low</w:t>
      </w:r>
      <w:r w:rsidRPr="00DA6DDA">
        <w:rPr>
          <w:rFonts w:eastAsia="Batang"/>
          <w:lang w:eastAsia="ja-JP"/>
        </w:rPr>
        <w:t>Item::= SEQUENCE {</w:t>
      </w:r>
    </w:p>
    <w:p w14:paraId="3B2CF39C" w14:textId="77777777" w:rsidR="003115B2" w:rsidRPr="00DA6DDA" w:rsidRDefault="003115B2" w:rsidP="003115B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</w:rPr>
        <w:tab/>
      </w:r>
      <w:r w:rsidRPr="00DA6DDA">
        <w:rPr>
          <w:rFonts w:hint="eastAsia"/>
          <w:noProof w:val="0"/>
          <w:snapToGrid w:val="0"/>
          <w:lang w:eastAsia="zh-CN"/>
        </w:rPr>
        <w:t>pQI</w:t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</w:r>
      <w:r w:rsidRPr="00DA6DDA">
        <w:rPr>
          <w:snapToGrid w:val="0"/>
        </w:rPr>
        <w:t>FiveQI</w:t>
      </w:r>
      <w:r w:rsidRPr="00DA6DDA">
        <w:rPr>
          <w:noProof w:val="0"/>
          <w:snapToGrid w:val="0"/>
        </w:rPr>
        <w:t>,</w:t>
      </w:r>
    </w:p>
    <w:p w14:paraId="468A7227" w14:textId="77777777" w:rsidR="003115B2" w:rsidRPr="00DA6DDA" w:rsidRDefault="003115B2" w:rsidP="003115B2">
      <w:pPr>
        <w:pStyle w:val="PL"/>
        <w:spacing w:line="0" w:lineRule="atLeast"/>
        <w:rPr>
          <w:lang w:eastAsia="zh-CN"/>
        </w:rPr>
      </w:pPr>
      <w:r w:rsidRPr="00DA6DDA">
        <w:rPr>
          <w:rFonts w:hint="eastAsia"/>
          <w:lang w:eastAsia="zh-CN"/>
        </w:rPr>
        <w:tab/>
        <w:t>pc</w:t>
      </w:r>
      <w:r w:rsidRPr="00DA6DDA">
        <w:rPr>
          <w:rFonts w:eastAsia="Batang"/>
          <w:lang w:eastAsia="ja-JP"/>
        </w:rPr>
        <w:t>5FlowBitRates</w:t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  <w:t>PC</w:t>
      </w:r>
      <w:r w:rsidRPr="00DA6DDA">
        <w:rPr>
          <w:rFonts w:eastAsia="Batang"/>
          <w:lang w:eastAsia="ja-JP"/>
        </w:rPr>
        <w:t>5FlowBitRates</w:t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  <w:t>OPTIONAL,</w:t>
      </w:r>
    </w:p>
    <w:p w14:paraId="484A0AC6" w14:textId="77777777" w:rsidR="003115B2" w:rsidRPr="00DA6DDA" w:rsidRDefault="003115B2" w:rsidP="003115B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A6DDA">
        <w:rPr>
          <w:rFonts w:hint="eastAsia"/>
          <w:lang w:eastAsia="zh-CN"/>
        </w:rPr>
        <w:tab/>
        <w:t>range</w:t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  <w:t>Range</w:t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eastAsia="Batang"/>
          <w:lang w:eastAsia="ja-JP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hint="eastAsia"/>
          <w:lang w:eastAsia="zh-CN"/>
        </w:rPr>
        <w:tab/>
      </w:r>
      <w:r w:rsidRPr="00DA6DDA">
        <w:rPr>
          <w:rFonts w:eastAsia="Batang"/>
          <w:lang w:eastAsia="ja-JP"/>
        </w:rPr>
        <w:t>OPTIONAL,</w:t>
      </w:r>
    </w:p>
    <w:p w14:paraId="5B8C2824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iE-Extensions</w:t>
      </w:r>
      <w:r w:rsidRPr="00DA6DDA">
        <w:rPr>
          <w:noProof w:val="0"/>
          <w:snapToGrid w:val="0"/>
        </w:rPr>
        <w:tab/>
      </w:r>
      <w:r w:rsidRPr="00DA6DDA">
        <w:rPr>
          <w:noProof w:val="0"/>
          <w:snapToGrid w:val="0"/>
        </w:rPr>
        <w:tab/>
        <w:t>ProtocolExtensionContainer { {</w:t>
      </w:r>
      <w:r w:rsidRPr="00DA6DDA">
        <w:rPr>
          <w:rFonts w:eastAsia="Batang"/>
          <w:lang w:eastAsia="ja-JP"/>
        </w:rPr>
        <w:t xml:space="preserve"> PC5QoSFlowItem</w:t>
      </w:r>
      <w:r w:rsidRPr="00DA6DDA">
        <w:rPr>
          <w:noProof w:val="0"/>
          <w:snapToGrid w:val="0"/>
        </w:rPr>
        <w:t>-ExtIEs} }</w:t>
      </w:r>
      <w:r w:rsidRPr="00DA6DDA">
        <w:rPr>
          <w:noProof w:val="0"/>
          <w:snapToGrid w:val="0"/>
        </w:rPr>
        <w:tab/>
        <w:t>OPTIONAL,</w:t>
      </w:r>
    </w:p>
    <w:p w14:paraId="2AECE198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...</w:t>
      </w:r>
    </w:p>
    <w:p w14:paraId="5C974900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>}</w:t>
      </w:r>
    </w:p>
    <w:p w14:paraId="32D87B76" w14:textId="77777777" w:rsidR="003115B2" w:rsidRPr="00DA6DDA" w:rsidRDefault="003115B2" w:rsidP="003115B2">
      <w:pPr>
        <w:pStyle w:val="PL"/>
        <w:rPr>
          <w:noProof w:val="0"/>
          <w:snapToGrid w:val="0"/>
        </w:rPr>
      </w:pPr>
    </w:p>
    <w:p w14:paraId="36053E60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rFonts w:eastAsia="Batang"/>
          <w:lang w:eastAsia="ja-JP"/>
        </w:rPr>
        <w:t>PC5QoSFlowItem</w:t>
      </w:r>
      <w:r w:rsidRPr="00DA6DDA">
        <w:rPr>
          <w:noProof w:val="0"/>
          <w:snapToGrid w:val="0"/>
        </w:rPr>
        <w:t>-ExtIEs XNAP-PROTOCOL-EXTENSION ::= {</w:t>
      </w:r>
    </w:p>
    <w:p w14:paraId="0236C0EB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ab/>
        <w:t>...</w:t>
      </w:r>
    </w:p>
    <w:p w14:paraId="0993BB43" w14:textId="77777777" w:rsidR="003115B2" w:rsidRPr="00DA6DDA" w:rsidRDefault="003115B2" w:rsidP="003115B2">
      <w:pPr>
        <w:pStyle w:val="PL"/>
        <w:rPr>
          <w:noProof w:val="0"/>
          <w:snapToGrid w:val="0"/>
        </w:rPr>
      </w:pPr>
      <w:r w:rsidRPr="00DA6DDA">
        <w:rPr>
          <w:noProof w:val="0"/>
          <w:snapToGrid w:val="0"/>
        </w:rPr>
        <w:t>}</w:t>
      </w:r>
    </w:p>
    <w:p w14:paraId="463A7A74" w14:textId="77777777" w:rsidR="001B3251" w:rsidRPr="00CE63E2" w:rsidRDefault="001B3251" w:rsidP="001B325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5A1716" w14:textId="77777777" w:rsidR="003115B2" w:rsidRPr="00FD0425" w:rsidRDefault="003115B2" w:rsidP="003115B2">
      <w:pPr>
        <w:pStyle w:val="PL"/>
      </w:pPr>
    </w:p>
    <w:p w14:paraId="2D34778B" w14:textId="77777777" w:rsidR="003115B2" w:rsidRPr="00FD0425" w:rsidRDefault="003115B2" w:rsidP="003115B2">
      <w:pPr>
        <w:pStyle w:val="PL"/>
      </w:pPr>
    </w:p>
    <w:p w14:paraId="50DACD16" w14:textId="77777777" w:rsidR="003115B2" w:rsidRPr="00FD0425" w:rsidRDefault="003115B2" w:rsidP="003115B2">
      <w:pPr>
        <w:pStyle w:val="PL"/>
      </w:pPr>
      <w:r w:rsidRPr="00FD0425">
        <w:t>QoSFlowLevelQoSParameters ::= SEQUENCE {</w:t>
      </w:r>
    </w:p>
    <w:p w14:paraId="74FAAAAB" w14:textId="77777777" w:rsidR="003115B2" w:rsidRPr="00FD0425" w:rsidRDefault="003115B2" w:rsidP="003115B2">
      <w:pPr>
        <w:pStyle w:val="PL"/>
      </w:pPr>
      <w:r w:rsidRPr="00FD0425">
        <w:tab/>
        <w:t>qos-characteristics</w:t>
      </w:r>
      <w:r w:rsidRPr="00FD0425">
        <w:tab/>
      </w:r>
      <w:r w:rsidRPr="00FD0425">
        <w:tab/>
      </w:r>
      <w:r w:rsidRPr="00FD0425">
        <w:tab/>
        <w:t>QoSCharacteristics,</w:t>
      </w:r>
    </w:p>
    <w:p w14:paraId="4F724E9E" w14:textId="77777777" w:rsidR="003115B2" w:rsidRPr="00FD0425" w:rsidRDefault="003115B2" w:rsidP="003115B2">
      <w:pPr>
        <w:pStyle w:val="PL"/>
      </w:pPr>
      <w:r w:rsidRPr="00FD0425">
        <w:tab/>
        <w:t>allocationAndRetentionPrio</w:t>
      </w:r>
      <w:r w:rsidRPr="00FD0425">
        <w:tab/>
        <w:t>AllocationandRetentionPriority,</w:t>
      </w:r>
    </w:p>
    <w:p w14:paraId="6F3EDDD6" w14:textId="77777777" w:rsidR="003115B2" w:rsidRPr="00FD0425" w:rsidRDefault="003115B2" w:rsidP="003115B2">
      <w:pPr>
        <w:pStyle w:val="PL"/>
      </w:pPr>
      <w:r w:rsidRPr="00FD0425">
        <w:tab/>
        <w:t>gBRQoSFlowInfo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bookmarkStart w:id="83" w:name="_Hlk515426213"/>
      <w:r w:rsidRPr="00FD0425">
        <w:t>GBRQoSFlowInfo</w:t>
      </w:r>
      <w:bookmarkEnd w:id="83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59D13DCC" w14:textId="3F036A24" w:rsidR="003115B2" w:rsidRPr="00FD0425" w:rsidRDefault="003115B2" w:rsidP="003115B2">
      <w:pPr>
        <w:pStyle w:val="PL"/>
      </w:pPr>
      <w:r w:rsidRPr="00FD0425">
        <w:tab/>
        <w:t>re</w:t>
      </w:r>
      <w:ins w:id="84" w:author="Ericsson User" w:date="2022-04-25T14:18:00Z">
        <w:r w:rsidR="00D36F14">
          <w:t>f</w:t>
        </w:r>
      </w:ins>
      <w:r w:rsidRPr="00FD0425">
        <w:t>lectiveQoS</w:t>
      </w:r>
      <w:r w:rsidRPr="00FD0425">
        <w:tab/>
      </w:r>
      <w:r w:rsidRPr="00FD0425">
        <w:tab/>
      </w:r>
      <w:r w:rsidRPr="00FD0425">
        <w:tab/>
      </w:r>
      <w:r w:rsidRPr="00FD0425">
        <w:tab/>
        <w:t>ReflectiveQoSAttribute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4B3C9A0B" w14:textId="77777777" w:rsidR="003115B2" w:rsidRPr="00FD0425" w:rsidRDefault="003115B2" w:rsidP="003115B2">
      <w:pPr>
        <w:pStyle w:val="PL"/>
      </w:pPr>
      <w:r w:rsidRPr="00FD0425">
        <w:tab/>
        <w:t>additionalQoSflowInfo</w:t>
      </w:r>
      <w:r w:rsidRPr="00FD0425">
        <w:tab/>
      </w:r>
      <w:r w:rsidRPr="00FD0425">
        <w:tab/>
        <w:t>ENUMERATED {more-likely, ...}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6EEE7727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iE-Extensions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ProtocolExtensionContainer { {</w:t>
      </w:r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-ExtIEs} } OPTIONAL,</w:t>
      </w:r>
    </w:p>
    <w:p w14:paraId="4D5E073B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2B484A36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0F53C30D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</w:p>
    <w:p w14:paraId="1B6E7D80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t>QoSFlowLevelQoSParameters</w:t>
      </w:r>
      <w:r w:rsidRPr="00FD0425">
        <w:rPr>
          <w:noProof w:val="0"/>
          <w:snapToGrid w:val="0"/>
          <w:lang w:eastAsia="zh-CN"/>
        </w:rPr>
        <w:t>-ExtIEs XNAP-PROTOCOL-EXTENSION ::= {</w:t>
      </w:r>
    </w:p>
    <w:p w14:paraId="78D15EAE" w14:textId="77777777" w:rsidR="003115B2" w:rsidRDefault="003115B2" w:rsidP="003115B2">
      <w:pPr>
        <w:pStyle w:val="PL"/>
        <w:rPr>
          <w:rFonts w:cs="Courier New"/>
          <w:snapToGrid w:val="0"/>
          <w:lang w:eastAsia="zh-CN"/>
        </w:rPr>
      </w:pPr>
      <w:r w:rsidRPr="00FD0425"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{ID id-Qo</w:t>
      </w:r>
      <w:r>
        <w:rPr>
          <w:snapToGrid w:val="0"/>
          <w:lang w:eastAsia="zh-CN"/>
        </w:rPr>
        <w:t>S</w:t>
      </w:r>
      <w:r w:rsidRPr="008A2516">
        <w:rPr>
          <w:snapToGrid w:val="0"/>
          <w:lang w:eastAsia="zh-CN"/>
        </w:rPr>
        <w:t>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CRITICALITY ignore</w:t>
      </w:r>
      <w:r w:rsidRPr="008A2516">
        <w:rPr>
          <w:snapToGrid w:val="0"/>
          <w:lang w:eastAsia="zh-CN"/>
        </w:rPr>
        <w:tab/>
        <w:t>EXTENSION QosMonitoringRequest</w:t>
      </w:r>
      <w:r w:rsidRPr="008A2516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8A2516">
        <w:rPr>
          <w:snapToGrid w:val="0"/>
          <w:lang w:eastAsia="zh-CN"/>
        </w:rPr>
        <w:t>PRESENCE optional}</w:t>
      </w:r>
      <w:r>
        <w:rPr>
          <w:rFonts w:cs="Courier New"/>
          <w:snapToGrid w:val="0"/>
          <w:lang w:eastAsia="zh-CN"/>
        </w:rPr>
        <w:t>|</w:t>
      </w:r>
    </w:p>
    <w:p w14:paraId="132A287C" w14:textId="77777777" w:rsidR="003115B2" w:rsidRDefault="003115B2" w:rsidP="003115B2">
      <w:pPr>
        <w:pStyle w:val="PL"/>
        <w:rPr>
          <w:rFonts w:cs="Courier New"/>
          <w:snapToGrid w:val="0"/>
          <w:lang w:eastAsia="zh-CN"/>
        </w:rPr>
      </w:pPr>
      <w:r w:rsidRPr="00C46A6D">
        <w:rPr>
          <w:rFonts w:cs="Courier New"/>
          <w:snapToGrid w:val="0"/>
          <w:lang w:eastAsia="zh-CN"/>
        </w:rPr>
        <w:tab/>
        <w:t>{ID id-</w:t>
      </w:r>
      <w:r>
        <w:rPr>
          <w:snapToGrid w:val="0"/>
        </w:rPr>
        <w:t>QosMonitoringReportingFrequency</w:t>
      </w:r>
      <w:r w:rsidRPr="00C46A6D">
        <w:rPr>
          <w:rFonts w:cs="Courier New"/>
          <w:snapToGrid w:val="0"/>
          <w:lang w:eastAsia="zh-CN"/>
        </w:rPr>
        <w:tab/>
        <w:t>CRITICALITY ignore</w:t>
      </w:r>
      <w:r w:rsidRPr="00C46A6D">
        <w:rPr>
          <w:rFonts w:cs="Courier New"/>
          <w:snapToGrid w:val="0"/>
          <w:lang w:eastAsia="zh-CN"/>
        </w:rPr>
        <w:tab/>
        <w:t xml:space="preserve">EXTENSION </w:t>
      </w:r>
      <w:r>
        <w:rPr>
          <w:snapToGrid w:val="0"/>
        </w:rPr>
        <w:t>QosMonitoringReportingFrequency</w:t>
      </w:r>
      <w:r w:rsidRPr="00C46A6D">
        <w:rPr>
          <w:rFonts w:cs="Courier New"/>
          <w:snapToGrid w:val="0"/>
          <w:lang w:eastAsia="zh-CN"/>
        </w:rPr>
        <w:tab/>
        <w:t>PRESENCE optional}</w:t>
      </w:r>
      <w:r>
        <w:rPr>
          <w:rFonts w:cs="Courier New"/>
          <w:snapToGrid w:val="0"/>
          <w:lang w:eastAsia="zh-CN"/>
        </w:rPr>
        <w:t>|</w:t>
      </w:r>
    </w:p>
    <w:p w14:paraId="535FC67B" w14:textId="77777777" w:rsidR="003115B2" w:rsidRPr="008A2516" w:rsidRDefault="003115B2" w:rsidP="003115B2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QoSMonitoringDisabled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r w:rsidRPr="008A2516">
        <w:rPr>
          <w:noProof w:val="0"/>
          <w:snapToGrid w:val="0"/>
          <w:lang w:eastAsia="zh-CN"/>
        </w:rPr>
        <w:t>,</w:t>
      </w:r>
    </w:p>
    <w:p w14:paraId="1C4E47AF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8A2516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...</w:t>
      </w:r>
    </w:p>
    <w:p w14:paraId="0220C6BD" w14:textId="77777777" w:rsidR="003115B2" w:rsidRPr="00FD0425" w:rsidRDefault="003115B2" w:rsidP="003115B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3E75030C" w14:textId="77777777" w:rsidR="003115B2" w:rsidRPr="00FD0425" w:rsidRDefault="003115B2" w:rsidP="003115B2">
      <w:pPr>
        <w:pStyle w:val="PL"/>
      </w:pPr>
    </w:p>
    <w:p w14:paraId="2A02BAA8" w14:textId="77777777" w:rsidR="003115B2" w:rsidRPr="00FD0425" w:rsidRDefault="003115B2" w:rsidP="003115B2">
      <w:pPr>
        <w:pStyle w:val="PL"/>
      </w:pP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E100DE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0363" w14:textId="77777777" w:rsidR="001B3251" w:rsidRDefault="001B3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2347" w14:textId="77777777" w:rsidR="001B3251" w:rsidRDefault="001B3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FCDD" w14:textId="77777777" w:rsidR="001B3251" w:rsidRDefault="001B32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36D2" w14:textId="77777777" w:rsidR="003115B2" w:rsidRDefault="003115B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840A" w14:textId="77777777" w:rsidR="001B3251" w:rsidRDefault="001B3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8A7E" w14:textId="77777777" w:rsidR="001B3251" w:rsidRDefault="001B32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AA9F" w14:textId="46C89DA9" w:rsidR="003115B2" w:rsidRDefault="003115B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E055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8BA49EA" w14:textId="77777777" w:rsidR="003115B2" w:rsidRDefault="003115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261</w:t>
    </w:r>
    <w:r>
      <w:rPr>
        <w:rFonts w:ascii="Arial" w:hAnsi="Arial" w:cs="Arial"/>
        <w:b/>
        <w:sz w:val="18"/>
        <w:szCs w:val="18"/>
      </w:rPr>
      <w:fldChar w:fldCharType="end"/>
    </w:r>
  </w:p>
  <w:p w14:paraId="5DB259AB" w14:textId="320910EB" w:rsidR="003115B2" w:rsidRDefault="003115B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E055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26CFC9" w14:textId="77777777" w:rsidR="003115B2" w:rsidRDefault="003115B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3251"/>
    <w:rsid w:val="001B52F0"/>
    <w:rsid w:val="001B7A65"/>
    <w:rsid w:val="001E41F3"/>
    <w:rsid w:val="0026004D"/>
    <w:rsid w:val="002640DD"/>
    <w:rsid w:val="00275D12"/>
    <w:rsid w:val="00283198"/>
    <w:rsid w:val="00284FEB"/>
    <w:rsid w:val="002860C4"/>
    <w:rsid w:val="002B5741"/>
    <w:rsid w:val="002E472E"/>
    <w:rsid w:val="00305409"/>
    <w:rsid w:val="003115B2"/>
    <w:rsid w:val="00311A53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0780F"/>
    <w:rsid w:val="00621188"/>
    <w:rsid w:val="006257ED"/>
    <w:rsid w:val="00653DE4"/>
    <w:rsid w:val="00665C47"/>
    <w:rsid w:val="00695808"/>
    <w:rsid w:val="006B46FB"/>
    <w:rsid w:val="006E055C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0054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7CAC"/>
    <w:rsid w:val="00C66BA2"/>
    <w:rsid w:val="00C870F6"/>
    <w:rsid w:val="00C95985"/>
    <w:rsid w:val="00CC5026"/>
    <w:rsid w:val="00CC68D0"/>
    <w:rsid w:val="00D03F9A"/>
    <w:rsid w:val="00D06D51"/>
    <w:rsid w:val="00D24991"/>
    <w:rsid w:val="00D36F14"/>
    <w:rsid w:val="00D50255"/>
    <w:rsid w:val="00D66520"/>
    <w:rsid w:val="00D84AE9"/>
    <w:rsid w:val="00DE34CF"/>
    <w:rsid w:val="00E100DE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Heading1Char">
    <w:name w:val="Heading 1 Char"/>
    <w:link w:val="Heading1"/>
    <w:rsid w:val="003115B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115B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115B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115B2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link w:val="Heading6"/>
    <w:rsid w:val="003115B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115B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115B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3115B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3115B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3115B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115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3115B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115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115B2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3115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115B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115B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3115B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115B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115B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3115B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3115B2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TALLeft1cm">
    <w:name w:val="TAL + Left:  1 cm"/>
    <w:basedOn w:val="TAL"/>
    <w:rsid w:val="003115B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3115B2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3115B2"/>
    <w:rPr>
      <w:color w:val="2B579A"/>
      <w:shd w:val="clear" w:color="auto" w:fill="E6E6E6"/>
    </w:rPr>
  </w:style>
  <w:style w:type="character" w:customStyle="1" w:styleId="DocumentMapChar">
    <w:name w:val="Document Map Char"/>
    <w:link w:val="DocumentMap"/>
    <w:rsid w:val="003115B2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3115B2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3115B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3115B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3115B2"/>
    <w:rPr>
      <w:rFonts w:ascii="Arial" w:hAnsi="Arial"/>
      <w:b/>
      <w:lang w:val="en-GB" w:eastAsia="ko-KR"/>
    </w:rPr>
  </w:style>
  <w:style w:type="paragraph" w:styleId="ListParagraph">
    <w:name w:val="List Paragraph"/>
    <w:basedOn w:val="Normal"/>
    <w:uiPriority w:val="34"/>
    <w:qFormat/>
    <w:rsid w:val="003115B2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character" w:customStyle="1" w:styleId="FootnoteTextChar">
    <w:name w:val="Footnote Text Char"/>
    <w:link w:val="FootnoteText"/>
    <w:rsid w:val="003115B2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1B325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r2</cp:lastModifiedBy>
  <cp:revision>3</cp:revision>
  <cp:lastPrinted>1899-12-31T23:00:00Z</cp:lastPrinted>
  <dcterms:created xsi:type="dcterms:W3CDTF">2022-05-18T11:11:00Z</dcterms:created>
  <dcterms:modified xsi:type="dcterms:W3CDTF">2022-05-18T11:18:00Z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