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FE893" w14:textId="3ECEE826" w:rsidR="00C57CAC" w:rsidRDefault="00C57CAC" w:rsidP="00546B4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WG3 #116-e</w:t>
      </w:r>
      <w:r>
        <w:rPr>
          <w:b/>
          <w:i/>
          <w:noProof/>
          <w:sz w:val="28"/>
        </w:rPr>
        <w:tab/>
      </w:r>
      <w:r w:rsidRPr="00A348D4">
        <w:rPr>
          <w:b/>
          <w:iCs/>
          <w:noProof/>
          <w:sz w:val="28"/>
        </w:rPr>
        <w:t>R3-2</w:t>
      </w:r>
      <w:r>
        <w:rPr>
          <w:b/>
          <w:iCs/>
          <w:noProof/>
          <w:sz w:val="28"/>
        </w:rPr>
        <w:t>2</w:t>
      </w:r>
      <w:r w:rsidR="00BE733D">
        <w:rPr>
          <w:b/>
          <w:iCs/>
          <w:noProof/>
          <w:sz w:val="28"/>
        </w:rPr>
        <w:t>4060</w:t>
      </w:r>
    </w:p>
    <w:p w14:paraId="54DA1828" w14:textId="039A3C1A" w:rsidR="00C57CAC" w:rsidRDefault="00C57CAC" w:rsidP="00332CC9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bookmarkStart w:id="0" w:name="_Hlk57190503"/>
      <w:r>
        <w:rPr>
          <w:b/>
          <w:noProof/>
          <w:sz w:val="24"/>
        </w:rPr>
        <w:t>Online, 9</w:t>
      </w:r>
      <w:r w:rsidRPr="001E2930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- 19</w:t>
      </w:r>
      <w:r w:rsidRPr="001E2930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  <w:bookmarkEnd w:id="0"/>
      <w:r w:rsidR="00F70F99">
        <w:rPr>
          <w:b/>
          <w:noProof/>
          <w:sz w:val="24"/>
        </w:rPr>
        <w:tab/>
        <w:t>was R3-223</w:t>
      </w:r>
      <w:r w:rsidR="00BE733D">
        <w:rPr>
          <w:b/>
          <w:noProof/>
          <w:sz w:val="24"/>
        </w:rPr>
        <w:t>987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694BF99" w:rsidR="001E41F3" w:rsidRPr="00410371" w:rsidRDefault="00F8716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866604">
                <w:rPr>
                  <w:b/>
                  <w:noProof/>
                  <w:sz w:val="28"/>
                </w:rPr>
                <w:t>38.413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820083B" w:rsidR="001E41F3" w:rsidRPr="00410371" w:rsidRDefault="00824C05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CB437C" w:rsidRPr="00CB437C">
              <w:rPr>
                <w:b/>
                <w:noProof/>
                <w:sz w:val="28"/>
              </w:rPr>
              <w:t>0800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D14BD88" w:rsidR="001E41F3" w:rsidRPr="00410371" w:rsidRDefault="00BE73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6BB4782" w:rsidR="001E41F3" w:rsidRPr="00410371" w:rsidRDefault="00F8716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866604">
                <w:rPr>
                  <w:b/>
                  <w:noProof/>
                  <w:sz w:val="28"/>
                </w:rPr>
                <w:t>17.0.0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9B3064A" w:rsidR="00F25D98" w:rsidRDefault="0086660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7CAC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C57CAC" w:rsidRDefault="00C57CAC" w:rsidP="00C57C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39A703C" w:rsidR="00C57CAC" w:rsidRDefault="00F87162" w:rsidP="00C57C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C22E73">
                <w:t>E</w:t>
              </w:r>
              <w:r w:rsidR="00866604" w:rsidRPr="00866604">
                <w:t>xchange of protocol support at target RAN node for NG handover</w:t>
              </w:r>
            </w:fldSimple>
          </w:p>
        </w:tc>
      </w:tr>
      <w:tr w:rsidR="00C57CAC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C57CAC" w:rsidRDefault="00C57CAC" w:rsidP="00C57C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C57CAC" w:rsidRDefault="00C57CAC" w:rsidP="00C57C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7CAC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C57CAC" w:rsidRDefault="00C57CAC" w:rsidP="00C57C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39C7CC8" w:rsidR="00C57CAC" w:rsidRDefault="00F87162" w:rsidP="00C57C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C57CAC">
                <w:rPr>
                  <w:noProof/>
                </w:rPr>
                <w:t>Ericsson</w:t>
              </w:r>
            </w:fldSimple>
            <w:r w:rsidR="002145FA">
              <w:rPr>
                <w:noProof/>
              </w:rPr>
              <w:t>, Qualcomm Incorporated</w:t>
            </w:r>
          </w:p>
        </w:tc>
      </w:tr>
      <w:tr w:rsidR="00C57CAC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C57CAC" w:rsidRDefault="00C57CAC" w:rsidP="00C57C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E56544B" w:rsidR="00C57CAC" w:rsidRDefault="00F87162" w:rsidP="00C57C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C57CAC">
                <w:rPr>
                  <w:noProof/>
                </w:rPr>
                <w:t>R3</w:t>
              </w:r>
            </w:fldSimple>
          </w:p>
        </w:tc>
      </w:tr>
      <w:tr w:rsidR="00C57CAC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C57CAC" w:rsidRDefault="00C57CAC" w:rsidP="00C57C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C57CAC" w:rsidRDefault="00C57CAC" w:rsidP="00C57C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7CAC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C57CAC" w:rsidRDefault="00C57CAC" w:rsidP="00C57C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F19BB97" w:rsidR="00C57CAC" w:rsidRDefault="00F87162" w:rsidP="00C57C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866604">
                <w:rPr>
                  <w:noProof/>
                </w:rPr>
                <w:t>TEI17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C57CAC" w:rsidRDefault="00C57CAC" w:rsidP="00C57CA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C57CAC" w:rsidRDefault="00C57CAC" w:rsidP="00C57CA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FCFECCF" w:rsidR="00C57CAC" w:rsidRDefault="00C57CAC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2022-04-2</w:t>
            </w:r>
            <w:r w:rsidR="00866604">
              <w:t>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F89A9AC" w:rsidR="001E41F3" w:rsidRDefault="00F8716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866604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D34397B" w:rsidR="001E41F3" w:rsidRDefault="00F8716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866604">
                <w:rPr>
                  <w:noProof/>
                </w:rPr>
                <w:t>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EDA6D32" w:rsidR="001E41F3" w:rsidRDefault="00761F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introduces a new approach to gain information on the level of support for a certain feature based on supported functionality at the target NG-RAN side associated with an NGAP IE based on the respective IE-Id.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DC24376" w14:textId="692B8A81" w:rsidR="00761F29" w:rsidRDefault="00761F29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CR introduces the possibility to retrieve information on the level of support for a certain feature based on supported functionality at the target NG-RAN side associated with an NGAP IE based on the respective IE-Id by means of</w:t>
            </w:r>
            <w:r w:rsidR="008071CE">
              <w:rPr>
                <w:noProof/>
              </w:rPr>
              <w:t xml:space="preserve"> information provided within the CN</w:t>
            </w:r>
            <w:r>
              <w:rPr>
                <w:noProof/>
              </w:rPr>
              <w:t xml:space="preserve"> transparent </w:t>
            </w:r>
            <w:r w:rsidR="008071CE">
              <w:rPr>
                <w:noProof/>
              </w:rPr>
              <w:t xml:space="preserve">handover </w:t>
            </w:r>
            <w:r>
              <w:rPr>
                <w:noProof/>
              </w:rPr>
              <w:t>containers.</w:t>
            </w:r>
          </w:p>
          <w:p w14:paraId="466D6DED" w14:textId="4D3FAB11" w:rsidR="008071CE" w:rsidRDefault="008071CE" w:rsidP="00C57CA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C7F2A97" w14:textId="4C018DA1" w:rsidR="00C57CAC" w:rsidRDefault="001969B0" w:rsidP="00C57CAC">
            <w:pPr>
              <w:pStyle w:val="CRCoverPage"/>
              <w:spacing w:after="0"/>
              <w:ind w:left="100"/>
              <w:rPr>
                <w:noProof/>
              </w:rPr>
            </w:pPr>
            <w:r w:rsidRPr="00D26A55">
              <w:rPr>
                <w:noProof/>
              </w:rPr>
              <w:t xml:space="preserve">A new </w:t>
            </w:r>
            <w:r w:rsidRPr="00D26A55">
              <w:rPr>
                <w:rFonts w:eastAsia="SimSun"/>
              </w:rPr>
              <w:t>NGAP IE Support Information Request List IE is introduced in t</w:t>
            </w:r>
            <w:r w:rsidRPr="00D26A55">
              <w:rPr>
                <w:noProof/>
              </w:rPr>
              <w:t xml:space="preserve">he </w:t>
            </w:r>
            <w:r w:rsidRPr="00D26A55">
              <w:rPr>
                <w:i/>
                <w:iCs/>
              </w:rPr>
              <w:t>Source NG-RAN Node to Target NG-RAN Node Transparent Container</w:t>
            </w:r>
            <w:r w:rsidRPr="00D26A55">
              <w:t xml:space="preserve"> IE containing a list of NGAP Protocol IE-Ids, for which the target NG-RAN node shall provide support information ("supported"</w:t>
            </w:r>
            <w:r w:rsidR="00ED0C00">
              <w:t xml:space="preserve"> or</w:t>
            </w:r>
            <w:r w:rsidRPr="00D26A55">
              <w:t xml:space="preserve"> "not supported") within either the </w:t>
            </w:r>
            <w:r w:rsidRPr="00D26A55">
              <w:rPr>
                <w:i/>
                <w:iCs/>
              </w:rPr>
              <w:t>Target NG-RAN Node to Source NG-RAN Node Transparent Container</w:t>
            </w:r>
            <w:r w:rsidRPr="00D26A55">
              <w:t xml:space="preserve"> IE or the </w:t>
            </w:r>
            <w:r w:rsidR="00D26A55" w:rsidRPr="00D26A55">
              <w:rPr>
                <w:i/>
                <w:iCs/>
              </w:rPr>
              <w:t>Target NG-RAN Node to Source NG-RAN Node Transparent Failure Transparent Container</w:t>
            </w:r>
            <w:r w:rsidR="00D26A55" w:rsidRPr="00D26A55">
              <w:t xml:space="preserve"> IE.</w:t>
            </w:r>
            <w:r w:rsidR="00824CF4">
              <w:t xml:space="preserve"> In addition, information is provided whether the reported IE was actually received by the target NG-RAN node within the HANDOVER REQUEST message.</w:t>
            </w:r>
          </w:p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9BFFB2D" w:rsidR="001E41F3" w:rsidRDefault="008071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8.4.2.2, 8.4.2.3,  9.3.1.29, 9.3.1.30, 9.3.1.187, 9.3.1.x (new), 9.3.1.y (new), </w:t>
            </w:r>
            <w:r w:rsidR="002145FA">
              <w:rPr>
                <w:noProof/>
              </w:rPr>
              <w:t xml:space="preserve">9.3.1.yy (new), </w:t>
            </w:r>
            <w:r w:rsidR="00ED0C00">
              <w:rPr>
                <w:noProof/>
              </w:rPr>
              <w:t xml:space="preserve">9.3.1.z (new), </w:t>
            </w:r>
            <w:r>
              <w:rPr>
                <w:noProof/>
              </w:rPr>
              <w:t>9.4.5, 9.4.7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244CCB3" w:rsidR="001E41F3" w:rsidRDefault="00761F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0969926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46DB5C2" w:rsidR="001E41F3" w:rsidRDefault="00761F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4C7E1362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FE2BF4D" w:rsidR="001E41F3" w:rsidRDefault="00761F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1BBA6282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76BFF4" w14:textId="10ABDC9F" w:rsidR="009F77F3" w:rsidRDefault="009F77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r2: correcting tabular (missing presence in containers)</w:t>
            </w:r>
          </w:p>
          <w:p w14:paraId="7C95922A" w14:textId="03B3815F" w:rsidR="00ED0C00" w:rsidRDefault="00ED0C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r1: removing “not available” codepoint</w:t>
            </w:r>
            <w:r w:rsidR="00824CF4">
              <w:rPr>
                <w:noProof/>
              </w:rPr>
              <w:t>, including “presence” information for the IE,</w:t>
            </w:r>
            <w:r>
              <w:rPr>
                <w:noProof/>
              </w:rPr>
              <w:t xml:space="preserve"> and some editorials</w:t>
            </w:r>
          </w:p>
          <w:p w14:paraId="6ACA4173" w14:textId="5AA16466" w:rsidR="008863B9" w:rsidRDefault="00ED0C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r0: submission to R3#116-e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BF01126" w14:textId="77777777" w:rsidR="00C57CAC" w:rsidRPr="00CE63E2" w:rsidRDefault="00C57CAC" w:rsidP="00C57CAC">
      <w:pPr>
        <w:pStyle w:val="FirstChange"/>
      </w:pPr>
      <w:bookmarkStart w:id="2" w:name="_Toc367182965"/>
      <w:r w:rsidRPr="00CE63E2">
        <w:lastRenderedPageBreak/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431BF659" w14:textId="77777777" w:rsidR="00761F29" w:rsidRPr="001D2E49" w:rsidRDefault="00761F29" w:rsidP="00761F29">
      <w:pPr>
        <w:pStyle w:val="Heading3"/>
      </w:pPr>
      <w:bookmarkStart w:id="3" w:name="_Toc20954881"/>
      <w:bookmarkStart w:id="4" w:name="_Toc29503318"/>
      <w:bookmarkStart w:id="5" w:name="_Toc29503902"/>
      <w:bookmarkStart w:id="6" w:name="_Toc29504486"/>
      <w:bookmarkStart w:id="7" w:name="_Toc36552932"/>
      <w:bookmarkStart w:id="8" w:name="_Toc36554659"/>
      <w:bookmarkStart w:id="9" w:name="_Toc45651941"/>
      <w:bookmarkStart w:id="10" w:name="_Toc45658373"/>
      <w:bookmarkStart w:id="11" w:name="_Toc45720193"/>
      <w:bookmarkStart w:id="12" w:name="_Toc45798073"/>
      <w:bookmarkStart w:id="13" w:name="_Toc45897462"/>
      <w:bookmarkStart w:id="14" w:name="_Toc51745662"/>
      <w:bookmarkStart w:id="15" w:name="_Toc64445926"/>
      <w:bookmarkStart w:id="16" w:name="_Toc73981796"/>
      <w:bookmarkStart w:id="17" w:name="_Toc88651885"/>
      <w:bookmarkStart w:id="18" w:name="_Toc97890928"/>
      <w:bookmarkStart w:id="19" w:name="_Toc99123003"/>
      <w:bookmarkStart w:id="20" w:name="_Toc99661806"/>
      <w:bookmarkEnd w:id="2"/>
      <w:r w:rsidRPr="001D2E49">
        <w:t>8.4.2</w:t>
      </w:r>
      <w:r w:rsidRPr="001D2E49">
        <w:tab/>
        <w:t>Handover Resource Allocation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22C69D9C" w14:textId="77777777" w:rsidR="00761F29" w:rsidRPr="001D2E49" w:rsidRDefault="00761F29" w:rsidP="00761F29">
      <w:pPr>
        <w:pStyle w:val="Heading4"/>
      </w:pPr>
      <w:bookmarkStart w:id="21" w:name="_Toc20954882"/>
      <w:bookmarkStart w:id="22" w:name="_Toc29503319"/>
      <w:bookmarkStart w:id="23" w:name="_Toc29503903"/>
      <w:bookmarkStart w:id="24" w:name="_Toc29504487"/>
      <w:bookmarkStart w:id="25" w:name="_Toc36552933"/>
      <w:bookmarkStart w:id="26" w:name="_Toc36554660"/>
      <w:bookmarkStart w:id="27" w:name="_Toc45651942"/>
      <w:bookmarkStart w:id="28" w:name="_Toc45658374"/>
      <w:bookmarkStart w:id="29" w:name="_Toc45720194"/>
      <w:bookmarkStart w:id="30" w:name="_Toc45798074"/>
      <w:bookmarkStart w:id="31" w:name="_Toc45897463"/>
      <w:bookmarkStart w:id="32" w:name="_Toc51745663"/>
      <w:bookmarkStart w:id="33" w:name="_Toc64445927"/>
      <w:bookmarkStart w:id="34" w:name="_Toc73981797"/>
      <w:bookmarkStart w:id="35" w:name="_Toc88651886"/>
      <w:bookmarkStart w:id="36" w:name="_Toc97890929"/>
      <w:bookmarkStart w:id="37" w:name="_Toc99123004"/>
      <w:bookmarkStart w:id="38" w:name="_Toc99661807"/>
      <w:r w:rsidRPr="001D2E49">
        <w:t>8.4.2.1</w:t>
      </w:r>
      <w:r w:rsidRPr="001D2E49">
        <w:tab/>
        <w:t>General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38992504" w14:textId="77777777" w:rsidR="00761F29" w:rsidRDefault="00761F29" w:rsidP="00761F29">
      <w:pPr>
        <w:rPr>
          <w:rFonts w:eastAsia="SimSun"/>
          <w:lang w:val="en-US" w:eastAsia="zh-CN"/>
        </w:rPr>
      </w:pPr>
      <w:r w:rsidRPr="001D2E49">
        <w:t>The purpose of the Handover Resource Allocation procedure is to reserve resources at the target NG-RAN node for the handover of a UE.</w:t>
      </w:r>
      <w:r>
        <w:t xml:space="preserve"> </w:t>
      </w:r>
      <w:bookmarkStart w:id="39" w:name="_Toc20954883"/>
      <w:bookmarkStart w:id="40" w:name="_Toc29503320"/>
      <w:bookmarkStart w:id="41" w:name="_Toc29503904"/>
      <w:bookmarkStart w:id="42" w:name="_Toc29504488"/>
      <w:bookmarkStart w:id="43" w:name="_Toc36552934"/>
      <w:bookmarkStart w:id="44" w:name="_Toc36554661"/>
      <w:bookmarkStart w:id="45" w:name="_Toc45651943"/>
      <w:bookmarkStart w:id="46" w:name="_Toc45658375"/>
      <w:bookmarkStart w:id="47" w:name="_Toc45720195"/>
      <w:bookmarkStart w:id="48" w:name="_Toc45798075"/>
      <w:bookmarkStart w:id="49" w:name="_Toc45897464"/>
      <w:bookmarkStart w:id="50" w:name="_Toc51745664"/>
      <w:r>
        <w:rPr>
          <w:lang w:eastAsia="zh-CN"/>
        </w:rPr>
        <w:t>The procedure uses UE-associated signalling.</w:t>
      </w:r>
    </w:p>
    <w:p w14:paraId="662DDEE5" w14:textId="77777777" w:rsidR="00761F29" w:rsidRPr="001D2E49" w:rsidRDefault="00761F29" w:rsidP="00761F29">
      <w:pPr>
        <w:pStyle w:val="Heading4"/>
      </w:pPr>
      <w:bookmarkStart w:id="51" w:name="_Toc64445928"/>
      <w:bookmarkStart w:id="52" w:name="_Toc73981798"/>
      <w:bookmarkStart w:id="53" w:name="_Toc88651887"/>
      <w:bookmarkStart w:id="54" w:name="_Toc97890930"/>
      <w:bookmarkStart w:id="55" w:name="_Toc99123005"/>
      <w:bookmarkStart w:id="56" w:name="_Toc99661808"/>
      <w:r w:rsidRPr="001D2E49">
        <w:t>8.4.2.2</w:t>
      </w:r>
      <w:r w:rsidRPr="001D2E49">
        <w:tab/>
        <w:t>Successful Operation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08CCEC3C" w14:textId="77777777" w:rsidR="00761F29" w:rsidRPr="001D2E49" w:rsidRDefault="00761F29" w:rsidP="00761F29">
      <w:pPr>
        <w:pStyle w:val="TH"/>
      </w:pPr>
      <w:r w:rsidRPr="001D2E49">
        <w:object w:dxaOrig="6893" w:dyaOrig="2427" w14:anchorId="25A8E1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5pt;height:121pt" o:ole="">
            <v:imagedata r:id="rId18" o:title=""/>
          </v:shape>
          <o:OLEObject Type="Embed" ProgID="Visio.Drawing.11" ShapeID="_x0000_i1025" DrawAspect="Content" ObjectID="_1714462764" r:id="rId19"/>
        </w:object>
      </w:r>
    </w:p>
    <w:p w14:paraId="388F62A2" w14:textId="77777777" w:rsidR="00761F29" w:rsidRPr="001D2E49" w:rsidRDefault="00761F29" w:rsidP="00761F29">
      <w:pPr>
        <w:pStyle w:val="TF"/>
      </w:pPr>
      <w:r w:rsidRPr="001D2E49">
        <w:t>Figure 8.4.2.2-1: Handover resource allocation: successful operation</w:t>
      </w:r>
    </w:p>
    <w:p w14:paraId="6FC7BA77" w14:textId="77777777" w:rsidR="00761F29" w:rsidRPr="001D2E49" w:rsidRDefault="00761F29" w:rsidP="00761F29">
      <w:r w:rsidRPr="001D2E49">
        <w:t>The AMF initiates the procedure by sending the HANDOVER REQUEST message to the target NG-RAN node.</w:t>
      </w:r>
    </w:p>
    <w:p w14:paraId="25323753" w14:textId="77777777" w:rsidR="003B4AED" w:rsidRPr="00CE63E2" w:rsidRDefault="003B4AED" w:rsidP="003B4AED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173DAD53" w14:textId="77777777" w:rsidR="00761F29" w:rsidRPr="002B1753" w:rsidRDefault="00761F29" w:rsidP="00761F29">
      <w:r>
        <w:t>If the</w:t>
      </w:r>
      <w:r>
        <w:rPr>
          <w:i/>
          <w:snapToGrid w:val="0"/>
        </w:rPr>
        <w:t xml:space="preserve"> </w:t>
      </w:r>
      <w:r w:rsidRPr="00FB62CF">
        <w:rPr>
          <w:rFonts w:hint="eastAsia"/>
          <w:i/>
        </w:rPr>
        <w:t xml:space="preserve">5G </w:t>
      </w:r>
      <w:proofErr w:type="spellStart"/>
      <w:r w:rsidRPr="00FB62CF">
        <w:rPr>
          <w:rFonts w:hint="eastAsia"/>
          <w:i/>
        </w:rPr>
        <w:t>ProSe</w:t>
      </w:r>
      <w:proofErr w:type="spellEnd"/>
      <w:r w:rsidRPr="00FB62CF">
        <w:rPr>
          <w:rFonts w:hint="eastAsia"/>
          <w:i/>
        </w:rPr>
        <w:t xml:space="preserve"> UE PC5 Aggregate Max</w:t>
      </w:r>
      <w:r>
        <w:rPr>
          <w:rFonts w:hint="eastAsia"/>
          <w:i/>
        </w:rPr>
        <w:t>imum Bit</w:t>
      </w:r>
      <w:r>
        <w:rPr>
          <w:i/>
          <w:snapToGrid w:val="0"/>
        </w:rPr>
        <w:t xml:space="preserve"> Rate</w:t>
      </w:r>
      <w:r>
        <w:rPr>
          <w:snapToGrid w:val="0"/>
        </w:rPr>
        <w:t xml:space="preserve"> IE</w:t>
      </w:r>
      <w:r>
        <w:t xml:space="preserve"> is included in the HANDOVER REQUEST message, the NG-RAN node shall, if supported, use the received value for the concerned UE’s sidelink communication in network scheduled mode for </w:t>
      </w:r>
      <w:r>
        <w:rPr>
          <w:rFonts w:hint="eastAsia"/>
        </w:rPr>
        <w:t xml:space="preserve">5G </w:t>
      </w:r>
      <w:proofErr w:type="spellStart"/>
      <w:r>
        <w:rPr>
          <w:rFonts w:hint="eastAsia"/>
        </w:rPr>
        <w:t>ProSe</w:t>
      </w:r>
      <w:proofErr w:type="spellEnd"/>
      <w:r>
        <w:t xml:space="preserve"> services.</w:t>
      </w:r>
    </w:p>
    <w:p w14:paraId="342EF85C" w14:textId="77777777" w:rsidR="00761F29" w:rsidRDefault="00761F29" w:rsidP="00761F29">
      <w:pPr>
        <w:tabs>
          <w:tab w:val="right" w:pos="9641"/>
        </w:tabs>
      </w:pPr>
      <w:r>
        <w:t>If the</w:t>
      </w:r>
      <w:r>
        <w:rPr>
          <w:rFonts w:hint="eastAsia"/>
        </w:rPr>
        <w:t xml:space="preserve"> </w:t>
      </w:r>
      <w:r w:rsidRPr="001C7B30">
        <w:rPr>
          <w:rFonts w:hint="eastAsia"/>
          <w:i/>
        </w:rPr>
        <w:t xml:space="preserve">5G </w:t>
      </w:r>
      <w:proofErr w:type="spellStart"/>
      <w:r w:rsidRPr="001C7B30">
        <w:rPr>
          <w:rFonts w:hint="eastAsia"/>
          <w:i/>
        </w:rPr>
        <w:t>ProSe</w:t>
      </w:r>
      <w:proofErr w:type="spellEnd"/>
      <w:r w:rsidRPr="001C7B30">
        <w:rPr>
          <w:i/>
        </w:rPr>
        <w:t xml:space="preserve"> PC</w:t>
      </w:r>
      <w:r>
        <w:rPr>
          <w:i/>
        </w:rPr>
        <w:t>5 QoS Parameters</w:t>
      </w:r>
      <w:r>
        <w:rPr>
          <w:snapToGrid w:val="0"/>
        </w:rPr>
        <w:t xml:space="preserve"> IE</w:t>
      </w:r>
      <w:r>
        <w:t xml:space="preserve"> is included in the </w:t>
      </w:r>
      <w:r>
        <w:rPr>
          <w:rFonts w:hint="eastAsia"/>
        </w:rPr>
        <w:t>HANDOVER REQUEST</w:t>
      </w:r>
      <w:r>
        <w:t xml:space="preserve"> message, the NG-RAN node </w:t>
      </w:r>
      <w:r>
        <w:rPr>
          <w:rFonts w:eastAsia="Malgun Gothic"/>
        </w:rPr>
        <w:t>shall, if supported,</w:t>
      </w:r>
      <w:r>
        <w:t xml:space="preserve"> use it as defined in TS 23.</w:t>
      </w:r>
      <w:r>
        <w:rPr>
          <w:rFonts w:hint="eastAsia"/>
        </w:rPr>
        <w:t>304</w:t>
      </w:r>
      <w:r>
        <w:t xml:space="preserve"> [47].</w:t>
      </w:r>
    </w:p>
    <w:p w14:paraId="18ED0856" w14:textId="4BBB1795" w:rsidR="00FC21ED" w:rsidRDefault="00FC21ED" w:rsidP="00FC21ED">
      <w:pPr>
        <w:rPr>
          <w:ins w:id="57" w:author="Ericsson User" w:date="2022-04-25T11:03:00Z"/>
        </w:rPr>
      </w:pPr>
      <w:ins w:id="58" w:author="Ericsson User" w:date="2022-04-25T11:00:00Z">
        <w:r>
          <w:t xml:space="preserve">If the HANDOVER REQUEST message contains within the </w:t>
        </w:r>
      </w:ins>
      <w:ins w:id="59" w:author="Ericsson User" w:date="2022-04-25T11:01:00Z">
        <w:r w:rsidRPr="001F5312">
          <w:rPr>
            <w:i/>
            <w:iCs/>
          </w:rPr>
          <w:t>Source NG-RAN Node to Target NG-RAN Node Transparent Container</w:t>
        </w:r>
        <w:r w:rsidRPr="001F5312">
          <w:t xml:space="preserve"> IE</w:t>
        </w:r>
      </w:ins>
      <w:ins w:id="60" w:author="Ericsson User" w:date="2022-04-25T11:00:00Z">
        <w:r w:rsidRPr="001D2E49">
          <w:rPr>
            <w:i/>
            <w:iCs/>
          </w:rPr>
          <w:t xml:space="preserve"> </w:t>
        </w:r>
      </w:ins>
      <w:ins w:id="61" w:author="Ericsson User" w:date="2022-04-25T11:01:00Z">
        <w:r w:rsidRPr="00FC21ED">
          <w:t xml:space="preserve">the </w:t>
        </w:r>
        <w:r w:rsidRPr="00FC21ED">
          <w:rPr>
            <w:rFonts w:eastAsia="SimSun"/>
            <w:i/>
            <w:iCs/>
          </w:rPr>
          <w:t>NGAP IE Support Information Request List</w:t>
        </w:r>
        <w:r w:rsidRPr="001D2E49">
          <w:t xml:space="preserve"> </w:t>
        </w:r>
      </w:ins>
      <w:ins w:id="62" w:author="Ericsson User" w:date="2022-04-25T11:00:00Z">
        <w:r w:rsidRPr="001D2E49">
          <w:t>IE</w:t>
        </w:r>
      </w:ins>
      <w:ins w:id="63" w:author="Ericsson User" w:date="2022-04-25T11:01:00Z">
        <w:r>
          <w:t>, the target NG-RAN node shall, i</w:t>
        </w:r>
      </w:ins>
      <w:ins w:id="64" w:author="Ericsson User" w:date="2022-04-25T11:02:00Z">
        <w:r>
          <w:t>f supported</w:t>
        </w:r>
      </w:ins>
      <w:ins w:id="65" w:author="Ericsson User" w:date="2022-04-25T11:10:00Z">
        <w:r w:rsidR="008F5581">
          <w:t xml:space="preserve"> and the target NG-RAN node accepts the</w:t>
        </w:r>
      </w:ins>
      <w:ins w:id="66" w:author="Ericsson User" w:date="2022-04-25T11:11:00Z">
        <w:r w:rsidR="008F5581">
          <w:t xml:space="preserve"> </w:t>
        </w:r>
      </w:ins>
      <w:ins w:id="67" w:author="Ericsson User" w:date="2022-04-25T11:12:00Z">
        <w:r w:rsidR="008F5581">
          <w:t xml:space="preserve">request for </w:t>
        </w:r>
      </w:ins>
      <w:ins w:id="68" w:author="Ericsson User" w:date="2022-04-25T11:11:00Z">
        <w:r w:rsidR="008F5581">
          <w:t>handover</w:t>
        </w:r>
      </w:ins>
      <w:ins w:id="69" w:author="Ericsson User" w:date="2022-04-25T11:02:00Z">
        <w:r>
          <w:t>, for each included NGAP Protocol IE-Id provide within</w:t>
        </w:r>
      </w:ins>
      <w:ins w:id="70" w:author="Ericsson User" w:date="2022-04-25T11:03:00Z">
        <w:r>
          <w:t xml:space="preserve"> in the </w:t>
        </w:r>
        <w:r>
          <w:rPr>
            <w:i/>
            <w:iCs/>
          </w:rPr>
          <w:t>Target</w:t>
        </w:r>
        <w:r w:rsidRPr="001F5312">
          <w:rPr>
            <w:i/>
            <w:iCs/>
          </w:rPr>
          <w:t xml:space="preserve"> NG-RAN Node to </w:t>
        </w:r>
        <w:r>
          <w:rPr>
            <w:i/>
            <w:iCs/>
          </w:rPr>
          <w:t>Source</w:t>
        </w:r>
        <w:r w:rsidRPr="001F5312">
          <w:rPr>
            <w:i/>
            <w:iCs/>
          </w:rPr>
          <w:t xml:space="preserve"> NG-RAN Node Transparent Container</w:t>
        </w:r>
        <w:r w:rsidRPr="001F5312">
          <w:t xml:space="preserve"> IE</w:t>
        </w:r>
        <w:r>
          <w:t xml:space="preserve"> in the </w:t>
        </w:r>
      </w:ins>
      <w:ins w:id="71" w:author="Ericsson User" w:date="2022-04-25T11:00:00Z">
        <w:r w:rsidRPr="001D2E49">
          <w:t xml:space="preserve">HANDOVER REQUEST </w:t>
        </w:r>
      </w:ins>
      <w:ins w:id="72" w:author="Ericsson User" w:date="2022-04-25T11:03:00Z">
        <w:r>
          <w:t xml:space="preserve">ACKNOWLEDGE </w:t>
        </w:r>
      </w:ins>
      <w:ins w:id="73" w:author="Ericsson User" w:date="2022-04-25T11:00:00Z">
        <w:r w:rsidRPr="001D2E49">
          <w:t>message</w:t>
        </w:r>
      </w:ins>
    </w:p>
    <w:p w14:paraId="314E94E4" w14:textId="7CA677BD" w:rsidR="00FC21ED" w:rsidRPr="002E405E" w:rsidRDefault="00FC21ED" w:rsidP="008F5581">
      <w:pPr>
        <w:pStyle w:val="B1"/>
        <w:rPr>
          <w:ins w:id="74" w:author="Ericsson User" w:date="2022-04-25T11:00:00Z"/>
        </w:rPr>
      </w:pPr>
      <w:ins w:id="75" w:author="Ericsson User" w:date="2022-04-25T11:08:00Z">
        <w:r>
          <w:rPr>
            <w:rFonts w:eastAsia="SimSun"/>
          </w:rPr>
          <w:t>-</w:t>
        </w:r>
        <w:r>
          <w:rPr>
            <w:rFonts w:eastAsia="SimSun"/>
          </w:rPr>
          <w:tab/>
        </w:r>
      </w:ins>
      <w:ins w:id="76" w:author="Ericsson User" w:date="2022-04-25T11:09:00Z">
        <w:r>
          <w:rPr>
            <w:rFonts w:eastAsia="SimSun"/>
          </w:rPr>
          <w:t xml:space="preserve">set </w:t>
        </w:r>
      </w:ins>
      <w:ins w:id="77" w:author="Ericsson User" w:date="2022-04-25T11:04:00Z">
        <w:r>
          <w:rPr>
            <w:rFonts w:eastAsia="SimSun"/>
          </w:rPr>
          <w:t xml:space="preserve">the </w:t>
        </w:r>
        <w:r w:rsidRPr="00FC21ED">
          <w:rPr>
            <w:rFonts w:eastAsia="SimSun"/>
            <w:i/>
            <w:iCs/>
          </w:rPr>
          <w:t>NGAP Protocol IE Support Information</w:t>
        </w:r>
        <w:r>
          <w:rPr>
            <w:rFonts w:eastAsia="SimSun"/>
          </w:rPr>
          <w:t xml:space="preserve"> IE to </w:t>
        </w:r>
      </w:ins>
      <w:ins w:id="78" w:author="Ericsson User" w:date="2022-04-25T11:05:00Z">
        <w:r>
          <w:rPr>
            <w:rFonts w:eastAsia="SimSun"/>
          </w:rPr>
          <w:t xml:space="preserve">"supported" if the </w:t>
        </w:r>
      </w:ins>
      <w:ins w:id="79" w:author="Ericsson User" w:date="2022-04-25T11:00:00Z">
        <w:r w:rsidRPr="001D2E49">
          <w:t xml:space="preserve">target NG-RAN node </w:t>
        </w:r>
      </w:ins>
      <w:ins w:id="80" w:author="Ericsson User" w:date="2022-04-25T11:05:00Z">
        <w:r>
          <w:t xml:space="preserve">has information that the </w:t>
        </w:r>
      </w:ins>
      <w:ins w:id="81" w:author="Ericsson User" w:date="2022-04-25T11:06:00Z">
        <w:r>
          <w:t xml:space="preserve">functionality associated with the indicated IE is supported </w:t>
        </w:r>
      </w:ins>
    </w:p>
    <w:p w14:paraId="4162A9C7" w14:textId="474AFF89" w:rsidR="00FC21ED" w:rsidRPr="002E405E" w:rsidRDefault="00FC21ED" w:rsidP="008F5581">
      <w:pPr>
        <w:pStyle w:val="B1"/>
        <w:rPr>
          <w:ins w:id="82" w:author="Ericsson User" w:date="2022-04-25T11:06:00Z"/>
        </w:rPr>
      </w:pPr>
      <w:ins w:id="83" w:author="Ericsson User" w:date="2022-04-25T11:08:00Z">
        <w:r>
          <w:rPr>
            <w:rFonts w:eastAsia="SimSun"/>
          </w:rPr>
          <w:t>-</w:t>
        </w:r>
        <w:r>
          <w:rPr>
            <w:rFonts w:eastAsia="SimSun"/>
          </w:rPr>
          <w:tab/>
        </w:r>
      </w:ins>
      <w:ins w:id="84" w:author="Ericsson User" w:date="2022-04-25T11:09:00Z">
        <w:r>
          <w:rPr>
            <w:rFonts w:eastAsia="SimSun"/>
          </w:rPr>
          <w:t xml:space="preserve">set </w:t>
        </w:r>
      </w:ins>
      <w:ins w:id="85" w:author="Ericsson User" w:date="2022-04-25T11:06:00Z">
        <w:r>
          <w:rPr>
            <w:rFonts w:eastAsia="SimSun"/>
          </w:rPr>
          <w:t xml:space="preserve">the </w:t>
        </w:r>
        <w:r w:rsidRPr="00FC21ED">
          <w:rPr>
            <w:rFonts w:eastAsia="SimSun"/>
            <w:i/>
            <w:iCs/>
          </w:rPr>
          <w:t>NGAP Protocol IE Support Information</w:t>
        </w:r>
        <w:r>
          <w:rPr>
            <w:rFonts w:eastAsia="SimSun"/>
          </w:rPr>
          <w:t xml:space="preserve"> IE to "</w:t>
        </w:r>
      </w:ins>
      <w:ins w:id="86" w:author="Ericsson User" w:date="2022-04-25T11:07:00Z">
        <w:r>
          <w:rPr>
            <w:rFonts w:eastAsia="SimSun"/>
          </w:rPr>
          <w:t>not-</w:t>
        </w:r>
      </w:ins>
      <w:ins w:id="87" w:author="Ericsson User" w:date="2022-04-25T11:06:00Z">
        <w:r>
          <w:rPr>
            <w:rFonts w:eastAsia="SimSun"/>
          </w:rPr>
          <w:t xml:space="preserve">supported" if the </w:t>
        </w:r>
        <w:r w:rsidRPr="001D2E49">
          <w:t xml:space="preserve">target NG-RAN node </w:t>
        </w:r>
        <w:r>
          <w:t xml:space="preserve">has information that the functionality associated with the indicated IE is </w:t>
        </w:r>
      </w:ins>
      <w:ins w:id="88" w:author="Ericsson User" w:date="2022-04-25T11:07:00Z">
        <w:r>
          <w:t xml:space="preserve">not </w:t>
        </w:r>
      </w:ins>
      <w:ins w:id="89" w:author="Ericsson User" w:date="2022-04-25T11:06:00Z">
        <w:r>
          <w:t xml:space="preserve">supported </w:t>
        </w:r>
      </w:ins>
    </w:p>
    <w:p w14:paraId="6492B637" w14:textId="21BD3A5F" w:rsidR="00FC21ED" w:rsidRDefault="00FC21ED" w:rsidP="00092262">
      <w:pPr>
        <w:rPr>
          <w:ins w:id="90" w:author="Qualcomm2" w:date="2022-05-19T10:44:00Z"/>
        </w:rPr>
      </w:pPr>
      <w:ins w:id="91" w:author="Ericsson User" w:date="2022-04-25T11:07:00Z">
        <w:r>
          <w:t>on the interface instance via which the HANDOVER REQUEST message has been received.</w:t>
        </w:r>
      </w:ins>
    </w:p>
    <w:p w14:paraId="18CBB4BF" w14:textId="638C33BA" w:rsidR="008977FE" w:rsidRPr="002E405E" w:rsidRDefault="00092262" w:rsidP="008977FE">
      <w:pPr>
        <w:rPr>
          <w:ins w:id="92" w:author="Ericsson User" w:date="2022-04-25T11:07:00Z"/>
        </w:rPr>
      </w:pPr>
      <w:ins w:id="93" w:author="Qualcomm2" w:date="2022-05-19T10:44:00Z">
        <w:r>
          <w:t>If th</w:t>
        </w:r>
      </w:ins>
      <w:ins w:id="94" w:author="Qualcomm2" w:date="2022-05-19T10:45:00Z">
        <w:r>
          <w:t xml:space="preserve">e </w:t>
        </w:r>
        <w:r w:rsidRPr="008977FE">
          <w:rPr>
            <w:rFonts w:eastAsia="SimSun"/>
            <w:i/>
            <w:iCs/>
          </w:rPr>
          <w:t>NGAP Protocol IE Presence Information</w:t>
        </w:r>
        <w:r w:rsidRPr="008977FE">
          <w:rPr>
            <w:rFonts w:eastAsia="SimSun"/>
          </w:rPr>
          <w:t xml:space="preserve"> IE</w:t>
        </w:r>
        <w:r>
          <w:rPr>
            <w:rFonts w:eastAsia="SimSun"/>
          </w:rPr>
          <w:t xml:space="preserve"> is included in the </w:t>
        </w:r>
      </w:ins>
      <w:ins w:id="95" w:author="Qualcomm2" w:date="2022-05-19T10:46:00Z">
        <w:r w:rsidRPr="00092262">
          <w:rPr>
            <w:rFonts w:eastAsia="SimSun"/>
            <w:i/>
            <w:iCs/>
          </w:rPr>
          <w:t>NGAP IE Support Information Response List</w:t>
        </w:r>
      </w:ins>
      <w:ins w:id="96" w:author="Qualcomm2" w:date="2022-05-19T10:51:00Z">
        <w:r>
          <w:rPr>
            <w:rFonts w:eastAsia="SimSun"/>
          </w:rPr>
          <w:t xml:space="preserve"> IE</w:t>
        </w:r>
      </w:ins>
      <w:ins w:id="97" w:author="Qualcomm2" w:date="2022-05-19T10:46:00Z">
        <w:r>
          <w:rPr>
            <w:rFonts w:eastAsia="SimSun"/>
          </w:rPr>
          <w:t xml:space="preserve"> </w:t>
        </w:r>
      </w:ins>
      <w:ins w:id="98" w:author="Qualcomm2" w:date="2022-05-19T10:51:00Z">
        <w:r>
          <w:rPr>
            <w:rFonts w:eastAsia="SimSun"/>
          </w:rPr>
          <w:t xml:space="preserve">for a particular NGAP Protocol </w:t>
        </w:r>
      </w:ins>
      <w:ins w:id="99" w:author="Qualcomm2" w:date="2022-05-19T10:52:00Z">
        <w:r>
          <w:rPr>
            <w:rFonts w:eastAsia="SimSun"/>
          </w:rPr>
          <w:t xml:space="preserve">IE-Id </w:t>
        </w:r>
      </w:ins>
      <w:ins w:id="100" w:author="Qualcomm2" w:date="2022-05-19T10:46:00Z">
        <w:r>
          <w:rPr>
            <w:rFonts w:eastAsia="SimSun"/>
          </w:rPr>
          <w:t>in the HANDOVER REQUEST ACKNOWLEDGE messa</w:t>
        </w:r>
      </w:ins>
      <w:ins w:id="101" w:author="Qualcomm2" w:date="2022-05-19T10:47:00Z">
        <w:r>
          <w:rPr>
            <w:rFonts w:eastAsia="SimSun"/>
          </w:rPr>
          <w:t xml:space="preserve">ge, the </w:t>
        </w:r>
      </w:ins>
      <w:ins w:id="102" w:author="Qualcomm2" w:date="2022-05-19T10:48:00Z">
        <w:r>
          <w:rPr>
            <w:rFonts w:eastAsia="SimSun"/>
          </w:rPr>
          <w:t xml:space="preserve">source </w:t>
        </w:r>
      </w:ins>
      <w:ins w:id="103" w:author="Qualcomm2" w:date="2022-05-19T10:47:00Z">
        <w:r>
          <w:rPr>
            <w:rFonts w:eastAsia="SimSun"/>
          </w:rPr>
          <w:t xml:space="preserve">NG-RAN node shall, if supported, </w:t>
        </w:r>
      </w:ins>
      <w:ins w:id="104" w:author="Qualcomm2" w:date="2022-05-19T10:50:00Z">
        <w:r>
          <w:rPr>
            <w:rFonts w:eastAsia="SimSun"/>
          </w:rPr>
          <w:t xml:space="preserve">consider </w:t>
        </w:r>
      </w:ins>
      <w:ins w:id="105" w:author="Qualcomm2" w:date="2022-05-19T10:47:00Z">
        <w:r>
          <w:rPr>
            <w:rFonts w:eastAsia="SimSun"/>
          </w:rPr>
          <w:t xml:space="preserve">the value of the IE </w:t>
        </w:r>
      </w:ins>
      <w:ins w:id="106" w:author="Qualcomm2" w:date="2022-05-19T10:50:00Z">
        <w:r>
          <w:rPr>
            <w:rFonts w:eastAsia="SimSun"/>
          </w:rPr>
          <w:t xml:space="preserve">as </w:t>
        </w:r>
      </w:ins>
      <w:ins w:id="107" w:author="Qualcomm2" w:date="2022-05-19T10:51:00Z">
        <w:r>
          <w:rPr>
            <w:rFonts w:eastAsia="SimSun"/>
          </w:rPr>
          <w:t>indicating</w:t>
        </w:r>
      </w:ins>
      <w:ins w:id="108" w:author="Qualcomm2" w:date="2022-05-19T10:50:00Z">
        <w:r>
          <w:rPr>
            <w:rFonts w:eastAsia="SimSun"/>
          </w:rPr>
          <w:t xml:space="preserve"> </w:t>
        </w:r>
      </w:ins>
      <w:ins w:id="109" w:author="Qualcomm2" w:date="2022-05-19T10:51:00Z">
        <w:r>
          <w:rPr>
            <w:rFonts w:eastAsia="SimSun"/>
          </w:rPr>
          <w:t>whether</w:t>
        </w:r>
      </w:ins>
      <w:ins w:id="110" w:author="Qualcomm2" w:date="2022-05-19T10:50:00Z">
        <w:r>
          <w:rPr>
            <w:rFonts w:eastAsia="SimSun"/>
          </w:rPr>
          <w:t xml:space="preserve"> </w:t>
        </w:r>
      </w:ins>
      <w:ins w:id="111" w:author="Qualcomm2" w:date="2022-05-19T10:47:00Z">
        <w:r>
          <w:rPr>
            <w:rFonts w:eastAsia="SimSun"/>
          </w:rPr>
          <w:t xml:space="preserve">the respective </w:t>
        </w:r>
        <w:proofErr w:type="spellStart"/>
        <w:r>
          <w:rPr>
            <w:rFonts w:eastAsia="SimSun"/>
          </w:rPr>
          <w:t>proto</w:t>
        </w:r>
      </w:ins>
      <w:ins w:id="112" w:author="Qualcomm2" w:date="2022-05-19T10:49:00Z">
        <w:r>
          <w:rPr>
            <w:rFonts w:eastAsia="SimSun"/>
          </w:rPr>
          <w:t>c</w:t>
        </w:r>
      </w:ins>
      <w:ins w:id="113" w:author="Qualcomm2" w:date="2022-05-19T10:47:00Z">
        <w:r>
          <w:rPr>
            <w:rFonts w:eastAsia="SimSun"/>
          </w:rPr>
          <w:t>old</w:t>
        </w:r>
        <w:proofErr w:type="spellEnd"/>
        <w:r>
          <w:rPr>
            <w:rFonts w:eastAsia="SimSun"/>
          </w:rPr>
          <w:t xml:space="preserve"> IE-Id wa</w:t>
        </w:r>
      </w:ins>
      <w:ins w:id="114" w:author="Qualcomm2" w:date="2022-05-19T10:48:00Z">
        <w:r>
          <w:rPr>
            <w:rFonts w:eastAsia="SimSun"/>
          </w:rPr>
          <w:t xml:space="preserve">s received by </w:t>
        </w:r>
        <w:r>
          <w:t>the target NG-RAN node in the HANDOVER REQUEST message.</w:t>
        </w:r>
      </w:ins>
    </w:p>
    <w:p w14:paraId="08FAA589" w14:textId="77777777" w:rsidR="00761F29" w:rsidRPr="001D2E49" w:rsidRDefault="00761F29" w:rsidP="00761F29">
      <w:pPr>
        <w:rPr>
          <w:b/>
        </w:rPr>
      </w:pPr>
      <w:r w:rsidRPr="001D2E49">
        <w:rPr>
          <w:b/>
        </w:rPr>
        <w:t>Interactions with</w:t>
      </w:r>
      <w:r w:rsidRPr="001D2E49">
        <w:rPr>
          <w:rFonts w:eastAsia="SimSun" w:hint="eastAsia"/>
          <w:b/>
          <w:lang w:eastAsia="zh-CN"/>
        </w:rPr>
        <w:t xml:space="preserve"> </w:t>
      </w:r>
      <w:r w:rsidRPr="001D2E49">
        <w:rPr>
          <w:rFonts w:eastAsia="SimSun"/>
          <w:b/>
          <w:lang w:eastAsia="zh-CN"/>
        </w:rPr>
        <w:t>RRC Inactive Transition Report</w:t>
      </w:r>
      <w:r w:rsidRPr="001D2E49">
        <w:rPr>
          <w:rFonts w:eastAsia="SimSun" w:hint="eastAsia"/>
          <w:b/>
          <w:lang w:eastAsia="zh-CN"/>
        </w:rPr>
        <w:t xml:space="preserve"> </w:t>
      </w:r>
      <w:r w:rsidRPr="001D2E49">
        <w:rPr>
          <w:b/>
        </w:rPr>
        <w:t>procedure:</w:t>
      </w:r>
    </w:p>
    <w:p w14:paraId="12AD3085" w14:textId="77777777" w:rsidR="00761F29" w:rsidRPr="001D2E49" w:rsidRDefault="00761F29" w:rsidP="00761F29">
      <w:r w:rsidRPr="001D2E49">
        <w:rPr>
          <w:rFonts w:eastAsia="Malgun Gothic" w:hint="eastAsia"/>
        </w:rPr>
        <w:t xml:space="preserve">If the </w:t>
      </w:r>
      <w:r w:rsidRPr="001D2E49">
        <w:rPr>
          <w:rFonts w:eastAsia="SimSun" w:hint="eastAsia"/>
          <w:i/>
          <w:lang w:eastAsia="zh-CN"/>
        </w:rPr>
        <w:t>RRC Inactive Transition Report Request</w:t>
      </w:r>
      <w:r w:rsidRPr="001D2E49">
        <w:rPr>
          <w:rFonts w:eastAsia="SimSun"/>
          <w:i/>
          <w:lang w:eastAsia="zh-CN"/>
        </w:rPr>
        <w:t xml:space="preserve"> </w:t>
      </w:r>
      <w:r w:rsidRPr="001D2E49">
        <w:rPr>
          <w:rFonts w:eastAsia="Malgun Gothic"/>
        </w:rPr>
        <w:t>IE</w:t>
      </w:r>
      <w:r w:rsidRPr="001D2E49">
        <w:rPr>
          <w:rFonts w:eastAsia="Malgun Gothic" w:hint="eastAsia"/>
        </w:rPr>
        <w:t xml:space="preserve"> is included in the </w:t>
      </w:r>
      <w:r w:rsidRPr="001D2E49">
        <w:rPr>
          <w:rFonts w:eastAsia="Malgun Gothic"/>
        </w:rPr>
        <w:t>HANDOVER REQUEST message and set to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lang w:eastAsia="zh-CN"/>
        </w:rPr>
        <w:t>"</w:t>
      </w:r>
      <w:r w:rsidRPr="001D2E49">
        <w:rPr>
          <w:rFonts w:eastAsia="SimSun" w:cs="Arial" w:hint="eastAsia"/>
          <w:lang w:eastAsia="zh-CN"/>
        </w:rPr>
        <w:t>s</w:t>
      </w:r>
      <w:r w:rsidRPr="001D2E49">
        <w:rPr>
          <w:rFonts w:eastAsia="SimSun" w:cs="Arial"/>
          <w:lang w:eastAsia="zh-CN"/>
        </w:rPr>
        <w:t>ubsequent state transition</w:t>
      </w:r>
      <w:r w:rsidRPr="001D2E49">
        <w:rPr>
          <w:rFonts w:eastAsia="SimSun" w:cs="Arial" w:hint="eastAsia"/>
          <w:lang w:eastAsia="zh-CN"/>
        </w:rPr>
        <w:t xml:space="preserve"> report</w:t>
      </w:r>
      <w:r w:rsidRPr="001D2E49">
        <w:rPr>
          <w:rFonts w:eastAsia="SimSun"/>
          <w:lang w:eastAsia="zh-CN"/>
        </w:rPr>
        <w:t>"</w:t>
      </w:r>
      <w:r w:rsidRPr="001D2E49">
        <w:rPr>
          <w:rFonts w:eastAsia="Malgun Gothic"/>
        </w:rPr>
        <w:t xml:space="preserve">, the </w:t>
      </w:r>
      <w:r w:rsidRPr="001D2E49">
        <w:rPr>
          <w:rFonts w:eastAsia="SimSun" w:hint="eastAsia"/>
          <w:lang w:eastAsia="zh-CN"/>
        </w:rPr>
        <w:t>NG-RAN node</w:t>
      </w:r>
      <w:r w:rsidRPr="001D2E49">
        <w:rPr>
          <w:rFonts w:eastAsia="Malgun Gothic"/>
        </w:rPr>
        <w:t xml:space="preserve"> shall, if supported, </w:t>
      </w:r>
      <w:r w:rsidRPr="001D2E49">
        <w:rPr>
          <w:rFonts w:eastAsia="SimSun" w:hint="eastAsia"/>
          <w:lang w:eastAsia="zh-CN"/>
        </w:rPr>
        <w:t xml:space="preserve">send the </w:t>
      </w:r>
      <w:r w:rsidRPr="001D2E49">
        <w:rPr>
          <w:rFonts w:eastAsia="SimSun"/>
          <w:lang w:eastAsia="zh-CN"/>
        </w:rPr>
        <w:t>RRC INACTIVE TRANSITION REPORT</w:t>
      </w:r>
      <w:r w:rsidRPr="001D2E49">
        <w:rPr>
          <w:rFonts w:eastAsia="Malgun Gothic"/>
        </w:rPr>
        <w:t xml:space="preserve"> message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lang w:eastAsia="zh-CN"/>
        </w:rPr>
        <w:t xml:space="preserve">to </w:t>
      </w:r>
      <w:r w:rsidRPr="001D2E49">
        <w:rPr>
          <w:rFonts w:eastAsia="SimSun" w:hint="eastAsia"/>
          <w:lang w:eastAsia="zh-CN"/>
        </w:rPr>
        <w:t xml:space="preserve">the AMF </w:t>
      </w:r>
      <w:r w:rsidRPr="001D2E49">
        <w:rPr>
          <w:rFonts w:eastAsia="SimSun"/>
          <w:lang w:eastAsia="zh-CN"/>
        </w:rPr>
        <w:t xml:space="preserve">to report </w:t>
      </w:r>
      <w:r w:rsidRPr="001D2E49">
        <w:rPr>
          <w:rFonts w:eastAsia="SimSun" w:hint="eastAsia"/>
          <w:lang w:eastAsia="zh-CN"/>
        </w:rPr>
        <w:t>the RRC state of the UE when the UE enters or leaves RRC_INACTIVE state</w:t>
      </w:r>
      <w:r w:rsidRPr="001D2E49">
        <w:rPr>
          <w:rFonts w:eastAsia="SimSun"/>
          <w:lang w:eastAsia="zh-CN"/>
        </w:rPr>
        <w:t>.</w:t>
      </w:r>
    </w:p>
    <w:p w14:paraId="192B1731" w14:textId="77777777" w:rsidR="00761F29" w:rsidRPr="001D2E49" w:rsidRDefault="00761F29" w:rsidP="00761F29">
      <w:pPr>
        <w:pStyle w:val="Heading4"/>
      </w:pPr>
      <w:bookmarkStart w:id="115" w:name="_Toc20954884"/>
      <w:bookmarkStart w:id="116" w:name="_Toc29503321"/>
      <w:bookmarkStart w:id="117" w:name="_Toc29503905"/>
      <w:bookmarkStart w:id="118" w:name="_Toc29504489"/>
      <w:bookmarkStart w:id="119" w:name="_Toc36552935"/>
      <w:bookmarkStart w:id="120" w:name="_Toc36554662"/>
      <w:bookmarkStart w:id="121" w:name="_Toc45651944"/>
      <w:bookmarkStart w:id="122" w:name="_Toc45658376"/>
      <w:bookmarkStart w:id="123" w:name="_Toc45720196"/>
      <w:bookmarkStart w:id="124" w:name="_Toc45798076"/>
      <w:bookmarkStart w:id="125" w:name="_Toc45897465"/>
      <w:bookmarkStart w:id="126" w:name="_Toc51745665"/>
      <w:bookmarkStart w:id="127" w:name="_Toc64445929"/>
      <w:bookmarkStart w:id="128" w:name="_Toc73981799"/>
      <w:bookmarkStart w:id="129" w:name="_Toc88651888"/>
      <w:bookmarkStart w:id="130" w:name="_Toc97890931"/>
      <w:bookmarkStart w:id="131" w:name="_Toc99123006"/>
      <w:bookmarkStart w:id="132" w:name="_Toc99661809"/>
      <w:r w:rsidRPr="001D2E49">
        <w:lastRenderedPageBreak/>
        <w:t>8.4.2.3</w:t>
      </w:r>
      <w:r w:rsidRPr="001D2E49">
        <w:tab/>
        <w:t>Unsuccessful Operation</w:t>
      </w:r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</w:p>
    <w:p w14:paraId="2525611C" w14:textId="77777777" w:rsidR="00761F29" w:rsidRPr="001D2E49" w:rsidRDefault="00761F29" w:rsidP="00761F29">
      <w:pPr>
        <w:pStyle w:val="TH"/>
      </w:pPr>
      <w:r w:rsidRPr="001D2E49">
        <w:object w:dxaOrig="6893" w:dyaOrig="2427" w14:anchorId="5AEFF878">
          <v:shape id="_x0000_i1026" type="#_x0000_t75" style="width:344.5pt;height:121pt" o:ole="">
            <v:imagedata r:id="rId20" o:title=""/>
          </v:shape>
          <o:OLEObject Type="Embed" ProgID="Visio.Drawing.11" ShapeID="_x0000_i1026" DrawAspect="Content" ObjectID="_1714462765" r:id="rId21"/>
        </w:object>
      </w:r>
    </w:p>
    <w:p w14:paraId="260B2C64" w14:textId="77777777" w:rsidR="00761F29" w:rsidRPr="001D2E49" w:rsidRDefault="00761F29" w:rsidP="00761F29">
      <w:pPr>
        <w:pStyle w:val="TF"/>
      </w:pPr>
      <w:r w:rsidRPr="001D2E49">
        <w:t>Figure 8.4.2.3-1: Handover resource allocation: unsuccessful operation</w:t>
      </w:r>
    </w:p>
    <w:p w14:paraId="15B2BB2B" w14:textId="51930BF7" w:rsidR="00761F29" w:rsidRDefault="00761F29" w:rsidP="00761F29">
      <w:pPr>
        <w:rPr>
          <w:ins w:id="133" w:author="Ericsson User" w:date="2022-04-25T11:12:00Z"/>
        </w:rPr>
      </w:pPr>
      <w:r w:rsidRPr="001D2E49">
        <w:t>If the target NG-RAN node does not admit any of the PDU session resources, or a failure occurs during the Handover Preparation, it shall send the HANDOVER FAILURE message to the AMF with an appropriate cause value.</w:t>
      </w:r>
    </w:p>
    <w:p w14:paraId="32D487E5" w14:textId="52850F52" w:rsidR="008F5581" w:rsidRDefault="008F5581" w:rsidP="008F5581">
      <w:pPr>
        <w:rPr>
          <w:ins w:id="134" w:author="Ericsson User" w:date="2022-04-25T11:12:00Z"/>
        </w:rPr>
      </w:pPr>
      <w:ins w:id="135" w:author="Ericsson User" w:date="2022-04-25T11:12:00Z">
        <w:r>
          <w:t xml:space="preserve">If the HANDOVER REQUEST message contains within the </w:t>
        </w:r>
        <w:r w:rsidRPr="001F5312">
          <w:rPr>
            <w:i/>
            <w:iCs/>
          </w:rPr>
          <w:t>Source NG-RAN Node to Target NG-RAN Node Transparent Container</w:t>
        </w:r>
        <w:r w:rsidRPr="001F5312">
          <w:t xml:space="preserve"> IE</w:t>
        </w:r>
        <w:r w:rsidRPr="001D2E49">
          <w:rPr>
            <w:i/>
            <w:iCs/>
          </w:rPr>
          <w:t xml:space="preserve"> </w:t>
        </w:r>
        <w:r w:rsidRPr="00FC21ED">
          <w:t xml:space="preserve">the </w:t>
        </w:r>
        <w:r w:rsidRPr="00FC21ED">
          <w:rPr>
            <w:rFonts w:eastAsia="SimSun"/>
            <w:i/>
            <w:iCs/>
          </w:rPr>
          <w:t>NGAP IE Support Information Request List</w:t>
        </w:r>
        <w:r w:rsidRPr="001D2E49">
          <w:t xml:space="preserve"> IE</w:t>
        </w:r>
        <w:r>
          <w:t xml:space="preserve">, the target NG-RAN node shall, if supported and the target NG-RAN node does not accept the request for handover, for each included NGAP Protocol IE-Id provide within in the </w:t>
        </w:r>
        <w:r>
          <w:rPr>
            <w:i/>
            <w:iCs/>
          </w:rPr>
          <w:t>Target</w:t>
        </w:r>
        <w:r w:rsidRPr="001F5312">
          <w:rPr>
            <w:i/>
            <w:iCs/>
          </w:rPr>
          <w:t xml:space="preserve"> NG-RAN Node to </w:t>
        </w:r>
        <w:r>
          <w:rPr>
            <w:i/>
            <w:iCs/>
          </w:rPr>
          <w:t>Source</w:t>
        </w:r>
        <w:r w:rsidRPr="001F5312">
          <w:rPr>
            <w:i/>
            <w:iCs/>
          </w:rPr>
          <w:t xml:space="preserve"> NG-RAN Node Transparent </w:t>
        </w:r>
      </w:ins>
      <w:ins w:id="136" w:author="Ericsson User" w:date="2022-04-25T11:41:00Z">
        <w:r w:rsidR="00D26A55">
          <w:rPr>
            <w:i/>
            <w:iCs/>
          </w:rPr>
          <w:t xml:space="preserve">Failure </w:t>
        </w:r>
      </w:ins>
      <w:ins w:id="137" w:author="Ericsson User" w:date="2022-04-25T11:43:00Z">
        <w:r w:rsidR="00D26A55">
          <w:rPr>
            <w:i/>
            <w:iCs/>
          </w:rPr>
          <w:t xml:space="preserve">Transparent </w:t>
        </w:r>
      </w:ins>
      <w:ins w:id="138" w:author="Ericsson User" w:date="2022-04-25T11:12:00Z">
        <w:r w:rsidRPr="001F5312">
          <w:rPr>
            <w:i/>
            <w:iCs/>
          </w:rPr>
          <w:t>Container</w:t>
        </w:r>
        <w:r w:rsidRPr="001F5312">
          <w:t xml:space="preserve"> IE</w:t>
        </w:r>
        <w:r>
          <w:t xml:space="preserve"> in the </w:t>
        </w:r>
        <w:r w:rsidRPr="001D2E49">
          <w:t xml:space="preserve">HANDOVER </w:t>
        </w:r>
      </w:ins>
      <w:ins w:id="139" w:author="Ericsson User" w:date="2022-04-25T11:13:00Z">
        <w:r>
          <w:t>FAILURE</w:t>
        </w:r>
      </w:ins>
      <w:ins w:id="140" w:author="Ericsson User" w:date="2022-04-25T11:12:00Z">
        <w:r>
          <w:t xml:space="preserve"> </w:t>
        </w:r>
        <w:r w:rsidRPr="001D2E49">
          <w:t>message</w:t>
        </w:r>
      </w:ins>
    </w:p>
    <w:p w14:paraId="1E6E2746" w14:textId="77777777" w:rsidR="008F5581" w:rsidRPr="002E405E" w:rsidRDefault="008F5581" w:rsidP="008F5581">
      <w:pPr>
        <w:pStyle w:val="B1"/>
        <w:rPr>
          <w:ins w:id="141" w:author="Ericsson User" w:date="2022-04-25T11:12:00Z"/>
        </w:rPr>
      </w:pPr>
      <w:ins w:id="142" w:author="Ericsson User" w:date="2022-04-25T11:12:00Z">
        <w:r>
          <w:rPr>
            <w:rFonts w:eastAsia="SimSun"/>
          </w:rPr>
          <w:t>-</w:t>
        </w:r>
        <w:r>
          <w:rPr>
            <w:rFonts w:eastAsia="SimSun"/>
          </w:rPr>
          <w:tab/>
          <w:t xml:space="preserve">set the </w:t>
        </w:r>
        <w:r w:rsidRPr="00FC21ED">
          <w:rPr>
            <w:rFonts w:eastAsia="SimSun"/>
            <w:i/>
            <w:iCs/>
          </w:rPr>
          <w:t>NGAP Protocol IE Support Information</w:t>
        </w:r>
        <w:r>
          <w:rPr>
            <w:rFonts w:eastAsia="SimSun"/>
          </w:rPr>
          <w:t xml:space="preserve"> IE to "supported" if the </w:t>
        </w:r>
        <w:r w:rsidRPr="001D2E49">
          <w:t xml:space="preserve">target NG-RAN node </w:t>
        </w:r>
        <w:r>
          <w:t xml:space="preserve">has information that the functionality associated with the indicated IE is supported </w:t>
        </w:r>
      </w:ins>
    </w:p>
    <w:p w14:paraId="1FB2DAB6" w14:textId="61BB8551" w:rsidR="00211DB7" w:rsidRPr="002E405E" w:rsidRDefault="008F5581" w:rsidP="008F5581">
      <w:pPr>
        <w:pStyle w:val="B1"/>
        <w:rPr>
          <w:ins w:id="143" w:author="Ericsson User" w:date="2022-04-25T11:12:00Z"/>
        </w:rPr>
      </w:pPr>
      <w:ins w:id="144" w:author="Ericsson User" w:date="2022-04-25T11:12:00Z">
        <w:r>
          <w:rPr>
            <w:rFonts w:eastAsia="SimSun"/>
          </w:rPr>
          <w:t>-</w:t>
        </w:r>
        <w:r>
          <w:rPr>
            <w:rFonts w:eastAsia="SimSun"/>
          </w:rPr>
          <w:tab/>
          <w:t xml:space="preserve">set the </w:t>
        </w:r>
        <w:r w:rsidRPr="00FC21ED">
          <w:rPr>
            <w:rFonts w:eastAsia="SimSun"/>
            <w:i/>
            <w:iCs/>
          </w:rPr>
          <w:t>NGAP Protocol IE Support Information</w:t>
        </w:r>
        <w:r>
          <w:rPr>
            <w:rFonts w:eastAsia="SimSun"/>
          </w:rPr>
          <w:t xml:space="preserve"> IE to "not-supported" if the </w:t>
        </w:r>
        <w:r w:rsidRPr="001D2E49">
          <w:t xml:space="preserve">target NG-RAN node </w:t>
        </w:r>
        <w:r>
          <w:t xml:space="preserve">has information that the functionality associated with the indicated IE is not supported </w:t>
        </w:r>
      </w:ins>
    </w:p>
    <w:p w14:paraId="6768D1D0" w14:textId="0930CA45" w:rsidR="008F5581" w:rsidRPr="002E405E" w:rsidRDefault="008F5581" w:rsidP="008977FE">
      <w:pPr>
        <w:pStyle w:val="B1"/>
        <w:rPr>
          <w:ins w:id="145" w:author="Ericsson User" w:date="2022-04-25T11:12:00Z"/>
        </w:rPr>
      </w:pPr>
      <w:ins w:id="146" w:author="Ericsson User" w:date="2022-04-25T11:12:00Z">
        <w:r>
          <w:t>on the interface instance via which the HANDOVER REQUEST message has been received.</w:t>
        </w:r>
      </w:ins>
    </w:p>
    <w:p w14:paraId="113ED741" w14:textId="552C4537" w:rsidR="008F5581" w:rsidRPr="001D2E49" w:rsidRDefault="00092262" w:rsidP="00761F29">
      <w:ins w:id="147" w:author="Qualcomm2" w:date="2022-05-19T10:44:00Z">
        <w:r>
          <w:t>If th</w:t>
        </w:r>
      </w:ins>
      <w:ins w:id="148" w:author="Qualcomm2" w:date="2022-05-19T10:45:00Z">
        <w:r>
          <w:t xml:space="preserve">e </w:t>
        </w:r>
        <w:r w:rsidRPr="008977FE">
          <w:rPr>
            <w:rFonts w:eastAsia="SimSun"/>
            <w:i/>
            <w:iCs/>
          </w:rPr>
          <w:t>NGAP Protocol IE Presence Information</w:t>
        </w:r>
        <w:r w:rsidRPr="008977FE">
          <w:rPr>
            <w:rFonts w:eastAsia="SimSun"/>
          </w:rPr>
          <w:t xml:space="preserve"> IE</w:t>
        </w:r>
        <w:r>
          <w:rPr>
            <w:rFonts w:eastAsia="SimSun"/>
          </w:rPr>
          <w:t xml:space="preserve"> is included in the </w:t>
        </w:r>
      </w:ins>
      <w:ins w:id="149" w:author="Qualcomm2" w:date="2022-05-19T10:46:00Z">
        <w:r w:rsidRPr="00092262">
          <w:rPr>
            <w:rFonts w:eastAsia="SimSun"/>
            <w:i/>
            <w:iCs/>
          </w:rPr>
          <w:t>NGAP IE Support Information Response List</w:t>
        </w:r>
      </w:ins>
      <w:ins w:id="150" w:author="Qualcomm2" w:date="2022-05-19T10:51:00Z">
        <w:r>
          <w:rPr>
            <w:rFonts w:eastAsia="SimSun"/>
          </w:rPr>
          <w:t xml:space="preserve"> IE</w:t>
        </w:r>
      </w:ins>
      <w:ins w:id="151" w:author="Qualcomm2" w:date="2022-05-19T10:46:00Z">
        <w:r>
          <w:rPr>
            <w:rFonts w:eastAsia="SimSun"/>
          </w:rPr>
          <w:t xml:space="preserve"> </w:t>
        </w:r>
      </w:ins>
      <w:ins w:id="152" w:author="Qualcomm2" w:date="2022-05-19T10:51:00Z">
        <w:r>
          <w:rPr>
            <w:rFonts w:eastAsia="SimSun"/>
          </w:rPr>
          <w:t xml:space="preserve">for a particular NGAP Protocol </w:t>
        </w:r>
      </w:ins>
      <w:ins w:id="153" w:author="Qualcomm2" w:date="2022-05-19T10:52:00Z">
        <w:r>
          <w:rPr>
            <w:rFonts w:eastAsia="SimSun"/>
          </w:rPr>
          <w:t xml:space="preserve">IE-Id </w:t>
        </w:r>
      </w:ins>
      <w:ins w:id="154" w:author="Qualcomm2" w:date="2022-05-19T10:46:00Z">
        <w:r>
          <w:rPr>
            <w:rFonts w:eastAsia="SimSun"/>
          </w:rPr>
          <w:t xml:space="preserve">in the HANDOVER </w:t>
        </w:r>
      </w:ins>
      <w:ins w:id="155" w:author="Qualcomm2" w:date="2022-05-19T10:53:00Z">
        <w:r w:rsidR="00AE3019">
          <w:rPr>
            <w:rFonts w:eastAsia="SimSun"/>
          </w:rPr>
          <w:t>FAILURE</w:t>
        </w:r>
      </w:ins>
      <w:ins w:id="156" w:author="Qualcomm2" w:date="2022-05-19T10:46:00Z">
        <w:r>
          <w:rPr>
            <w:rFonts w:eastAsia="SimSun"/>
          </w:rPr>
          <w:t xml:space="preserve"> messa</w:t>
        </w:r>
      </w:ins>
      <w:ins w:id="157" w:author="Qualcomm2" w:date="2022-05-19T10:47:00Z">
        <w:r>
          <w:rPr>
            <w:rFonts w:eastAsia="SimSun"/>
          </w:rPr>
          <w:t xml:space="preserve">ge, the </w:t>
        </w:r>
      </w:ins>
      <w:ins w:id="158" w:author="Qualcomm2" w:date="2022-05-19T10:48:00Z">
        <w:r>
          <w:rPr>
            <w:rFonts w:eastAsia="SimSun"/>
          </w:rPr>
          <w:t xml:space="preserve">source </w:t>
        </w:r>
      </w:ins>
      <w:ins w:id="159" w:author="Qualcomm2" w:date="2022-05-19T10:47:00Z">
        <w:r>
          <w:rPr>
            <w:rFonts w:eastAsia="SimSun"/>
          </w:rPr>
          <w:t xml:space="preserve">NG-RAN node shall, if supported, </w:t>
        </w:r>
      </w:ins>
      <w:ins w:id="160" w:author="Qualcomm2" w:date="2022-05-19T10:50:00Z">
        <w:r>
          <w:rPr>
            <w:rFonts w:eastAsia="SimSun"/>
          </w:rPr>
          <w:t xml:space="preserve">consider </w:t>
        </w:r>
      </w:ins>
      <w:ins w:id="161" w:author="Qualcomm2" w:date="2022-05-19T10:47:00Z">
        <w:r>
          <w:rPr>
            <w:rFonts w:eastAsia="SimSun"/>
          </w:rPr>
          <w:t xml:space="preserve">the value of the IE </w:t>
        </w:r>
      </w:ins>
      <w:ins w:id="162" w:author="Qualcomm2" w:date="2022-05-19T10:50:00Z">
        <w:r>
          <w:rPr>
            <w:rFonts w:eastAsia="SimSun"/>
          </w:rPr>
          <w:t xml:space="preserve">as </w:t>
        </w:r>
      </w:ins>
      <w:ins w:id="163" w:author="Qualcomm2" w:date="2022-05-19T10:51:00Z">
        <w:r>
          <w:rPr>
            <w:rFonts w:eastAsia="SimSun"/>
          </w:rPr>
          <w:t>indicating</w:t>
        </w:r>
      </w:ins>
      <w:ins w:id="164" w:author="Qualcomm2" w:date="2022-05-19T10:50:00Z">
        <w:r>
          <w:rPr>
            <w:rFonts w:eastAsia="SimSun"/>
          </w:rPr>
          <w:t xml:space="preserve"> </w:t>
        </w:r>
      </w:ins>
      <w:ins w:id="165" w:author="Qualcomm2" w:date="2022-05-19T10:51:00Z">
        <w:r>
          <w:rPr>
            <w:rFonts w:eastAsia="SimSun"/>
          </w:rPr>
          <w:t>whether</w:t>
        </w:r>
      </w:ins>
      <w:ins w:id="166" w:author="Qualcomm2" w:date="2022-05-19T10:50:00Z">
        <w:r>
          <w:rPr>
            <w:rFonts w:eastAsia="SimSun"/>
          </w:rPr>
          <w:t xml:space="preserve"> </w:t>
        </w:r>
      </w:ins>
      <w:ins w:id="167" w:author="Qualcomm2" w:date="2022-05-19T10:47:00Z">
        <w:r>
          <w:rPr>
            <w:rFonts w:eastAsia="SimSun"/>
          </w:rPr>
          <w:t xml:space="preserve">the respective </w:t>
        </w:r>
        <w:proofErr w:type="spellStart"/>
        <w:r>
          <w:rPr>
            <w:rFonts w:eastAsia="SimSun"/>
          </w:rPr>
          <w:t>proto</w:t>
        </w:r>
      </w:ins>
      <w:ins w:id="168" w:author="Qualcomm2" w:date="2022-05-19T10:49:00Z">
        <w:r>
          <w:rPr>
            <w:rFonts w:eastAsia="SimSun"/>
          </w:rPr>
          <w:t>c</w:t>
        </w:r>
      </w:ins>
      <w:ins w:id="169" w:author="Qualcomm2" w:date="2022-05-19T10:47:00Z">
        <w:r>
          <w:rPr>
            <w:rFonts w:eastAsia="SimSun"/>
          </w:rPr>
          <w:t>old</w:t>
        </w:r>
        <w:proofErr w:type="spellEnd"/>
        <w:r>
          <w:rPr>
            <w:rFonts w:eastAsia="SimSun"/>
          </w:rPr>
          <w:t xml:space="preserve"> IE-Id wa</w:t>
        </w:r>
      </w:ins>
      <w:ins w:id="170" w:author="Qualcomm2" w:date="2022-05-19T10:48:00Z">
        <w:r>
          <w:rPr>
            <w:rFonts w:eastAsia="SimSun"/>
          </w:rPr>
          <w:t xml:space="preserve">s received by </w:t>
        </w:r>
        <w:r>
          <w:t>the target NG-RAN node in the HANDOVER REQUEST message.</w:t>
        </w:r>
      </w:ins>
    </w:p>
    <w:p w14:paraId="43CEE261" w14:textId="77777777" w:rsidR="00C57CAC" w:rsidRPr="00CE63E2" w:rsidRDefault="00C57CAC" w:rsidP="00C57CAC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533E4873" w14:textId="77777777" w:rsidR="00761F29" w:rsidRPr="001D2E49" w:rsidRDefault="00761F29" w:rsidP="00761F29">
      <w:pPr>
        <w:pStyle w:val="Heading4"/>
      </w:pPr>
      <w:bookmarkStart w:id="171" w:name="_Toc20955193"/>
      <w:bookmarkStart w:id="172" w:name="_Toc29503642"/>
      <w:bookmarkStart w:id="173" w:name="_Toc29504226"/>
      <w:bookmarkStart w:id="174" w:name="_Toc29504810"/>
      <w:bookmarkStart w:id="175" w:name="_Toc36553256"/>
      <w:bookmarkStart w:id="176" w:name="_Toc36554983"/>
      <w:bookmarkStart w:id="177" w:name="_Toc45652294"/>
      <w:bookmarkStart w:id="178" w:name="_Toc45658726"/>
      <w:bookmarkStart w:id="179" w:name="_Toc45720546"/>
      <w:bookmarkStart w:id="180" w:name="_Toc45798426"/>
      <w:bookmarkStart w:id="181" w:name="_Toc45897815"/>
      <w:bookmarkStart w:id="182" w:name="_Toc51746019"/>
      <w:bookmarkStart w:id="183" w:name="_Toc64446283"/>
      <w:bookmarkStart w:id="184" w:name="_Toc73982153"/>
      <w:bookmarkStart w:id="185" w:name="_Toc88652242"/>
      <w:bookmarkStart w:id="186" w:name="_Toc97891285"/>
      <w:bookmarkStart w:id="187" w:name="_Toc99123428"/>
      <w:bookmarkStart w:id="188" w:name="_Toc99662233"/>
      <w:bookmarkStart w:id="189" w:name="_Toc407158117"/>
      <w:r w:rsidRPr="001D2E49">
        <w:t>9.3.1.29</w:t>
      </w:r>
      <w:r w:rsidRPr="001D2E49">
        <w:tab/>
        <w:t>Source NG-RAN Node to Target NG-RAN Node Transparent Container</w:t>
      </w:r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</w:p>
    <w:p w14:paraId="176E40EA" w14:textId="77777777" w:rsidR="00761F29" w:rsidRPr="001D2E49" w:rsidRDefault="00761F29" w:rsidP="00761F29">
      <w:r w:rsidRPr="001D2E49">
        <w:t xml:space="preserve">This IE is produced by the </w:t>
      </w:r>
      <w:r w:rsidRPr="001D2E49">
        <w:rPr>
          <w:rFonts w:eastAsia="MS Mincho"/>
        </w:rPr>
        <w:t>s</w:t>
      </w:r>
      <w:r w:rsidRPr="001D2E49">
        <w:t>ource NG-RAN node and is transmitted to the target NG-RAN node. For inter</w:t>
      </w:r>
      <w:r w:rsidRPr="001D2E49">
        <w:rPr>
          <w:rFonts w:eastAsia="MS Mincho"/>
        </w:rPr>
        <w:t>-</w:t>
      </w:r>
      <w:r w:rsidRPr="001D2E49">
        <w:t>system handovers to 5G, the IE is transmitted from the external handover source to the target NG-RAN node.</w:t>
      </w:r>
    </w:p>
    <w:p w14:paraId="7BBD2260" w14:textId="77777777" w:rsidR="00761F29" w:rsidRPr="001D2E49" w:rsidRDefault="00761F29" w:rsidP="00761F29">
      <w:r w:rsidRPr="001D2E49">
        <w:t>This IE is transparent to the 5GC.</w:t>
      </w:r>
    </w:p>
    <w:tbl>
      <w:tblPr>
        <w:tblW w:w="98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77"/>
        <w:gridCol w:w="1587"/>
        <w:gridCol w:w="1757"/>
        <w:gridCol w:w="1077"/>
        <w:gridCol w:w="1077"/>
      </w:tblGrid>
      <w:tr w:rsidR="00761F29" w:rsidRPr="001D2E49" w14:paraId="42AE1FE6" w14:textId="77777777" w:rsidTr="0027283B">
        <w:tc>
          <w:tcPr>
            <w:tcW w:w="2268" w:type="dxa"/>
          </w:tcPr>
          <w:p w14:paraId="21DCC71F" w14:textId="77777777" w:rsidR="00761F29" w:rsidRPr="001D2E49" w:rsidRDefault="00761F29" w:rsidP="0027283B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</w:tcPr>
          <w:p w14:paraId="2DCFA8AF" w14:textId="77777777" w:rsidR="00761F29" w:rsidRPr="001D2E49" w:rsidRDefault="00761F29" w:rsidP="0027283B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77" w:type="dxa"/>
          </w:tcPr>
          <w:p w14:paraId="128712CD" w14:textId="77777777" w:rsidR="00761F29" w:rsidRPr="001D2E49" w:rsidRDefault="00761F29" w:rsidP="0027283B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62E8F20D" w14:textId="77777777" w:rsidR="00761F29" w:rsidRPr="001D2E49" w:rsidRDefault="00761F29" w:rsidP="0027283B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1D9AC3AD" w14:textId="77777777" w:rsidR="00761F29" w:rsidRPr="001D2E49" w:rsidRDefault="00761F29" w:rsidP="0027283B">
            <w:pPr>
              <w:pStyle w:val="TAH"/>
              <w:rPr>
                <w:lang w:eastAsia="ja-JP"/>
              </w:rPr>
            </w:pPr>
            <w:r w:rsidRPr="001D2E49">
              <w:rPr>
                <w:lang w:eastAsia="ja-JP"/>
              </w:rPr>
              <w:t>Semantics description</w:t>
            </w:r>
          </w:p>
        </w:tc>
        <w:tc>
          <w:tcPr>
            <w:tcW w:w="1077" w:type="dxa"/>
          </w:tcPr>
          <w:p w14:paraId="55518D5A" w14:textId="77777777" w:rsidR="00761F29" w:rsidRPr="001D2E49" w:rsidRDefault="00761F29" w:rsidP="0027283B">
            <w:pPr>
              <w:pStyle w:val="TAH"/>
              <w:rPr>
                <w:lang w:eastAsia="ja-JP"/>
              </w:rPr>
            </w:pPr>
            <w:r w:rsidRPr="001D2E49">
              <w:rPr>
                <w:rFonts w:eastAsia="SimSun"/>
                <w:lang w:eastAsia="ja-JP"/>
              </w:rPr>
              <w:t>Criticality</w:t>
            </w:r>
          </w:p>
        </w:tc>
        <w:tc>
          <w:tcPr>
            <w:tcW w:w="1077" w:type="dxa"/>
          </w:tcPr>
          <w:p w14:paraId="34A896CE" w14:textId="77777777" w:rsidR="00761F29" w:rsidRPr="001D2E49" w:rsidRDefault="00761F29" w:rsidP="0027283B">
            <w:pPr>
              <w:pStyle w:val="TAH"/>
              <w:rPr>
                <w:lang w:eastAsia="ja-JP"/>
              </w:rPr>
            </w:pPr>
            <w:r w:rsidRPr="001D2E49">
              <w:rPr>
                <w:rFonts w:eastAsia="SimSun"/>
                <w:lang w:eastAsia="ja-JP"/>
              </w:rPr>
              <w:t>Assigned Criticality</w:t>
            </w:r>
          </w:p>
        </w:tc>
      </w:tr>
      <w:tr w:rsidR="00761F29" w:rsidRPr="001D2E49" w14:paraId="720E158E" w14:textId="77777777" w:rsidTr="0027283B">
        <w:tc>
          <w:tcPr>
            <w:tcW w:w="2268" w:type="dxa"/>
          </w:tcPr>
          <w:p w14:paraId="2D0A83D6" w14:textId="77777777" w:rsidR="00761F29" w:rsidRPr="001D2E49" w:rsidRDefault="00761F29" w:rsidP="0027283B">
            <w:pPr>
              <w:pStyle w:val="TAL"/>
              <w:rPr>
                <w:rFonts w:eastAsia="Batang"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RRC Container</w:t>
            </w:r>
          </w:p>
        </w:tc>
        <w:tc>
          <w:tcPr>
            <w:tcW w:w="1020" w:type="dxa"/>
          </w:tcPr>
          <w:p w14:paraId="077074F3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00433758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2DAECCC3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OCTET STRING</w:t>
            </w:r>
          </w:p>
        </w:tc>
        <w:tc>
          <w:tcPr>
            <w:tcW w:w="1757" w:type="dxa"/>
          </w:tcPr>
          <w:p w14:paraId="25F22B9C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 xml:space="preserve">Includes the RRC </w:t>
            </w:r>
            <w:proofErr w:type="spellStart"/>
            <w:r w:rsidRPr="001D2E49">
              <w:rPr>
                <w:rFonts w:cs="Arial"/>
                <w:i/>
                <w:lang w:eastAsia="ja-JP"/>
              </w:rPr>
              <w:t>HandoverPreparationInformation</w:t>
            </w:r>
            <w:proofErr w:type="spellEnd"/>
            <w:r w:rsidRPr="001D2E49">
              <w:rPr>
                <w:rFonts w:cs="Arial"/>
                <w:lang w:eastAsia="ja-JP"/>
              </w:rPr>
              <w:t xml:space="preserve"> message as defined in TS 38.331 [18] if the target is a gNB.</w:t>
            </w:r>
          </w:p>
          <w:p w14:paraId="567FCE92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  <w:r w:rsidRPr="001D2E49">
              <w:rPr>
                <w:rFonts w:cs="Arial"/>
                <w:lang w:eastAsia="ja-JP"/>
              </w:rPr>
              <w:t xml:space="preserve">Includes the RRC </w:t>
            </w:r>
            <w:proofErr w:type="spellStart"/>
            <w:r w:rsidRPr="001D2E49">
              <w:rPr>
                <w:rFonts w:cs="Arial"/>
                <w:i/>
                <w:lang w:eastAsia="ja-JP"/>
              </w:rPr>
              <w:t>HandoverPreparationInformation</w:t>
            </w:r>
            <w:proofErr w:type="spellEnd"/>
            <w:r w:rsidRPr="001D2E49">
              <w:rPr>
                <w:rFonts w:cs="Arial"/>
                <w:lang w:eastAsia="ja-JP"/>
              </w:rPr>
              <w:t xml:space="preserve"> message as defined in TS 3</w:t>
            </w:r>
            <w:r w:rsidRPr="001D2E49">
              <w:rPr>
                <w:rFonts w:cs="Arial" w:hint="eastAsia"/>
                <w:lang w:eastAsia="zh-CN"/>
              </w:rPr>
              <w:t>6</w:t>
            </w:r>
            <w:r w:rsidRPr="001D2E49">
              <w:rPr>
                <w:rFonts w:cs="Arial"/>
                <w:lang w:eastAsia="ja-JP"/>
              </w:rPr>
              <w:t>.331 [</w:t>
            </w:r>
            <w:r w:rsidRPr="001D2E49">
              <w:rPr>
                <w:rFonts w:cs="Arial" w:hint="eastAsia"/>
                <w:lang w:eastAsia="zh-CN"/>
              </w:rPr>
              <w:t>21</w:t>
            </w:r>
            <w:r w:rsidRPr="001D2E49">
              <w:rPr>
                <w:rFonts w:cs="Arial"/>
                <w:lang w:eastAsia="ja-JP"/>
              </w:rPr>
              <w:t>]</w:t>
            </w:r>
            <w:r w:rsidRPr="001D2E49">
              <w:rPr>
                <w:rFonts w:cs="Arial" w:hint="eastAsia"/>
                <w:lang w:eastAsia="zh-CN"/>
              </w:rPr>
              <w:t xml:space="preserve"> if the target is </w:t>
            </w:r>
            <w:r w:rsidRPr="001D2E49">
              <w:rPr>
                <w:rFonts w:cs="Arial"/>
                <w:lang w:eastAsia="zh-CN"/>
              </w:rPr>
              <w:t xml:space="preserve">an </w:t>
            </w:r>
            <w:r w:rsidRPr="001D2E49">
              <w:rPr>
                <w:rFonts w:cs="Arial" w:hint="eastAsia"/>
                <w:lang w:eastAsia="zh-CN"/>
              </w:rPr>
              <w:t>ng-eNB</w:t>
            </w:r>
            <w:r w:rsidRPr="001D2E49">
              <w:rPr>
                <w:rFonts w:cs="Arial"/>
                <w:lang w:eastAsia="ja-JP"/>
              </w:rPr>
              <w:t>.</w:t>
            </w:r>
          </w:p>
        </w:tc>
        <w:tc>
          <w:tcPr>
            <w:tcW w:w="1077" w:type="dxa"/>
          </w:tcPr>
          <w:p w14:paraId="00249B26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 w:rsidRPr="001D2E49"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077" w:type="dxa"/>
          </w:tcPr>
          <w:p w14:paraId="1760A7B2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6FFDE201" w14:textId="77777777" w:rsidTr="0027283B">
        <w:tc>
          <w:tcPr>
            <w:tcW w:w="2268" w:type="dxa"/>
          </w:tcPr>
          <w:p w14:paraId="215DD225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hint="eastAsia"/>
                <w:b/>
                <w:lang w:eastAsia="zh-CN"/>
              </w:rPr>
              <w:t>PDU Session</w:t>
            </w:r>
            <w:r w:rsidRPr="001D2E49">
              <w:rPr>
                <w:b/>
                <w:lang w:eastAsia="zh-CN"/>
              </w:rPr>
              <w:t xml:space="preserve"> Resource</w:t>
            </w:r>
            <w:r w:rsidRPr="001D2E49">
              <w:rPr>
                <w:b/>
                <w:lang w:eastAsia="ja-JP"/>
              </w:rPr>
              <w:t xml:space="preserve"> </w:t>
            </w:r>
            <w:r w:rsidRPr="001D2E49">
              <w:rPr>
                <w:rFonts w:hint="eastAsia"/>
                <w:b/>
                <w:lang w:eastAsia="zh-CN"/>
              </w:rPr>
              <w:t>Information List</w:t>
            </w:r>
          </w:p>
        </w:tc>
        <w:tc>
          <w:tcPr>
            <w:tcW w:w="1020" w:type="dxa"/>
          </w:tcPr>
          <w:p w14:paraId="27538E2A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4B81A7FD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  <w:r w:rsidRPr="001D2E49">
              <w:rPr>
                <w:i/>
                <w:lang w:eastAsia="zh-CN"/>
              </w:rPr>
              <w:t>0..</w:t>
            </w:r>
            <w:r w:rsidRPr="001D2E49">
              <w:rPr>
                <w:rFonts w:hint="eastAsia"/>
                <w:i/>
                <w:lang w:eastAsia="zh-CN"/>
              </w:rPr>
              <w:t>1</w:t>
            </w:r>
          </w:p>
        </w:tc>
        <w:tc>
          <w:tcPr>
            <w:tcW w:w="1587" w:type="dxa"/>
          </w:tcPr>
          <w:p w14:paraId="481680BB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57" w:type="dxa"/>
          </w:tcPr>
          <w:p w14:paraId="22556E63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t>For intr</w:t>
            </w:r>
            <w:r w:rsidRPr="001D2E49">
              <w:rPr>
                <w:rFonts w:hint="eastAsia"/>
                <w:lang w:eastAsia="zh-CN"/>
              </w:rPr>
              <w:t>a</w:t>
            </w:r>
            <w:r w:rsidRPr="001D2E49">
              <w:rPr>
                <w:rFonts w:eastAsia="MS Mincho"/>
              </w:rPr>
              <w:t>-</w:t>
            </w:r>
            <w:r w:rsidRPr="001D2E49">
              <w:t xml:space="preserve">system handovers </w:t>
            </w:r>
            <w:r w:rsidRPr="001D2E49">
              <w:rPr>
                <w:rFonts w:hint="eastAsia"/>
                <w:lang w:eastAsia="zh-CN"/>
              </w:rPr>
              <w:t>in NG-RAN</w:t>
            </w:r>
            <w:r w:rsidRPr="001D2E49">
              <w:rPr>
                <w:lang w:eastAsia="zh-CN"/>
              </w:rPr>
              <w:t>.</w:t>
            </w:r>
          </w:p>
        </w:tc>
        <w:tc>
          <w:tcPr>
            <w:tcW w:w="1077" w:type="dxa"/>
          </w:tcPr>
          <w:p w14:paraId="42788762" w14:textId="77777777" w:rsidR="00761F29" w:rsidRPr="001D2E49" w:rsidRDefault="00761F29" w:rsidP="0027283B">
            <w:pPr>
              <w:pStyle w:val="TAC"/>
            </w:pPr>
            <w:r w:rsidRPr="001D2E49"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077" w:type="dxa"/>
          </w:tcPr>
          <w:p w14:paraId="24EE9604" w14:textId="77777777" w:rsidR="00761F29" w:rsidRPr="001D2E49" w:rsidRDefault="00761F29" w:rsidP="0027283B">
            <w:pPr>
              <w:pStyle w:val="TAC"/>
            </w:pPr>
          </w:p>
        </w:tc>
      </w:tr>
      <w:tr w:rsidR="00761F29" w:rsidRPr="001D2E49" w14:paraId="6CF2710C" w14:textId="77777777" w:rsidTr="0027283B">
        <w:tc>
          <w:tcPr>
            <w:tcW w:w="2268" w:type="dxa"/>
          </w:tcPr>
          <w:p w14:paraId="79D4364C" w14:textId="77777777" w:rsidR="00761F29" w:rsidRPr="001D2E49" w:rsidRDefault="00761F29" w:rsidP="0027283B">
            <w:pPr>
              <w:pStyle w:val="TAL"/>
              <w:ind w:left="75"/>
              <w:rPr>
                <w:rFonts w:cs="Arial"/>
                <w:lang w:eastAsia="ja-JP"/>
              </w:rPr>
            </w:pPr>
            <w:r w:rsidRPr="001D2E49">
              <w:rPr>
                <w:b/>
                <w:lang w:eastAsia="ja-JP"/>
              </w:rPr>
              <w:t>&gt;</w:t>
            </w:r>
            <w:r w:rsidRPr="001D2E49">
              <w:rPr>
                <w:rFonts w:hint="eastAsia"/>
                <w:b/>
                <w:lang w:eastAsia="zh-CN"/>
              </w:rPr>
              <w:t>PDU Session</w:t>
            </w:r>
            <w:r w:rsidRPr="001D2E49">
              <w:rPr>
                <w:b/>
                <w:lang w:eastAsia="zh-CN"/>
              </w:rPr>
              <w:t xml:space="preserve"> Resource Information</w:t>
            </w:r>
            <w:r w:rsidRPr="001D2E49">
              <w:rPr>
                <w:b/>
                <w:lang w:eastAsia="ja-JP"/>
              </w:rPr>
              <w:t xml:space="preserve"> </w:t>
            </w:r>
            <w:r w:rsidRPr="001D2E49">
              <w:rPr>
                <w:rFonts w:eastAsia="MS Mincho"/>
                <w:b/>
                <w:lang w:eastAsia="ja-JP"/>
              </w:rPr>
              <w:t>Item</w:t>
            </w:r>
          </w:p>
        </w:tc>
        <w:tc>
          <w:tcPr>
            <w:tcW w:w="1020" w:type="dxa"/>
          </w:tcPr>
          <w:p w14:paraId="5D33FE37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2EAC6085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  <w:r w:rsidRPr="001D2E49">
              <w:rPr>
                <w:i/>
                <w:lang w:eastAsia="ja-JP"/>
              </w:rPr>
              <w:t>1..&lt;</w:t>
            </w:r>
            <w:proofErr w:type="spellStart"/>
            <w:r w:rsidRPr="001D2E49">
              <w:rPr>
                <w:i/>
                <w:lang w:eastAsia="ja-JP"/>
              </w:rPr>
              <w:t>maxnoof</w:t>
            </w:r>
            <w:r w:rsidRPr="001D2E49">
              <w:rPr>
                <w:rFonts w:hint="eastAsia"/>
                <w:i/>
                <w:lang w:eastAsia="zh-CN"/>
              </w:rPr>
              <w:t>PDUSessions</w:t>
            </w:r>
            <w:proofErr w:type="spellEnd"/>
            <w:r w:rsidRPr="001D2E49">
              <w:rPr>
                <w:i/>
                <w:lang w:eastAsia="ja-JP"/>
              </w:rPr>
              <w:t>&gt;</w:t>
            </w:r>
          </w:p>
        </w:tc>
        <w:tc>
          <w:tcPr>
            <w:tcW w:w="1587" w:type="dxa"/>
          </w:tcPr>
          <w:p w14:paraId="25FF8E4F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57" w:type="dxa"/>
          </w:tcPr>
          <w:p w14:paraId="580324D2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0BA86801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 w:rsidRPr="001D2E49"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077" w:type="dxa"/>
          </w:tcPr>
          <w:p w14:paraId="56AAAE6D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63E6A654" w14:textId="77777777" w:rsidTr="0027283B">
        <w:tc>
          <w:tcPr>
            <w:tcW w:w="2268" w:type="dxa"/>
          </w:tcPr>
          <w:p w14:paraId="2BE7D751" w14:textId="77777777" w:rsidR="00761F29" w:rsidRPr="001D2E49" w:rsidRDefault="00761F29" w:rsidP="0027283B">
            <w:pPr>
              <w:pStyle w:val="TAL"/>
              <w:ind w:left="165"/>
              <w:rPr>
                <w:rFonts w:cs="Arial"/>
                <w:lang w:eastAsia="ja-JP"/>
              </w:rPr>
            </w:pPr>
            <w:r w:rsidRPr="001D2E49">
              <w:rPr>
                <w:lang w:eastAsia="ja-JP"/>
              </w:rPr>
              <w:t>&gt;&gt;</w:t>
            </w:r>
            <w:r w:rsidRPr="001D2E49">
              <w:rPr>
                <w:rFonts w:hint="eastAsia"/>
                <w:lang w:eastAsia="zh-CN"/>
              </w:rPr>
              <w:t>PDU Session</w:t>
            </w:r>
            <w:r w:rsidRPr="001D2E49">
              <w:rPr>
                <w:lang w:eastAsia="ja-JP"/>
              </w:rPr>
              <w:t xml:space="preserve"> ID</w:t>
            </w:r>
          </w:p>
        </w:tc>
        <w:tc>
          <w:tcPr>
            <w:tcW w:w="1020" w:type="dxa"/>
          </w:tcPr>
          <w:p w14:paraId="783BFEF0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30B02617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70B1FF38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lang w:eastAsia="ja-JP"/>
              </w:rPr>
              <w:t>9.3.1.50</w:t>
            </w:r>
          </w:p>
        </w:tc>
        <w:tc>
          <w:tcPr>
            <w:tcW w:w="1757" w:type="dxa"/>
          </w:tcPr>
          <w:p w14:paraId="7798F064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414B1FA5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 w:rsidRPr="001D2E49"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077" w:type="dxa"/>
          </w:tcPr>
          <w:p w14:paraId="7A09C565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0BF8FFE3" w14:textId="77777777" w:rsidTr="0027283B">
        <w:tc>
          <w:tcPr>
            <w:tcW w:w="2268" w:type="dxa"/>
          </w:tcPr>
          <w:p w14:paraId="2287E16C" w14:textId="77777777" w:rsidR="00761F29" w:rsidRPr="001D2E49" w:rsidRDefault="00761F29" w:rsidP="0027283B">
            <w:pPr>
              <w:pStyle w:val="TAL"/>
              <w:ind w:left="165"/>
              <w:rPr>
                <w:rFonts w:cs="Arial"/>
                <w:b/>
                <w:lang w:eastAsia="ja-JP"/>
              </w:rPr>
            </w:pPr>
            <w:r w:rsidRPr="001D2E49">
              <w:rPr>
                <w:b/>
                <w:lang w:eastAsia="ja-JP"/>
              </w:rPr>
              <w:t>&gt;</w:t>
            </w:r>
            <w:r w:rsidRPr="001D2E49">
              <w:rPr>
                <w:rFonts w:hint="eastAsia"/>
                <w:b/>
                <w:lang w:eastAsia="zh-CN"/>
              </w:rPr>
              <w:t xml:space="preserve">&gt;QoS </w:t>
            </w:r>
            <w:r w:rsidRPr="001D2E49">
              <w:rPr>
                <w:b/>
                <w:lang w:eastAsia="zh-CN"/>
              </w:rPr>
              <w:t>F</w:t>
            </w:r>
            <w:r w:rsidRPr="001D2E49">
              <w:rPr>
                <w:rFonts w:hint="eastAsia"/>
                <w:b/>
                <w:lang w:eastAsia="zh-CN"/>
              </w:rPr>
              <w:t xml:space="preserve">low </w:t>
            </w:r>
            <w:r w:rsidRPr="001D2E49">
              <w:rPr>
                <w:b/>
                <w:lang w:eastAsia="zh-CN"/>
              </w:rPr>
              <w:t xml:space="preserve">Information </w:t>
            </w:r>
            <w:r w:rsidRPr="001D2E49">
              <w:rPr>
                <w:rFonts w:hint="eastAsia"/>
                <w:b/>
                <w:lang w:eastAsia="zh-CN"/>
              </w:rPr>
              <w:t>List</w:t>
            </w:r>
          </w:p>
        </w:tc>
        <w:tc>
          <w:tcPr>
            <w:tcW w:w="1020" w:type="dxa"/>
          </w:tcPr>
          <w:p w14:paraId="51DFBE35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0F90C628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  <w:r w:rsidRPr="001D2E49">
              <w:rPr>
                <w:rFonts w:hint="eastAsia"/>
                <w:i/>
                <w:lang w:eastAsia="zh-CN"/>
              </w:rPr>
              <w:t>1</w:t>
            </w:r>
          </w:p>
        </w:tc>
        <w:tc>
          <w:tcPr>
            <w:tcW w:w="1587" w:type="dxa"/>
          </w:tcPr>
          <w:p w14:paraId="400EAA46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57" w:type="dxa"/>
          </w:tcPr>
          <w:p w14:paraId="0DA70CAF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5C9E5377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 w:rsidRPr="001D2E49"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077" w:type="dxa"/>
          </w:tcPr>
          <w:p w14:paraId="40F4D76B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7AC6560F" w14:textId="77777777" w:rsidTr="0027283B">
        <w:tc>
          <w:tcPr>
            <w:tcW w:w="2268" w:type="dxa"/>
          </w:tcPr>
          <w:p w14:paraId="6A7D5D09" w14:textId="77777777" w:rsidR="00761F29" w:rsidRPr="001D2E49" w:rsidRDefault="00761F29" w:rsidP="0027283B">
            <w:pPr>
              <w:pStyle w:val="TAL"/>
              <w:ind w:left="255"/>
              <w:rPr>
                <w:rFonts w:cs="Arial"/>
                <w:lang w:eastAsia="ja-JP"/>
              </w:rPr>
            </w:pPr>
            <w:r w:rsidRPr="001D2E49">
              <w:rPr>
                <w:b/>
                <w:lang w:eastAsia="ja-JP"/>
              </w:rPr>
              <w:t>&gt;</w:t>
            </w:r>
            <w:r w:rsidRPr="001D2E49">
              <w:rPr>
                <w:rFonts w:hint="eastAsia"/>
                <w:b/>
                <w:lang w:eastAsia="zh-CN"/>
              </w:rPr>
              <w:t xml:space="preserve">&gt;&gt;QoS Flow </w:t>
            </w:r>
            <w:r w:rsidRPr="001D2E49">
              <w:rPr>
                <w:b/>
                <w:lang w:eastAsia="zh-CN"/>
              </w:rPr>
              <w:t xml:space="preserve">Information </w:t>
            </w:r>
            <w:r w:rsidRPr="001D2E49">
              <w:rPr>
                <w:rFonts w:eastAsia="MS Mincho"/>
                <w:b/>
                <w:lang w:eastAsia="ja-JP"/>
              </w:rPr>
              <w:t>Item</w:t>
            </w:r>
          </w:p>
        </w:tc>
        <w:tc>
          <w:tcPr>
            <w:tcW w:w="1020" w:type="dxa"/>
          </w:tcPr>
          <w:p w14:paraId="66671D99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1CE7760A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  <w:r w:rsidRPr="001D2E49">
              <w:rPr>
                <w:rFonts w:cs="Arial" w:hint="eastAsia"/>
                <w:i/>
                <w:lang w:eastAsia="zh-CN"/>
              </w:rPr>
              <w:t>1</w:t>
            </w:r>
            <w:r w:rsidRPr="001D2E49">
              <w:rPr>
                <w:rFonts w:cs="Arial"/>
                <w:i/>
                <w:lang w:eastAsia="ja-JP"/>
              </w:rPr>
              <w:t>..&lt;</w:t>
            </w:r>
            <w:proofErr w:type="spellStart"/>
            <w:r w:rsidRPr="001D2E49">
              <w:rPr>
                <w:rFonts w:cs="Arial"/>
                <w:i/>
                <w:lang w:eastAsia="ja-JP"/>
              </w:rPr>
              <w:t>maxnoofQoSFlows</w:t>
            </w:r>
            <w:proofErr w:type="spellEnd"/>
            <w:r w:rsidRPr="001D2E49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587" w:type="dxa"/>
          </w:tcPr>
          <w:p w14:paraId="76A80FFB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57" w:type="dxa"/>
          </w:tcPr>
          <w:p w14:paraId="287A12C9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6E2F7392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 w:rsidRPr="001D2E49"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077" w:type="dxa"/>
          </w:tcPr>
          <w:p w14:paraId="2D719DFA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07F20999" w14:textId="77777777" w:rsidTr="0027283B">
        <w:tc>
          <w:tcPr>
            <w:tcW w:w="2268" w:type="dxa"/>
          </w:tcPr>
          <w:p w14:paraId="25E08047" w14:textId="77777777" w:rsidR="00761F29" w:rsidRPr="001D2E49" w:rsidRDefault="00761F29" w:rsidP="0027283B">
            <w:pPr>
              <w:pStyle w:val="TAL"/>
              <w:ind w:left="345"/>
              <w:rPr>
                <w:rFonts w:cs="Arial"/>
                <w:lang w:eastAsia="ja-JP"/>
              </w:rPr>
            </w:pPr>
            <w:r w:rsidRPr="001D2E49">
              <w:rPr>
                <w:rFonts w:hint="eastAsia"/>
                <w:lang w:eastAsia="zh-CN"/>
              </w:rPr>
              <w:t>&gt;&gt;&gt;&gt;</w:t>
            </w:r>
            <w:r w:rsidRPr="001D2E49">
              <w:rPr>
                <w:rFonts w:eastAsia="Batang"/>
                <w:lang w:eastAsia="ja-JP"/>
              </w:rPr>
              <w:t xml:space="preserve">QoS Flow </w:t>
            </w:r>
            <w:r w:rsidRPr="001D2E49">
              <w:rPr>
                <w:lang w:eastAsia="ja-JP"/>
              </w:rPr>
              <w:t>Identifier</w:t>
            </w:r>
          </w:p>
        </w:tc>
        <w:tc>
          <w:tcPr>
            <w:tcW w:w="1020" w:type="dxa"/>
          </w:tcPr>
          <w:p w14:paraId="30A5DCF7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661AB9E8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2A5AF2BE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lang w:eastAsia="ja-JP"/>
              </w:rPr>
              <w:t>9.3.1.51</w:t>
            </w:r>
          </w:p>
        </w:tc>
        <w:tc>
          <w:tcPr>
            <w:tcW w:w="1757" w:type="dxa"/>
          </w:tcPr>
          <w:p w14:paraId="7E1F275B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0C35C114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 w:rsidRPr="001D2E49"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077" w:type="dxa"/>
          </w:tcPr>
          <w:p w14:paraId="053CC8DA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7ED518B5" w14:textId="77777777" w:rsidTr="0027283B">
        <w:tc>
          <w:tcPr>
            <w:tcW w:w="2268" w:type="dxa"/>
          </w:tcPr>
          <w:p w14:paraId="6B66E11C" w14:textId="77777777" w:rsidR="00761F29" w:rsidRPr="001D2E49" w:rsidRDefault="00761F29" w:rsidP="0027283B">
            <w:pPr>
              <w:pStyle w:val="TAL"/>
              <w:ind w:left="345"/>
              <w:rPr>
                <w:rFonts w:cs="Arial"/>
                <w:lang w:eastAsia="ja-JP"/>
              </w:rPr>
            </w:pPr>
            <w:r w:rsidRPr="001D2E49">
              <w:rPr>
                <w:rFonts w:hint="eastAsia"/>
                <w:lang w:eastAsia="zh-CN"/>
              </w:rPr>
              <w:t>&gt;&gt;&gt;&gt;</w:t>
            </w:r>
            <w:r w:rsidRPr="001D2E49">
              <w:rPr>
                <w:rFonts w:cs="Arial"/>
                <w:lang w:eastAsia="ja-JP"/>
              </w:rPr>
              <w:t>DL Forwarding</w:t>
            </w:r>
          </w:p>
        </w:tc>
        <w:tc>
          <w:tcPr>
            <w:tcW w:w="1020" w:type="dxa"/>
          </w:tcPr>
          <w:p w14:paraId="64D6E7A8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eastAsia="SimSun" w:cs="Arial" w:hint="eastAsia"/>
                <w:lang w:eastAsia="zh-CN"/>
              </w:rPr>
              <w:t>O</w:t>
            </w:r>
          </w:p>
        </w:tc>
        <w:tc>
          <w:tcPr>
            <w:tcW w:w="1077" w:type="dxa"/>
          </w:tcPr>
          <w:p w14:paraId="2381F4DF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4B9BC483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lang w:eastAsia="ja-JP"/>
              </w:rPr>
              <w:t>9.3.1.33</w:t>
            </w:r>
          </w:p>
        </w:tc>
        <w:tc>
          <w:tcPr>
            <w:tcW w:w="1757" w:type="dxa"/>
          </w:tcPr>
          <w:p w14:paraId="31CEA397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5F66B511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 w:rsidRPr="001D2E49"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077" w:type="dxa"/>
          </w:tcPr>
          <w:p w14:paraId="023D2585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3607378A" w14:textId="77777777" w:rsidTr="0027283B">
        <w:tc>
          <w:tcPr>
            <w:tcW w:w="2268" w:type="dxa"/>
          </w:tcPr>
          <w:p w14:paraId="5021DD34" w14:textId="77777777" w:rsidR="00761F29" w:rsidRPr="001D2E49" w:rsidRDefault="00761F29" w:rsidP="0027283B">
            <w:pPr>
              <w:pStyle w:val="TAL"/>
              <w:ind w:left="345"/>
              <w:rPr>
                <w:lang w:eastAsia="zh-CN"/>
              </w:rPr>
            </w:pPr>
            <w:r w:rsidRPr="001D2E49">
              <w:rPr>
                <w:rFonts w:eastAsia="SimSun" w:hint="eastAsia"/>
                <w:lang w:eastAsia="zh-CN"/>
              </w:rPr>
              <w:t>&gt;&gt;&gt;&gt;</w:t>
            </w:r>
            <w:r w:rsidRPr="001D2E49">
              <w:rPr>
                <w:rFonts w:eastAsia="SimSun" w:cs="Arial"/>
                <w:lang w:eastAsia="ja-JP"/>
              </w:rPr>
              <w:t>UL Forwarding</w:t>
            </w:r>
          </w:p>
        </w:tc>
        <w:tc>
          <w:tcPr>
            <w:tcW w:w="1020" w:type="dxa"/>
          </w:tcPr>
          <w:p w14:paraId="3E2FF1A0" w14:textId="77777777" w:rsidR="00761F29" w:rsidRPr="001D2E49" w:rsidRDefault="00761F29" w:rsidP="0027283B">
            <w:pPr>
              <w:pStyle w:val="TAL"/>
              <w:rPr>
                <w:rFonts w:eastAsia="SimSun" w:cs="Arial"/>
                <w:lang w:eastAsia="zh-CN"/>
              </w:rPr>
            </w:pPr>
            <w:r w:rsidRPr="001D2E49">
              <w:rPr>
                <w:rFonts w:eastAsia="SimSun" w:cs="Arial" w:hint="eastAsia"/>
                <w:lang w:eastAsia="zh-CN"/>
              </w:rPr>
              <w:t>O</w:t>
            </w:r>
          </w:p>
        </w:tc>
        <w:tc>
          <w:tcPr>
            <w:tcW w:w="1077" w:type="dxa"/>
          </w:tcPr>
          <w:p w14:paraId="505569E1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77CBC602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  <w:r w:rsidRPr="001D2E49">
              <w:rPr>
                <w:rFonts w:eastAsia="SimSun"/>
                <w:lang w:eastAsia="ja-JP"/>
              </w:rPr>
              <w:t>9.3.1.118</w:t>
            </w:r>
          </w:p>
        </w:tc>
        <w:tc>
          <w:tcPr>
            <w:tcW w:w="1757" w:type="dxa"/>
          </w:tcPr>
          <w:p w14:paraId="5F7842CB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23A7608E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 w:rsidRPr="001D2E49">
              <w:rPr>
                <w:rFonts w:eastAsia="SimSun" w:hint="eastAsia"/>
                <w:lang w:eastAsia="zh-CN"/>
              </w:rPr>
              <w:t>YES</w:t>
            </w:r>
          </w:p>
        </w:tc>
        <w:tc>
          <w:tcPr>
            <w:tcW w:w="1077" w:type="dxa"/>
          </w:tcPr>
          <w:p w14:paraId="672FF642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>
              <w:rPr>
                <w:rFonts w:eastAsia="SimSun"/>
                <w:lang w:eastAsia="zh-CN"/>
              </w:rPr>
              <w:t>ignore</w:t>
            </w:r>
          </w:p>
        </w:tc>
      </w:tr>
      <w:tr w:rsidR="00761F29" w:rsidRPr="001D2E49" w14:paraId="20A9FDBE" w14:textId="77777777" w:rsidTr="0027283B">
        <w:tc>
          <w:tcPr>
            <w:tcW w:w="2268" w:type="dxa"/>
          </w:tcPr>
          <w:p w14:paraId="4DEA82BF" w14:textId="77777777" w:rsidR="00761F29" w:rsidRPr="001D2E49" w:rsidRDefault="00761F29" w:rsidP="0027283B">
            <w:pPr>
              <w:pStyle w:val="TAL"/>
              <w:ind w:left="345"/>
              <w:rPr>
                <w:rFonts w:eastAsia="SimSun"/>
                <w:lang w:eastAsia="zh-CN"/>
              </w:rPr>
            </w:pPr>
            <w:r w:rsidRPr="00C00788">
              <w:rPr>
                <w:rFonts w:cs="Arial"/>
                <w:szCs w:val="18"/>
              </w:rPr>
              <w:t>&gt;&gt;</w:t>
            </w:r>
            <w:r>
              <w:rPr>
                <w:rFonts w:cs="Arial"/>
                <w:szCs w:val="18"/>
                <w:lang w:val="en-US" w:eastAsia="zh-CN"/>
              </w:rPr>
              <w:t>&gt;&gt;</w:t>
            </w:r>
            <w:r>
              <w:rPr>
                <w:rFonts w:cs="Arial"/>
                <w:bCs/>
                <w:szCs w:val="18"/>
                <w:lang w:eastAsia="ja-JP"/>
              </w:rPr>
              <w:t xml:space="preserve">Source </w:t>
            </w:r>
            <w:bookmarkStart w:id="190" w:name="OLE_LINK401"/>
            <w:bookmarkStart w:id="191" w:name="OLE_LINK402"/>
            <w:r w:rsidRPr="00C00788">
              <w:rPr>
                <w:rFonts w:cs="Arial"/>
                <w:szCs w:val="18"/>
              </w:rPr>
              <w:t>Transport Layer</w:t>
            </w:r>
            <w:bookmarkEnd w:id="190"/>
            <w:bookmarkEnd w:id="191"/>
            <w:r w:rsidRPr="00C00788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1020" w:type="dxa"/>
          </w:tcPr>
          <w:p w14:paraId="38A6BC85" w14:textId="77777777" w:rsidR="00761F29" w:rsidRPr="001D2E49" w:rsidRDefault="00761F29" w:rsidP="0027283B">
            <w:pPr>
              <w:pStyle w:val="TAL"/>
              <w:rPr>
                <w:rFonts w:eastAsia="SimSun" w:cs="Arial"/>
                <w:lang w:eastAsia="zh-CN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O</w:t>
            </w:r>
          </w:p>
        </w:tc>
        <w:tc>
          <w:tcPr>
            <w:tcW w:w="1077" w:type="dxa"/>
          </w:tcPr>
          <w:p w14:paraId="6F9AF9B4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276A61DB" w14:textId="77777777" w:rsidR="00761F29" w:rsidRPr="00C00788" w:rsidRDefault="00761F29" w:rsidP="0027283B">
            <w:pPr>
              <w:pStyle w:val="TAL"/>
              <w:rPr>
                <w:lang w:eastAsia="ja-JP"/>
              </w:rPr>
            </w:pPr>
            <w:r w:rsidRPr="00C00788">
              <w:rPr>
                <w:lang w:eastAsia="ja-JP"/>
              </w:rPr>
              <w:t>Transport Layer Address</w:t>
            </w:r>
          </w:p>
          <w:p w14:paraId="3738E4F4" w14:textId="77777777" w:rsidR="00761F29" w:rsidRPr="001D2E49" w:rsidRDefault="00761F29" w:rsidP="0027283B">
            <w:pPr>
              <w:pStyle w:val="TAL"/>
              <w:rPr>
                <w:rFonts w:eastAsia="SimSun"/>
                <w:lang w:eastAsia="ja-JP"/>
              </w:rPr>
            </w:pPr>
            <w:r w:rsidRPr="00C00788">
              <w:rPr>
                <w:lang w:eastAsia="ja-JP"/>
              </w:rPr>
              <w:t>9.3.2.</w:t>
            </w:r>
            <w:r>
              <w:rPr>
                <w:lang w:eastAsia="ja-JP"/>
              </w:rPr>
              <w:t>4</w:t>
            </w:r>
          </w:p>
        </w:tc>
        <w:tc>
          <w:tcPr>
            <w:tcW w:w="1757" w:type="dxa"/>
          </w:tcPr>
          <w:p w14:paraId="1CB428AE" w14:textId="77777777" w:rsidR="00761F29" w:rsidRPr="0019755B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9755B">
              <w:rPr>
                <w:rFonts w:cs="Arial"/>
                <w:lang w:eastAsia="ja-JP"/>
              </w:rPr>
              <w:t>Identifies the TNL address used by the sending node for direct data forwarding</w:t>
            </w:r>
          </w:p>
          <w:p w14:paraId="46894BFD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9755B">
              <w:rPr>
                <w:rFonts w:cs="Arial"/>
                <w:lang w:eastAsia="ja-JP"/>
              </w:rPr>
              <w:t xml:space="preserve">towards the target </w:t>
            </w:r>
            <w:r w:rsidRPr="009E0B33">
              <w:t>NG-RAN node</w:t>
            </w:r>
          </w:p>
        </w:tc>
        <w:tc>
          <w:tcPr>
            <w:tcW w:w="1077" w:type="dxa"/>
          </w:tcPr>
          <w:p w14:paraId="1C350C45" w14:textId="77777777" w:rsidR="00761F29" w:rsidRPr="001D2E49" w:rsidRDefault="00761F29" w:rsidP="0027283B">
            <w:pPr>
              <w:pStyle w:val="TAC"/>
              <w:rPr>
                <w:rFonts w:eastAsia="SimSun"/>
                <w:lang w:eastAsia="zh-CN"/>
              </w:rPr>
            </w:pPr>
            <w:r w:rsidRPr="001D2E49">
              <w:rPr>
                <w:rFonts w:eastAsia="SimSun" w:hint="eastAsia"/>
                <w:lang w:eastAsia="zh-CN"/>
              </w:rPr>
              <w:t>YES</w:t>
            </w:r>
          </w:p>
        </w:tc>
        <w:tc>
          <w:tcPr>
            <w:tcW w:w="1077" w:type="dxa"/>
          </w:tcPr>
          <w:p w14:paraId="3A246100" w14:textId="77777777" w:rsidR="00761F29" w:rsidRDefault="00761F29" w:rsidP="0027283B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ignore</w:t>
            </w:r>
          </w:p>
        </w:tc>
      </w:tr>
      <w:tr w:rsidR="00761F29" w:rsidRPr="001D2E49" w14:paraId="0CAA64D5" w14:textId="77777777" w:rsidTr="0027283B">
        <w:tc>
          <w:tcPr>
            <w:tcW w:w="2268" w:type="dxa"/>
          </w:tcPr>
          <w:p w14:paraId="3478131A" w14:textId="77777777" w:rsidR="00761F29" w:rsidRPr="001D2E49" w:rsidRDefault="00761F29" w:rsidP="0027283B">
            <w:pPr>
              <w:pStyle w:val="TAL"/>
              <w:ind w:left="165"/>
              <w:rPr>
                <w:rFonts w:cs="Arial"/>
                <w:lang w:eastAsia="ja-JP"/>
              </w:rPr>
            </w:pPr>
            <w:r w:rsidRPr="001D2E49">
              <w:rPr>
                <w:lang w:eastAsia="ja-JP"/>
              </w:rPr>
              <w:t>&gt;&gt;DRBs to QoS Flows Mapping List</w:t>
            </w:r>
          </w:p>
        </w:tc>
        <w:tc>
          <w:tcPr>
            <w:tcW w:w="1020" w:type="dxa"/>
          </w:tcPr>
          <w:p w14:paraId="7D81A54F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O</w:t>
            </w:r>
          </w:p>
        </w:tc>
        <w:tc>
          <w:tcPr>
            <w:tcW w:w="1077" w:type="dxa"/>
          </w:tcPr>
          <w:p w14:paraId="71AFB1DF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7C47A0AF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lang w:eastAsia="ja-JP"/>
              </w:rPr>
              <w:t>9.3.1.34</w:t>
            </w:r>
          </w:p>
        </w:tc>
        <w:tc>
          <w:tcPr>
            <w:tcW w:w="1757" w:type="dxa"/>
          </w:tcPr>
          <w:p w14:paraId="62EC5055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1ED2C956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 w:rsidRPr="001D2E49"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077" w:type="dxa"/>
          </w:tcPr>
          <w:p w14:paraId="1782B6C5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083C0F6C" w14:textId="77777777" w:rsidTr="0027283B">
        <w:tc>
          <w:tcPr>
            <w:tcW w:w="2268" w:type="dxa"/>
          </w:tcPr>
          <w:p w14:paraId="7FEAFADE" w14:textId="77777777" w:rsidR="00761F29" w:rsidRPr="001D2E49" w:rsidRDefault="00761F29" w:rsidP="0027283B">
            <w:pPr>
              <w:pStyle w:val="TAL"/>
              <w:rPr>
                <w:b/>
                <w:lang w:eastAsia="ja-JP"/>
              </w:rPr>
            </w:pPr>
            <w:r w:rsidRPr="001D2E49">
              <w:rPr>
                <w:b/>
                <w:lang w:eastAsia="ja-JP"/>
              </w:rPr>
              <w:t>E-RAB Information List</w:t>
            </w:r>
          </w:p>
        </w:tc>
        <w:tc>
          <w:tcPr>
            <w:tcW w:w="1020" w:type="dxa"/>
          </w:tcPr>
          <w:p w14:paraId="74A71F64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4A6C2C33" w14:textId="77777777" w:rsidR="00761F29" w:rsidRPr="001D2E49" w:rsidRDefault="00761F29" w:rsidP="0027283B">
            <w:pPr>
              <w:pStyle w:val="TAL"/>
              <w:rPr>
                <w:rFonts w:eastAsia="SimSun"/>
                <w:i/>
                <w:lang w:eastAsia="zh-CN"/>
              </w:rPr>
            </w:pPr>
            <w:r w:rsidRPr="001D2E49">
              <w:rPr>
                <w:rFonts w:eastAsia="SimSun"/>
                <w:i/>
                <w:lang w:eastAsia="zh-CN"/>
              </w:rPr>
              <w:t>0..1</w:t>
            </w:r>
          </w:p>
        </w:tc>
        <w:tc>
          <w:tcPr>
            <w:tcW w:w="1587" w:type="dxa"/>
          </w:tcPr>
          <w:p w14:paraId="32E87785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1B3DFEBD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t>For inter</w:t>
            </w:r>
            <w:r w:rsidRPr="001D2E49">
              <w:rPr>
                <w:rFonts w:eastAsia="MS Mincho"/>
              </w:rPr>
              <w:t>-</w:t>
            </w:r>
            <w:r w:rsidRPr="001D2E49">
              <w:t xml:space="preserve">system handovers to </w:t>
            </w:r>
            <w:r w:rsidRPr="001D2E49">
              <w:rPr>
                <w:rFonts w:hint="eastAsia"/>
                <w:lang w:eastAsia="zh-CN"/>
              </w:rPr>
              <w:t>5</w:t>
            </w:r>
            <w:r w:rsidRPr="001D2E49">
              <w:t>G.</w:t>
            </w:r>
          </w:p>
        </w:tc>
        <w:tc>
          <w:tcPr>
            <w:tcW w:w="1077" w:type="dxa"/>
          </w:tcPr>
          <w:p w14:paraId="34624ED6" w14:textId="77777777" w:rsidR="00761F29" w:rsidRPr="001D2E49" w:rsidRDefault="00761F29" w:rsidP="0027283B">
            <w:pPr>
              <w:pStyle w:val="TAC"/>
            </w:pPr>
            <w:r w:rsidRPr="001D2E49"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077" w:type="dxa"/>
          </w:tcPr>
          <w:p w14:paraId="3A7727BB" w14:textId="77777777" w:rsidR="00761F29" w:rsidRPr="001D2E49" w:rsidRDefault="00761F29" w:rsidP="0027283B">
            <w:pPr>
              <w:pStyle w:val="TAC"/>
            </w:pPr>
          </w:p>
        </w:tc>
      </w:tr>
      <w:tr w:rsidR="00761F29" w:rsidRPr="001D2E49" w14:paraId="571C88B2" w14:textId="77777777" w:rsidTr="0027283B">
        <w:tc>
          <w:tcPr>
            <w:tcW w:w="2268" w:type="dxa"/>
          </w:tcPr>
          <w:p w14:paraId="03285796" w14:textId="77777777" w:rsidR="00761F29" w:rsidRPr="001D2E49" w:rsidRDefault="00761F29" w:rsidP="0027283B">
            <w:pPr>
              <w:pStyle w:val="TAL"/>
              <w:ind w:left="75"/>
              <w:rPr>
                <w:b/>
                <w:lang w:eastAsia="ja-JP"/>
              </w:rPr>
            </w:pPr>
            <w:r w:rsidRPr="001D2E49">
              <w:rPr>
                <w:b/>
                <w:lang w:eastAsia="ja-JP"/>
              </w:rPr>
              <w:t>&gt;E-RAB Information Item</w:t>
            </w:r>
          </w:p>
        </w:tc>
        <w:tc>
          <w:tcPr>
            <w:tcW w:w="1020" w:type="dxa"/>
          </w:tcPr>
          <w:p w14:paraId="3DB4D58E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5D718E0A" w14:textId="77777777" w:rsidR="00761F29" w:rsidRPr="001D2E49" w:rsidRDefault="00761F29" w:rsidP="0027283B">
            <w:pPr>
              <w:pStyle w:val="TAL"/>
              <w:rPr>
                <w:rFonts w:eastAsia="SimSun"/>
                <w:lang w:eastAsia="zh-CN"/>
              </w:rPr>
            </w:pPr>
            <w:r w:rsidRPr="001D2E49">
              <w:rPr>
                <w:rFonts w:cs="Arial" w:hint="eastAsia"/>
                <w:i/>
                <w:lang w:eastAsia="zh-CN"/>
              </w:rPr>
              <w:t>1</w:t>
            </w:r>
            <w:r w:rsidRPr="001D2E49">
              <w:rPr>
                <w:rFonts w:cs="Arial"/>
                <w:i/>
                <w:lang w:eastAsia="ja-JP"/>
              </w:rPr>
              <w:t>..&lt;</w:t>
            </w:r>
            <w:proofErr w:type="spellStart"/>
            <w:r w:rsidRPr="001D2E49">
              <w:rPr>
                <w:rFonts w:cs="Arial"/>
                <w:i/>
                <w:lang w:eastAsia="ja-JP"/>
              </w:rPr>
              <w:t>maxnoofE</w:t>
            </w:r>
            <w:proofErr w:type="spellEnd"/>
            <w:r w:rsidRPr="001D2E49">
              <w:rPr>
                <w:rFonts w:cs="Arial"/>
                <w:i/>
                <w:lang w:eastAsia="ja-JP"/>
              </w:rPr>
              <w:t>-RABs&gt;</w:t>
            </w:r>
          </w:p>
        </w:tc>
        <w:tc>
          <w:tcPr>
            <w:tcW w:w="1587" w:type="dxa"/>
          </w:tcPr>
          <w:p w14:paraId="6863043A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39A602CE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30C67B98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 w:rsidRPr="001D2E49"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077" w:type="dxa"/>
          </w:tcPr>
          <w:p w14:paraId="49803921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48457056" w14:textId="77777777" w:rsidTr="0027283B">
        <w:tc>
          <w:tcPr>
            <w:tcW w:w="2268" w:type="dxa"/>
          </w:tcPr>
          <w:p w14:paraId="7CB4E91B" w14:textId="77777777" w:rsidR="00761F29" w:rsidRPr="001D2E49" w:rsidRDefault="00761F29" w:rsidP="0027283B">
            <w:pPr>
              <w:pStyle w:val="TAL"/>
              <w:ind w:left="165"/>
              <w:rPr>
                <w:lang w:eastAsia="ja-JP"/>
              </w:rPr>
            </w:pPr>
            <w:r w:rsidRPr="001D2E49">
              <w:rPr>
                <w:lang w:eastAsia="ja-JP"/>
              </w:rPr>
              <w:t>&gt;&gt;E-RAB ID</w:t>
            </w:r>
          </w:p>
        </w:tc>
        <w:tc>
          <w:tcPr>
            <w:tcW w:w="1020" w:type="dxa"/>
          </w:tcPr>
          <w:p w14:paraId="435FA5D9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476A452E" w14:textId="77777777" w:rsidR="00761F29" w:rsidRPr="001D2E49" w:rsidRDefault="00761F29" w:rsidP="0027283B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587" w:type="dxa"/>
          </w:tcPr>
          <w:p w14:paraId="52ECDD43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9.3.2.3</w:t>
            </w:r>
          </w:p>
        </w:tc>
        <w:tc>
          <w:tcPr>
            <w:tcW w:w="1757" w:type="dxa"/>
          </w:tcPr>
          <w:p w14:paraId="63F12E3A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36874D93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 w:rsidRPr="001D2E49"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077" w:type="dxa"/>
          </w:tcPr>
          <w:p w14:paraId="7FB7C675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2D1CF108" w14:textId="77777777" w:rsidTr="0027283B">
        <w:tc>
          <w:tcPr>
            <w:tcW w:w="2268" w:type="dxa"/>
          </w:tcPr>
          <w:p w14:paraId="2AF37A92" w14:textId="77777777" w:rsidR="00761F29" w:rsidRPr="001D2E49" w:rsidRDefault="00761F29" w:rsidP="0027283B">
            <w:pPr>
              <w:pStyle w:val="TAL"/>
              <w:ind w:left="165"/>
              <w:rPr>
                <w:lang w:eastAsia="ja-JP"/>
              </w:rPr>
            </w:pPr>
            <w:r w:rsidRPr="001D2E49">
              <w:rPr>
                <w:lang w:eastAsia="ja-JP"/>
              </w:rPr>
              <w:t>&gt;&gt;DL Forwarding</w:t>
            </w:r>
          </w:p>
        </w:tc>
        <w:tc>
          <w:tcPr>
            <w:tcW w:w="1020" w:type="dxa"/>
          </w:tcPr>
          <w:p w14:paraId="59B1F905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O</w:t>
            </w:r>
          </w:p>
        </w:tc>
        <w:tc>
          <w:tcPr>
            <w:tcW w:w="1077" w:type="dxa"/>
          </w:tcPr>
          <w:p w14:paraId="1BAB27AF" w14:textId="77777777" w:rsidR="00761F29" w:rsidRPr="001D2E49" w:rsidRDefault="00761F29" w:rsidP="0027283B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587" w:type="dxa"/>
          </w:tcPr>
          <w:p w14:paraId="101E2983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9.3.1.33</w:t>
            </w:r>
          </w:p>
        </w:tc>
        <w:tc>
          <w:tcPr>
            <w:tcW w:w="1757" w:type="dxa"/>
          </w:tcPr>
          <w:p w14:paraId="702B3E42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4600689B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 w:rsidRPr="001D2E49"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077" w:type="dxa"/>
          </w:tcPr>
          <w:p w14:paraId="18B9DB40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60CCFEDE" w14:textId="77777777" w:rsidTr="0027283B">
        <w:tc>
          <w:tcPr>
            <w:tcW w:w="2268" w:type="dxa"/>
          </w:tcPr>
          <w:p w14:paraId="4A577E06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Target Cell ID</w:t>
            </w:r>
          </w:p>
        </w:tc>
        <w:tc>
          <w:tcPr>
            <w:tcW w:w="1020" w:type="dxa"/>
          </w:tcPr>
          <w:p w14:paraId="198A75E9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6FDA3B4A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2221894F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NG-RAN CGI</w:t>
            </w:r>
          </w:p>
          <w:p w14:paraId="7B9D6640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9.3.1.73</w:t>
            </w:r>
          </w:p>
        </w:tc>
        <w:tc>
          <w:tcPr>
            <w:tcW w:w="1757" w:type="dxa"/>
          </w:tcPr>
          <w:p w14:paraId="60689B2F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281656AF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 w:rsidRPr="001D2E49"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077" w:type="dxa"/>
          </w:tcPr>
          <w:p w14:paraId="7C082DAB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5216B396" w14:textId="77777777" w:rsidTr="0027283B">
        <w:tc>
          <w:tcPr>
            <w:tcW w:w="2268" w:type="dxa"/>
          </w:tcPr>
          <w:p w14:paraId="335A6D55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t>Index to RAT/Frequency Selection Priority</w:t>
            </w:r>
          </w:p>
        </w:tc>
        <w:tc>
          <w:tcPr>
            <w:tcW w:w="1020" w:type="dxa"/>
          </w:tcPr>
          <w:p w14:paraId="2F2111D3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O</w:t>
            </w:r>
          </w:p>
        </w:tc>
        <w:tc>
          <w:tcPr>
            <w:tcW w:w="1077" w:type="dxa"/>
          </w:tcPr>
          <w:p w14:paraId="22B58B1E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29A6D1F8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9.3.1.61</w:t>
            </w:r>
          </w:p>
        </w:tc>
        <w:tc>
          <w:tcPr>
            <w:tcW w:w="1757" w:type="dxa"/>
          </w:tcPr>
          <w:p w14:paraId="7FD1E949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32EF9FB0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 w:rsidRPr="001D2E49"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077" w:type="dxa"/>
          </w:tcPr>
          <w:p w14:paraId="2DCDFAAE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11BC178E" w14:textId="77777777" w:rsidTr="0027283B">
        <w:tc>
          <w:tcPr>
            <w:tcW w:w="2268" w:type="dxa"/>
          </w:tcPr>
          <w:p w14:paraId="4BF45B2E" w14:textId="77777777" w:rsidR="00761F29" w:rsidRPr="001D2E49" w:rsidRDefault="00761F29" w:rsidP="0027283B">
            <w:pPr>
              <w:pStyle w:val="TAL"/>
            </w:pPr>
            <w:r w:rsidRPr="001D2E49">
              <w:t>UE History Information</w:t>
            </w:r>
          </w:p>
        </w:tc>
        <w:tc>
          <w:tcPr>
            <w:tcW w:w="1020" w:type="dxa"/>
          </w:tcPr>
          <w:p w14:paraId="785ADDCE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50FC2FD5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75C3CBED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9.3.1.95</w:t>
            </w:r>
          </w:p>
        </w:tc>
        <w:tc>
          <w:tcPr>
            <w:tcW w:w="1757" w:type="dxa"/>
          </w:tcPr>
          <w:p w14:paraId="73734339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27E6D2ED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 w:rsidRPr="001D2E49"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077" w:type="dxa"/>
          </w:tcPr>
          <w:p w14:paraId="5D369341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1E8018E4" w14:textId="77777777" w:rsidTr="0027283B">
        <w:tc>
          <w:tcPr>
            <w:tcW w:w="2268" w:type="dxa"/>
          </w:tcPr>
          <w:p w14:paraId="77E06E7C" w14:textId="77777777" w:rsidR="00761F29" w:rsidRPr="001D2E49" w:rsidRDefault="00761F29" w:rsidP="0027283B">
            <w:pPr>
              <w:pStyle w:val="TAL"/>
            </w:pPr>
            <w:bookmarkStart w:id="192" w:name="OLE_LINK19"/>
            <w:bookmarkStart w:id="193" w:name="OLE_LINK20"/>
            <w:proofErr w:type="spellStart"/>
            <w:r w:rsidRPr="007C0B59">
              <w:t>SgNB</w:t>
            </w:r>
            <w:proofErr w:type="spellEnd"/>
            <w:r w:rsidRPr="007C0B59">
              <w:t xml:space="preserve"> UE X2AP ID</w:t>
            </w:r>
            <w:bookmarkEnd w:id="192"/>
            <w:bookmarkEnd w:id="193"/>
          </w:p>
        </w:tc>
        <w:tc>
          <w:tcPr>
            <w:tcW w:w="1020" w:type="dxa"/>
          </w:tcPr>
          <w:p w14:paraId="77FB8B52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FD3275">
              <w:t>O</w:t>
            </w:r>
          </w:p>
        </w:tc>
        <w:tc>
          <w:tcPr>
            <w:tcW w:w="1077" w:type="dxa"/>
          </w:tcPr>
          <w:p w14:paraId="081CC7CC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53298C17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9.3.1.127</w:t>
            </w:r>
          </w:p>
        </w:tc>
        <w:tc>
          <w:tcPr>
            <w:tcW w:w="1757" w:type="dxa"/>
          </w:tcPr>
          <w:p w14:paraId="7BF023EC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AA5DA2">
              <w:rPr>
                <w:rFonts w:cs="Arial"/>
                <w:szCs w:val="18"/>
                <w:lang w:eastAsia="ja-JP"/>
              </w:rPr>
              <w:t xml:space="preserve">Allocated at the </w:t>
            </w:r>
            <w:r>
              <w:rPr>
                <w:rFonts w:cs="Arial"/>
                <w:szCs w:val="18"/>
                <w:lang w:eastAsia="ja-JP"/>
              </w:rPr>
              <w:t xml:space="preserve">Source </w:t>
            </w:r>
            <w:r w:rsidRPr="00AA5DA2">
              <w:rPr>
                <w:rFonts w:cs="Arial"/>
                <w:szCs w:val="18"/>
                <w:lang w:eastAsia="ja-JP"/>
              </w:rPr>
              <w:t>en-gNB</w:t>
            </w:r>
          </w:p>
        </w:tc>
        <w:tc>
          <w:tcPr>
            <w:tcW w:w="1077" w:type="dxa"/>
          </w:tcPr>
          <w:p w14:paraId="469EFF35" w14:textId="77777777" w:rsidR="00761F29" w:rsidRPr="001D2E49" w:rsidRDefault="00761F29" w:rsidP="0027283B">
            <w:pPr>
              <w:pStyle w:val="TAC"/>
              <w:rPr>
                <w:rFonts w:eastAsia="SimSun"/>
                <w:lang w:eastAsia="zh-CN"/>
              </w:rPr>
            </w:pPr>
            <w:r w:rsidRPr="001D2E49"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077" w:type="dxa"/>
          </w:tcPr>
          <w:p w14:paraId="5CB17270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0EF3A9F9" w14:textId="77777777" w:rsidTr="0027283B">
        <w:tc>
          <w:tcPr>
            <w:tcW w:w="2268" w:type="dxa"/>
          </w:tcPr>
          <w:p w14:paraId="3347B361" w14:textId="77777777" w:rsidR="00761F29" w:rsidRPr="007C0B59" w:rsidRDefault="00761F29" w:rsidP="0027283B">
            <w:pPr>
              <w:pStyle w:val="TAL"/>
            </w:pPr>
            <w:r w:rsidRPr="00FE25DB">
              <w:t>UE History Information from UE</w:t>
            </w:r>
          </w:p>
        </w:tc>
        <w:tc>
          <w:tcPr>
            <w:tcW w:w="1020" w:type="dxa"/>
          </w:tcPr>
          <w:p w14:paraId="60B94DD4" w14:textId="77777777" w:rsidR="00761F29" w:rsidRPr="00FD3275" w:rsidRDefault="00761F29" w:rsidP="0027283B">
            <w:pPr>
              <w:pStyle w:val="TAL"/>
            </w:pPr>
            <w:r w:rsidRPr="00E65618">
              <w:rPr>
                <w:rFonts w:cs="Arial"/>
                <w:lang w:eastAsia="ja-JP"/>
              </w:rPr>
              <w:t>O</w:t>
            </w:r>
          </w:p>
        </w:tc>
        <w:tc>
          <w:tcPr>
            <w:tcW w:w="1077" w:type="dxa"/>
          </w:tcPr>
          <w:p w14:paraId="3FEBA3B2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4DF3A9CC" w14:textId="77777777" w:rsidR="00761F29" w:rsidRDefault="00761F29" w:rsidP="0027283B">
            <w:pPr>
              <w:pStyle w:val="TAL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9.3.1.166</w:t>
            </w:r>
          </w:p>
        </w:tc>
        <w:tc>
          <w:tcPr>
            <w:tcW w:w="1757" w:type="dxa"/>
          </w:tcPr>
          <w:p w14:paraId="17C5D18D" w14:textId="77777777" w:rsidR="00761F29" w:rsidRPr="00AA5DA2" w:rsidRDefault="00761F29" w:rsidP="0027283B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77" w:type="dxa"/>
          </w:tcPr>
          <w:p w14:paraId="1B04CAEB" w14:textId="77777777" w:rsidR="00761F29" w:rsidRPr="001D2E49" w:rsidRDefault="00761F29" w:rsidP="0027283B">
            <w:pPr>
              <w:pStyle w:val="TAC"/>
              <w:rPr>
                <w:rFonts w:eastAsia="SimSun"/>
                <w:lang w:eastAsia="zh-CN"/>
              </w:rPr>
            </w:pPr>
            <w:r w:rsidRPr="00E65618">
              <w:rPr>
                <w:rFonts w:eastAsia="SimSun"/>
                <w:lang w:eastAsia="zh-CN"/>
              </w:rPr>
              <w:t>YES</w:t>
            </w:r>
          </w:p>
        </w:tc>
        <w:tc>
          <w:tcPr>
            <w:tcW w:w="1077" w:type="dxa"/>
          </w:tcPr>
          <w:p w14:paraId="21E951CB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 w:rsidRPr="00FE25DB">
              <w:rPr>
                <w:lang w:eastAsia="ja-JP"/>
              </w:rPr>
              <w:t>ignore</w:t>
            </w:r>
          </w:p>
        </w:tc>
      </w:tr>
      <w:tr w:rsidR="00761F29" w:rsidRPr="001D2E49" w14:paraId="42676A03" w14:textId="77777777" w:rsidTr="0027283B">
        <w:tc>
          <w:tcPr>
            <w:tcW w:w="2268" w:type="dxa"/>
          </w:tcPr>
          <w:p w14:paraId="34CC650A" w14:textId="77777777" w:rsidR="00761F29" w:rsidRPr="00FE25DB" w:rsidRDefault="00761F29" w:rsidP="0027283B">
            <w:pPr>
              <w:pStyle w:val="TAL"/>
            </w:pPr>
            <w:r>
              <w:t>Source Node ID</w:t>
            </w:r>
          </w:p>
        </w:tc>
        <w:tc>
          <w:tcPr>
            <w:tcW w:w="1020" w:type="dxa"/>
          </w:tcPr>
          <w:p w14:paraId="204CF139" w14:textId="77777777" w:rsidR="00761F29" w:rsidRPr="00E65618" w:rsidRDefault="00761F29" w:rsidP="0027283B">
            <w:pPr>
              <w:pStyle w:val="TAL"/>
              <w:rPr>
                <w:rFonts w:cs="Arial"/>
                <w:lang w:eastAsia="ja-JP"/>
              </w:rPr>
            </w:pPr>
            <w:r>
              <w:t>O</w:t>
            </w:r>
          </w:p>
        </w:tc>
        <w:tc>
          <w:tcPr>
            <w:tcW w:w="1077" w:type="dxa"/>
          </w:tcPr>
          <w:p w14:paraId="42CEE136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15A2B5BA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7C63C2">
              <w:t>9.3.1.195</w:t>
            </w:r>
          </w:p>
        </w:tc>
        <w:tc>
          <w:tcPr>
            <w:tcW w:w="1757" w:type="dxa"/>
          </w:tcPr>
          <w:p w14:paraId="1E2263A2" w14:textId="77777777" w:rsidR="00761F29" w:rsidRPr="00AA5DA2" w:rsidRDefault="00761F29" w:rsidP="0027283B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Source SN ID</w:t>
            </w:r>
          </w:p>
        </w:tc>
        <w:tc>
          <w:tcPr>
            <w:tcW w:w="1077" w:type="dxa"/>
          </w:tcPr>
          <w:p w14:paraId="28550722" w14:textId="77777777" w:rsidR="00761F29" w:rsidRPr="00E65618" w:rsidRDefault="00761F29" w:rsidP="0027283B">
            <w:pPr>
              <w:pStyle w:val="TAC"/>
              <w:rPr>
                <w:rFonts w:eastAsia="SimSun"/>
                <w:lang w:eastAsia="zh-CN"/>
              </w:rPr>
            </w:pPr>
            <w:r>
              <w:t>YES</w:t>
            </w:r>
          </w:p>
        </w:tc>
        <w:tc>
          <w:tcPr>
            <w:tcW w:w="1077" w:type="dxa"/>
          </w:tcPr>
          <w:p w14:paraId="60FF6F8D" w14:textId="77777777" w:rsidR="00761F29" w:rsidRPr="00FE25DB" w:rsidRDefault="00761F29" w:rsidP="0027283B">
            <w:pPr>
              <w:pStyle w:val="TAC"/>
              <w:rPr>
                <w:lang w:eastAsia="ja-JP"/>
              </w:rPr>
            </w:pPr>
            <w:r>
              <w:t>ignore</w:t>
            </w:r>
          </w:p>
        </w:tc>
      </w:tr>
      <w:tr w:rsidR="00761F29" w:rsidRPr="001D2E49" w14:paraId="6F4022B8" w14:textId="77777777" w:rsidTr="0027283B">
        <w:tc>
          <w:tcPr>
            <w:tcW w:w="2268" w:type="dxa"/>
          </w:tcPr>
          <w:p w14:paraId="145ABD40" w14:textId="77777777" w:rsidR="00761F29" w:rsidRDefault="00761F29" w:rsidP="0027283B">
            <w:pPr>
              <w:pStyle w:val="TAL"/>
            </w:pPr>
            <w:r>
              <w:t>UE Context Reference at Source</w:t>
            </w:r>
          </w:p>
        </w:tc>
        <w:tc>
          <w:tcPr>
            <w:tcW w:w="1020" w:type="dxa"/>
          </w:tcPr>
          <w:p w14:paraId="781AF0A7" w14:textId="77777777" w:rsidR="00761F29" w:rsidRDefault="00761F29" w:rsidP="0027283B">
            <w:pPr>
              <w:pStyle w:val="TAL"/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77" w:type="dxa"/>
          </w:tcPr>
          <w:p w14:paraId="3C8F1D8C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596D4678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5B3D98">
              <w:rPr>
                <w:rFonts w:cs="Arial"/>
                <w:lang w:eastAsia="ja-JP"/>
              </w:rPr>
              <w:t xml:space="preserve">RAN UE NGAP ID </w:t>
            </w:r>
          </w:p>
          <w:p w14:paraId="503555CA" w14:textId="77777777" w:rsidR="00761F29" w:rsidRPr="007C63C2" w:rsidRDefault="00761F29" w:rsidP="0027283B">
            <w:pPr>
              <w:pStyle w:val="TAL"/>
            </w:pPr>
            <w:r>
              <w:rPr>
                <w:rFonts w:cs="Arial"/>
                <w:lang w:eastAsia="ja-JP"/>
              </w:rPr>
              <w:t>9.3.3.2</w:t>
            </w:r>
          </w:p>
        </w:tc>
        <w:tc>
          <w:tcPr>
            <w:tcW w:w="1757" w:type="dxa"/>
          </w:tcPr>
          <w:p w14:paraId="29290B50" w14:textId="77777777" w:rsidR="00761F29" w:rsidRDefault="00761F29" w:rsidP="0027283B">
            <w:pPr>
              <w:pStyle w:val="TAL"/>
              <w:rPr>
                <w:lang w:eastAsia="zh-CN"/>
              </w:rPr>
            </w:pPr>
          </w:p>
        </w:tc>
        <w:tc>
          <w:tcPr>
            <w:tcW w:w="1077" w:type="dxa"/>
          </w:tcPr>
          <w:p w14:paraId="26A3C93E" w14:textId="77777777" w:rsidR="00761F29" w:rsidRDefault="00761F29" w:rsidP="0027283B">
            <w:pPr>
              <w:pStyle w:val="TAC"/>
            </w:pPr>
            <w:r>
              <w:rPr>
                <w:rFonts w:eastAsia="SimSun"/>
                <w:lang w:eastAsia="zh-CN"/>
              </w:rPr>
              <w:t>YES</w:t>
            </w:r>
          </w:p>
        </w:tc>
        <w:tc>
          <w:tcPr>
            <w:tcW w:w="1077" w:type="dxa"/>
          </w:tcPr>
          <w:p w14:paraId="746C0671" w14:textId="77777777" w:rsidR="00761F29" w:rsidRDefault="00761F29" w:rsidP="0027283B">
            <w:pPr>
              <w:pStyle w:val="TAC"/>
            </w:pPr>
            <w:r>
              <w:rPr>
                <w:lang w:eastAsia="ja-JP"/>
              </w:rPr>
              <w:t>ignore</w:t>
            </w:r>
          </w:p>
        </w:tc>
      </w:tr>
      <w:tr w:rsidR="00761F29" w:rsidRPr="001D2E49" w14:paraId="763A2991" w14:textId="77777777" w:rsidTr="0027283B">
        <w:tc>
          <w:tcPr>
            <w:tcW w:w="2268" w:type="dxa"/>
          </w:tcPr>
          <w:p w14:paraId="0A80EED9" w14:textId="77777777" w:rsidR="00761F29" w:rsidRDefault="00761F29" w:rsidP="0027283B">
            <w:pPr>
              <w:pStyle w:val="TAL"/>
            </w:pPr>
            <w:r w:rsidRPr="001F5312">
              <w:rPr>
                <w:rFonts w:cs="Arial"/>
                <w:b/>
                <w:lang w:eastAsia="zh-CN"/>
              </w:rPr>
              <w:t>MBS</w:t>
            </w:r>
            <w:r w:rsidRPr="001F5312">
              <w:rPr>
                <w:rFonts w:cs="Arial"/>
                <w:b/>
                <w:lang w:eastAsia="ja-JP"/>
              </w:rPr>
              <w:t xml:space="preserve"> Session </w:t>
            </w:r>
            <w:r w:rsidRPr="001F5312">
              <w:rPr>
                <w:rFonts w:cs="Arial"/>
                <w:b/>
                <w:lang w:eastAsia="zh-CN"/>
              </w:rPr>
              <w:t>Information</w:t>
            </w:r>
            <w:r w:rsidRPr="001F5312">
              <w:rPr>
                <w:rFonts w:cs="Arial"/>
                <w:b/>
                <w:lang w:eastAsia="ja-JP"/>
              </w:rPr>
              <w:t xml:space="preserve"> Source to Target List</w:t>
            </w:r>
          </w:p>
        </w:tc>
        <w:tc>
          <w:tcPr>
            <w:tcW w:w="1020" w:type="dxa"/>
          </w:tcPr>
          <w:p w14:paraId="0F57B401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32A1548B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  <w:r w:rsidRPr="001F5312">
              <w:rPr>
                <w:rFonts w:cs="Arial"/>
                <w:i/>
                <w:lang w:eastAsia="ja-JP"/>
              </w:rPr>
              <w:t>0..&lt;</w:t>
            </w:r>
            <w:proofErr w:type="spellStart"/>
            <w:r w:rsidRPr="001F5312">
              <w:rPr>
                <w:rFonts w:cs="Arial"/>
                <w:i/>
                <w:lang w:eastAsia="ja-JP"/>
              </w:rPr>
              <w:t>maxnoofMBSSessionsofUE</w:t>
            </w:r>
            <w:proofErr w:type="spellEnd"/>
            <w:r w:rsidRPr="001F5312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587" w:type="dxa"/>
          </w:tcPr>
          <w:p w14:paraId="72352B97" w14:textId="77777777" w:rsidR="00761F29" w:rsidRPr="005B3D98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57" w:type="dxa"/>
          </w:tcPr>
          <w:p w14:paraId="7CD62A8D" w14:textId="77777777" w:rsidR="00761F29" w:rsidRDefault="00761F29" w:rsidP="0027283B">
            <w:pPr>
              <w:pStyle w:val="TAL"/>
              <w:rPr>
                <w:lang w:eastAsia="zh-CN"/>
              </w:rPr>
            </w:pPr>
          </w:p>
        </w:tc>
        <w:tc>
          <w:tcPr>
            <w:tcW w:w="1077" w:type="dxa"/>
          </w:tcPr>
          <w:p w14:paraId="3F2B563D" w14:textId="77777777" w:rsidR="00761F29" w:rsidRDefault="00761F29" w:rsidP="0027283B">
            <w:pPr>
              <w:pStyle w:val="TAC"/>
              <w:rPr>
                <w:rFonts w:eastAsia="SimSun"/>
                <w:lang w:eastAsia="zh-CN"/>
              </w:rPr>
            </w:pPr>
            <w:r w:rsidRPr="001F5312">
              <w:rPr>
                <w:rFonts w:cs="Arial"/>
                <w:lang w:eastAsia="zh-CN"/>
              </w:rPr>
              <w:t>YES</w:t>
            </w:r>
          </w:p>
        </w:tc>
        <w:tc>
          <w:tcPr>
            <w:tcW w:w="1077" w:type="dxa"/>
          </w:tcPr>
          <w:p w14:paraId="7C98351A" w14:textId="77777777" w:rsidR="00761F29" w:rsidRDefault="00761F29" w:rsidP="0027283B">
            <w:pPr>
              <w:pStyle w:val="TAC"/>
              <w:rPr>
                <w:lang w:eastAsia="ja-JP"/>
              </w:rPr>
            </w:pPr>
            <w:r w:rsidRPr="001F5312">
              <w:rPr>
                <w:rFonts w:cs="Arial"/>
                <w:lang w:eastAsia="ja-JP"/>
              </w:rPr>
              <w:t>ignore</w:t>
            </w:r>
          </w:p>
        </w:tc>
      </w:tr>
      <w:tr w:rsidR="00761F29" w:rsidRPr="001D2E49" w14:paraId="378BEDAD" w14:textId="77777777" w:rsidTr="0027283B">
        <w:tc>
          <w:tcPr>
            <w:tcW w:w="2268" w:type="dxa"/>
          </w:tcPr>
          <w:p w14:paraId="30599B15" w14:textId="77777777" w:rsidR="00761F29" w:rsidRDefault="00761F29" w:rsidP="0027283B">
            <w:pPr>
              <w:pStyle w:val="TAL"/>
              <w:ind w:left="74"/>
            </w:pPr>
            <w:r w:rsidRPr="001F5312">
              <w:rPr>
                <w:rFonts w:cs="Arial"/>
                <w:lang w:eastAsia="ja-JP"/>
              </w:rPr>
              <w:t>&gt;MBS Session ID</w:t>
            </w:r>
          </w:p>
        </w:tc>
        <w:tc>
          <w:tcPr>
            <w:tcW w:w="1020" w:type="dxa"/>
          </w:tcPr>
          <w:p w14:paraId="789F54C2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eastAsia="Courier New"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13839868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3A7A800F" w14:textId="77777777" w:rsidR="00761F29" w:rsidRPr="005B3D98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cs="Arial"/>
                <w:lang w:eastAsia="ja-JP"/>
              </w:rPr>
              <w:t>9.3.1.</w:t>
            </w:r>
            <w:r>
              <w:rPr>
                <w:rFonts w:cs="Arial"/>
                <w:lang w:eastAsia="ja-JP"/>
              </w:rPr>
              <w:t>206</w:t>
            </w:r>
          </w:p>
        </w:tc>
        <w:tc>
          <w:tcPr>
            <w:tcW w:w="1757" w:type="dxa"/>
          </w:tcPr>
          <w:p w14:paraId="088F94B9" w14:textId="77777777" w:rsidR="00761F29" w:rsidRDefault="00761F29" w:rsidP="0027283B">
            <w:pPr>
              <w:pStyle w:val="TAL"/>
              <w:rPr>
                <w:lang w:eastAsia="zh-CN"/>
              </w:rPr>
            </w:pPr>
          </w:p>
        </w:tc>
        <w:tc>
          <w:tcPr>
            <w:tcW w:w="1077" w:type="dxa"/>
          </w:tcPr>
          <w:p w14:paraId="07492573" w14:textId="77777777" w:rsidR="00761F29" w:rsidRDefault="00761F29" w:rsidP="0027283B">
            <w:pPr>
              <w:pStyle w:val="TAC"/>
              <w:rPr>
                <w:rFonts w:eastAsia="SimSun"/>
                <w:lang w:eastAsia="zh-CN"/>
              </w:rPr>
            </w:pPr>
            <w:r w:rsidRPr="001F5312">
              <w:rPr>
                <w:rFonts w:cs="Arial"/>
                <w:lang w:eastAsia="zh-CN"/>
              </w:rPr>
              <w:t>-</w:t>
            </w:r>
          </w:p>
        </w:tc>
        <w:tc>
          <w:tcPr>
            <w:tcW w:w="1077" w:type="dxa"/>
          </w:tcPr>
          <w:p w14:paraId="1C2E4EA6" w14:textId="77777777" w:rsidR="00761F2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4D45D2A8" w14:textId="77777777" w:rsidTr="0027283B">
        <w:tc>
          <w:tcPr>
            <w:tcW w:w="2268" w:type="dxa"/>
          </w:tcPr>
          <w:p w14:paraId="0E29E89B" w14:textId="77777777" w:rsidR="00761F29" w:rsidRDefault="00761F29" w:rsidP="0027283B">
            <w:pPr>
              <w:pStyle w:val="TAL"/>
              <w:ind w:left="74"/>
            </w:pPr>
            <w:r w:rsidRPr="001F5312">
              <w:rPr>
                <w:rFonts w:cs="Arial"/>
                <w:lang w:eastAsia="ja-JP"/>
              </w:rPr>
              <w:lastRenderedPageBreak/>
              <w:t>&gt;MBS Area Session ID</w:t>
            </w:r>
          </w:p>
        </w:tc>
        <w:tc>
          <w:tcPr>
            <w:tcW w:w="1020" w:type="dxa"/>
          </w:tcPr>
          <w:p w14:paraId="78CD4537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eastAsia="Courier New" w:cs="Arial"/>
                <w:lang w:eastAsia="ja-JP"/>
              </w:rPr>
              <w:t>O</w:t>
            </w:r>
          </w:p>
        </w:tc>
        <w:tc>
          <w:tcPr>
            <w:tcW w:w="1077" w:type="dxa"/>
          </w:tcPr>
          <w:p w14:paraId="75E5570C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7A49622A" w14:textId="77777777" w:rsidR="00761F29" w:rsidRPr="005B3D98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cs="Arial"/>
                <w:lang w:eastAsia="ja-JP"/>
              </w:rPr>
              <w:t>9.3.1.</w:t>
            </w:r>
            <w:r>
              <w:rPr>
                <w:rFonts w:cs="Arial"/>
                <w:lang w:eastAsia="ja-JP"/>
              </w:rPr>
              <w:t>207</w:t>
            </w:r>
          </w:p>
        </w:tc>
        <w:tc>
          <w:tcPr>
            <w:tcW w:w="1757" w:type="dxa"/>
          </w:tcPr>
          <w:p w14:paraId="6C47DA5E" w14:textId="77777777" w:rsidR="00761F29" w:rsidRDefault="00761F29" w:rsidP="0027283B">
            <w:pPr>
              <w:pStyle w:val="TAL"/>
              <w:rPr>
                <w:lang w:eastAsia="zh-CN"/>
              </w:rPr>
            </w:pPr>
            <w:r w:rsidRPr="001F5312">
              <w:rPr>
                <w:rFonts w:cs="Arial"/>
                <w:szCs w:val="18"/>
              </w:rPr>
              <w:t>MBS Area Session ID of the UE at the NG-RAN node from which the UE context is transferred</w:t>
            </w:r>
          </w:p>
        </w:tc>
        <w:tc>
          <w:tcPr>
            <w:tcW w:w="1077" w:type="dxa"/>
          </w:tcPr>
          <w:p w14:paraId="1B9144C2" w14:textId="77777777" w:rsidR="00761F29" w:rsidRDefault="00761F29" w:rsidP="0027283B">
            <w:pPr>
              <w:pStyle w:val="TAC"/>
              <w:rPr>
                <w:rFonts w:eastAsia="SimSun"/>
                <w:lang w:eastAsia="zh-CN"/>
              </w:rPr>
            </w:pPr>
            <w:r w:rsidRPr="001F5312">
              <w:rPr>
                <w:rFonts w:cs="Arial"/>
                <w:lang w:eastAsia="zh-CN"/>
              </w:rPr>
              <w:t>-</w:t>
            </w:r>
          </w:p>
        </w:tc>
        <w:tc>
          <w:tcPr>
            <w:tcW w:w="1077" w:type="dxa"/>
          </w:tcPr>
          <w:p w14:paraId="2F077CA7" w14:textId="77777777" w:rsidR="00761F2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16DBCBB2" w14:textId="77777777" w:rsidTr="0027283B">
        <w:tc>
          <w:tcPr>
            <w:tcW w:w="2268" w:type="dxa"/>
          </w:tcPr>
          <w:p w14:paraId="0AAF5585" w14:textId="77777777" w:rsidR="00761F29" w:rsidRDefault="00761F29" w:rsidP="0027283B">
            <w:pPr>
              <w:pStyle w:val="TAL"/>
              <w:ind w:left="74"/>
            </w:pPr>
            <w:r w:rsidRPr="001F5312">
              <w:rPr>
                <w:rFonts w:cs="Arial"/>
                <w:noProof/>
              </w:rPr>
              <w:t>&gt;MBS Service Area</w:t>
            </w:r>
          </w:p>
        </w:tc>
        <w:tc>
          <w:tcPr>
            <w:tcW w:w="1020" w:type="dxa"/>
          </w:tcPr>
          <w:p w14:paraId="037084AB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cs="Arial"/>
                <w:noProof/>
                <w:lang w:eastAsia="zh-CN"/>
              </w:rPr>
              <w:t>O</w:t>
            </w:r>
          </w:p>
        </w:tc>
        <w:tc>
          <w:tcPr>
            <w:tcW w:w="1077" w:type="dxa"/>
          </w:tcPr>
          <w:p w14:paraId="0E9E5430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6B107486" w14:textId="77777777" w:rsidR="00761F29" w:rsidRPr="002E405E" w:rsidRDefault="00761F29" w:rsidP="002E405E">
            <w:pPr>
              <w:pStyle w:val="TAL"/>
            </w:pPr>
            <w:r w:rsidRPr="002E405E">
              <w:t>9.3.1.208</w:t>
            </w:r>
          </w:p>
        </w:tc>
        <w:tc>
          <w:tcPr>
            <w:tcW w:w="1757" w:type="dxa"/>
          </w:tcPr>
          <w:p w14:paraId="715336A2" w14:textId="77777777" w:rsidR="00761F29" w:rsidRDefault="00761F29" w:rsidP="0027283B">
            <w:pPr>
              <w:pStyle w:val="TAL"/>
              <w:rPr>
                <w:lang w:eastAsia="zh-CN"/>
              </w:rPr>
            </w:pPr>
          </w:p>
        </w:tc>
        <w:tc>
          <w:tcPr>
            <w:tcW w:w="1077" w:type="dxa"/>
          </w:tcPr>
          <w:p w14:paraId="2063CBBB" w14:textId="77777777" w:rsidR="00761F29" w:rsidRDefault="00761F29" w:rsidP="0027283B">
            <w:pPr>
              <w:pStyle w:val="TAC"/>
              <w:rPr>
                <w:rFonts w:eastAsia="SimSun"/>
                <w:lang w:eastAsia="zh-CN"/>
              </w:rPr>
            </w:pPr>
            <w:r w:rsidRPr="001F5312">
              <w:rPr>
                <w:rFonts w:cs="Arial"/>
                <w:lang w:eastAsia="zh-CN"/>
              </w:rPr>
              <w:t>-</w:t>
            </w:r>
          </w:p>
        </w:tc>
        <w:tc>
          <w:tcPr>
            <w:tcW w:w="1077" w:type="dxa"/>
          </w:tcPr>
          <w:p w14:paraId="2F8B878C" w14:textId="77777777" w:rsidR="00761F2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630C874B" w14:textId="77777777" w:rsidTr="0027283B">
        <w:tc>
          <w:tcPr>
            <w:tcW w:w="2268" w:type="dxa"/>
          </w:tcPr>
          <w:p w14:paraId="09222A3C" w14:textId="77777777" w:rsidR="00761F29" w:rsidRDefault="00761F29" w:rsidP="0027283B">
            <w:pPr>
              <w:pStyle w:val="TAL"/>
              <w:ind w:left="74"/>
            </w:pPr>
            <w:r w:rsidRPr="001F5312">
              <w:rPr>
                <w:rFonts w:cs="Arial"/>
                <w:b/>
                <w:lang w:eastAsia="ja-JP"/>
              </w:rPr>
              <w:t>&gt;MBS QoS Flow List</w:t>
            </w:r>
          </w:p>
        </w:tc>
        <w:tc>
          <w:tcPr>
            <w:tcW w:w="1020" w:type="dxa"/>
          </w:tcPr>
          <w:p w14:paraId="7EBAE69B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632DCBF5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  <w:r w:rsidRPr="001F5312">
              <w:rPr>
                <w:rFonts w:cs="Arial"/>
                <w:bCs/>
                <w:i/>
                <w:lang w:eastAsia="ja-JP"/>
              </w:rPr>
              <w:t>1..&lt;</w:t>
            </w:r>
            <w:proofErr w:type="spellStart"/>
            <w:r w:rsidRPr="001F5312">
              <w:rPr>
                <w:rFonts w:cs="Arial"/>
                <w:bCs/>
                <w:i/>
                <w:lang w:eastAsia="ja-JP"/>
              </w:rPr>
              <w:t>maxnoofMBSQoSFlows</w:t>
            </w:r>
            <w:proofErr w:type="spellEnd"/>
            <w:r w:rsidRPr="001F5312">
              <w:rPr>
                <w:rFonts w:cs="Arial"/>
                <w:bCs/>
                <w:i/>
                <w:lang w:eastAsia="ja-JP"/>
              </w:rPr>
              <w:t>&gt;</w:t>
            </w:r>
          </w:p>
        </w:tc>
        <w:tc>
          <w:tcPr>
            <w:tcW w:w="1587" w:type="dxa"/>
          </w:tcPr>
          <w:p w14:paraId="6EF65563" w14:textId="77777777" w:rsidR="00761F29" w:rsidRPr="005B3D98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57" w:type="dxa"/>
          </w:tcPr>
          <w:p w14:paraId="7B369991" w14:textId="77777777" w:rsidR="00761F29" w:rsidRDefault="00761F29" w:rsidP="0027283B">
            <w:pPr>
              <w:pStyle w:val="TAL"/>
              <w:rPr>
                <w:lang w:eastAsia="zh-CN"/>
              </w:rPr>
            </w:pPr>
          </w:p>
        </w:tc>
        <w:tc>
          <w:tcPr>
            <w:tcW w:w="1077" w:type="dxa"/>
          </w:tcPr>
          <w:p w14:paraId="78AE5160" w14:textId="77777777" w:rsidR="00761F29" w:rsidRDefault="00761F29" w:rsidP="0027283B">
            <w:pPr>
              <w:pStyle w:val="TAC"/>
              <w:rPr>
                <w:rFonts w:eastAsia="SimSun"/>
                <w:lang w:eastAsia="zh-CN"/>
              </w:rPr>
            </w:pPr>
            <w:r w:rsidRPr="001F5312">
              <w:rPr>
                <w:rFonts w:cs="Arial"/>
                <w:lang w:eastAsia="zh-CN"/>
              </w:rPr>
              <w:t>-</w:t>
            </w:r>
          </w:p>
        </w:tc>
        <w:tc>
          <w:tcPr>
            <w:tcW w:w="1077" w:type="dxa"/>
          </w:tcPr>
          <w:p w14:paraId="5274B9E6" w14:textId="77777777" w:rsidR="00761F2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338141DA" w14:textId="77777777" w:rsidTr="0027283B">
        <w:tc>
          <w:tcPr>
            <w:tcW w:w="2268" w:type="dxa"/>
          </w:tcPr>
          <w:p w14:paraId="72AF20CF" w14:textId="77777777" w:rsidR="00761F29" w:rsidRDefault="00761F29" w:rsidP="0027283B">
            <w:pPr>
              <w:pStyle w:val="TAL"/>
              <w:ind w:left="164"/>
            </w:pPr>
            <w:r w:rsidRPr="001F5312">
              <w:rPr>
                <w:rFonts w:cs="Arial"/>
                <w:i/>
                <w:lang w:eastAsia="ja-JP"/>
              </w:rPr>
              <w:t>&gt;&gt;</w:t>
            </w:r>
            <w:r w:rsidRPr="001F5312">
              <w:rPr>
                <w:rFonts w:cs="Arial"/>
                <w:lang w:eastAsia="ja-JP"/>
              </w:rPr>
              <w:t>MBS QoS Flow Identifier</w:t>
            </w:r>
          </w:p>
        </w:tc>
        <w:tc>
          <w:tcPr>
            <w:tcW w:w="1020" w:type="dxa"/>
          </w:tcPr>
          <w:p w14:paraId="438A99DD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373D8615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4E4DA274" w14:textId="77777777" w:rsidR="00761F29" w:rsidRPr="001F5312" w:rsidRDefault="00761F29" w:rsidP="002E405E">
            <w:pPr>
              <w:pStyle w:val="TAL"/>
              <w:rPr>
                <w:lang w:eastAsia="ja-JP"/>
              </w:rPr>
            </w:pPr>
            <w:r w:rsidRPr="001F5312">
              <w:rPr>
                <w:lang w:eastAsia="ja-JP"/>
              </w:rPr>
              <w:t>QoS Flow Identifier</w:t>
            </w:r>
          </w:p>
          <w:p w14:paraId="135E1948" w14:textId="77777777" w:rsidR="00761F29" w:rsidRPr="005B3D98" w:rsidRDefault="00761F29" w:rsidP="002E405E">
            <w:pPr>
              <w:pStyle w:val="TAL"/>
              <w:rPr>
                <w:lang w:eastAsia="ja-JP"/>
              </w:rPr>
            </w:pPr>
            <w:r w:rsidRPr="001F5312">
              <w:rPr>
                <w:lang w:eastAsia="ja-JP"/>
              </w:rPr>
              <w:t>9.3.1.51</w:t>
            </w:r>
          </w:p>
        </w:tc>
        <w:tc>
          <w:tcPr>
            <w:tcW w:w="1757" w:type="dxa"/>
          </w:tcPr>
          <w:p w14:paraId="1BFC8A2B" w14:textId="77777777" w:rsidR="00761F29" w:rsidRDefault="00761F29" w:rsidP="0027283B">
            <w:pPr>
              <w:pStyle w:val="TAL"/>
              <w:rPr>
                <w:lang w:eastAsia="zh-CN"/>
              </w:rPr>
            </w:pPr>
          </w:p>
        </w:tc>
        <w:tc>
          <w:tcPr>
            <w:tcW w:w="1077" w:type="dxa"/>
          </w:tcPr>
          <w:p w14:paraId="424D5123" w14:textId="77777777" w:rsidR="00761F29" w:rsidRDefault="00761F29" w:rsidP="0027283B">
            <w:pPr>
              <w:pStyle w:val="TAC"/>
              <w:rPr>
                <w:rFonts w:eastAsia="SimSun"/>
                <w:lang w:eastAsia="zh-CN"/>
              </w:rPr>
            </w:pPr>
            <w:r w:rsidRPr="001F5312">
              <w:rPr>
                <w:rFonts w:cs="Arial"/>
                <w:lang w:eastAsia="zh-CN"/>
              </w:rPr>
              <w:t>-</w:t>
            </w:r>
          </w:p>
        </w:tc>
        <w:tc>
          <w:tcPr>
            <w:tcW w:w="1077" w:type="dxa"/>
          </w:tcPr>
          <w:p w14:paraId="2B2E8A6D" w14:textId="77777777" w:rsidR="00761F2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02121F2C" w14:textId="77777777" w:rsidTr="0027283B">
        <w:tc>
          <w:tcPr>
            <w:tcW w:w="2268" w:type="dxa"/>
          </w:tcPr>
          <w:p w14:paraId="00C82243" w14:textId="77777777" w:rsidR="00761F29" w:rsidRDefault="00761F29" w:rsidP="0027283B">
            <w:pPr>
              <w:pStyle w:val="TAL"/>
              <w:ind w:left="164"/>
            </w:pPr>
            <w:r w:rsidRPr="001F5312">
              <w:rPr>
                <w:rFonts w:cs="Arial"/>
                <w:i/>
                <w:lang w:eastAsia="ja-JP"/>
              </w:rPr>
              <w:t>&gt;&gt;</w:t>
            </w:r>
            <w:r w:rsidRPr="001F5312">
              <w:rPr>
                <w:rFonts w:cs="Arial"/>
                <w:lang w:eastAsia="ja-JP"/>
              </w:rPr>
              <w:t xml:space="preserve">MBS QoS Flow Level QoS </w:t>
            </w:r>
            <w:r w:rsidRPr="001F5312">
              <w:rPr>
                <w:rFonts w:cs="Arial"/>
                <w:i/>
                <w:lang w:eastAsia="ja-JP"/>
              </w:rPr>
              <w:t>Parameters</w:t>
            </w:r>
          </w:p>
        </w:tc>
        <w:tc>
          <w:tcPr>
            <w:tcW w:w="1020" w:type="dxa"/>
          </w:tcPr>
          <w:p w14:paraId="18D7248E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10A2289E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37FCE9E3" w14:textId="77777777" w:rsidR="00761F29" w:rsidRPr="001F5312" w:rsidRDefault="00761F29" w:rsidP="002E405E">
            <w:pPr>
              <w:pStyle w:val="TAL"/>
              <w:rPr>
                <w:lang w:eastAsia="ja-JP"/>
              </w:rPr>
            </w:pPr>
            <w:r w:rsidRPr="001F5312">
              <w:rPr>
                <w:lang w:eastAsia="ja-JP"/>
              </w:rPr>
              <w:t>QoS Flow Level QoS Parameters</w:t>
            </w:r>
          </w:p>
          <w:p w14:paraId="7CA5794C" w14:textId="77777777" w:rsidR="00761F29" w:rsidRPr="005B3D98" w:rsidRDefault="00761F29" w:rsidP="002E405E">
            <w:pPr>
              <w:pStyle w:val="TAL"/>
              <w:rPr>
                <w:lang w:eastAsia="ja-JP"/>
              </w:rPr>
            </w:pPr>
            <w:r w:rsidRPr="001F5312">
              <w:rPr>
                <w:lang w:eastAsia="ja-JP"/>
              </w:rPr>
              <w:t>9.3.1.12</w:t>
            </w:r>
          </w:p>
        </w:tc>
        <w:tc>
          <w:tcPr>
            <w:tcW w:w="1757" w:type="dxa"/>
          </w:tcPr>
          <w:p w14:paraId="732B5A3C" w14:textId="77777777" w:rsidR="00761F29" w:rsidRDefault="00761F29" w:rsidP="0027283B">
            <w:pPr>
              <w:pStyle w:val="TAL"/>
              <w:rPr>
                <w:lang w:eastAsia="zh-CN"/>
              </w:rPr>
            </w:pPr>
          </w:p>
        </w:tc>
        <w:tc>
          <w:tcPr>
            <w:tcW w:w="1077" w:type="dxa"/>
          </w:tcPr>
          <w:p w14:paraId="613192ED" w14:textId="77777777" w:rsidR="00761F29" w:rsidRDefault="00761F29" w:rsidP="0027283B">
            <w:pPr>
              <w:pStyle w:val="TAC"/>
              <w:rPr>
                <w:rFonts w:eastAsia="SimSun"/>
                <w:lang w:eastAsia="zh-CN"/>
              </w:rPr>
            </w:pPr>
            <w:r w:rsidRPr="001F5312">
              <w:rPr>
                <w:rFonts w:cs="Arial"/>
                <w:lang w:eastAsia="zh-CN"/>
              </w:rPr>
              <w:t>-</w:t>
            </w:r>
          </w:p>
        </w:tc>
        <w:tc>
          <w:tcPr>
            <w:tcW w:w="1077" w:type="dxa"/>
          </w:tcPr>
          <w:p w14:paraId="45DE73ED" w14:textId="77777777" w:rsidR="00761F2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327832D2" w14:textId="77777777" w:rsidTr="0027283B">
        <w:tc>
          <w:tcPr>
            <w:tcW w:w="2268" w:type="dxa"/>
          </w:tcPr>
          <w:p w14:paraId="0C4286D2" w14:textId="77777777" w:rsidR="00761F29" w:rsidRDefault="00761F29" w:rsidP="0027283B">
            <w:pPr>
              <w:pStyle w:val="TAL"/>
              <w:ind w:left="74"/>
            </w:pPr>
            <w:r w:rsidRPr="001F5312">
              <w:rPr>
                <w:rFonts w:cs="Arial"/>
                <w:b/>
                <w:lang w:eastAsia="zh-CN"/>
              </w:rPr>
              <w:t>&gt;MBS Mapping and Data Forwarding Request</w:t>
            </w:r>
          </w:p>
        </w:tc>
        <w:tc>
          <w:tcPr>
            <w:tcW w:w="1020" w:type="dxa"/>
          </w:tcPr>
          <w:p w14:paraId="6F3AE3BB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413F6BAB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  <w:r w:rsidRPr="001F5312">
              <w:rPr>
                <w:rFonts w:cs="Arial"/>
                <w:bCs/>
                <w:i/>
                <w:szCs w:val="18"/>
                <w:lang w:eastAsia="ja-JP"/>
              </w:rPr>
              <w:t>1 .. &lt;</w:t>
            </w:r>
            <w:proofErr w:type="spellStart"/>
            <w:r w:rsidRPr="001F5312">
              <w:rPr>
                <w:rFonts w:cs="Arial"/>
                <w:bCs/>
                <w:i/>
                <w:szCs w:val="18"/>
                <w:lang w:eastAsia="ja-JP"/>
              </w:rPr>
              <w:t>maxnoofMRBs</w:t>
            </w:r>
            <w:proofErr w:type="spellEnd"/>
            <w:r w:rsidRPr="001F5312">
              <w:rPr>
                <w:rFonts w:cs="Arial"/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87" w:type="dxa"/>
          </w:tcPr>
          <w:p w14:paraId="39125BA9" w14:textId="77777777" w:rsidR="00761F29" w:rsidRPr="005B3D98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57" w:type="dxa"/>
          </w:tcPr>
          <w:p w14:paraId="10532263" w14:textId="77777777" w:rsidR="00761F29" w:rsidRDefault="00761F29" w:rsidP="0027283B">
            <w:pPr>
              <w:pStyle w:val="TAL"/>
              <w:rPr>
                <w:lang w:eastAsia="zh-CN"/>
              </w:rPr>
            </w:pPr>
          </w:p>
        </w:tc>
        <w:tc>
          <w:tcPr>
            <w:tcW w:w="1077" w:type="dxa"/>
          </w:tcPr>
          <w:p w14:paraId="605AE816" w14:textId="77777777" w:rsidR="00761F29" w:rsidRDefault="00761F29" w:rsidP="0027283B">
            <w:pPr>
              <w:pStyle w:val="TAC"/>
              <w:rPr>
                <w:rFonts w:eastAsia="SimSun"/>
                <w:lang w:eastAsia="zh-CN"/>
              </w:rPr>
            </w:pPr>
            <w:r w:rsidRPr="001F5312">
              <w:rPr>
                <w:rFonts w:cs="Arial"/>
                <w:lang w:eastAsia="zh-CN"/>
              </w:rPr>
              <w:t>-</w:t>
            </w:r>
          </w:p>
        </w:tc>
        <w:tc>
          <w:tcPr>
            <w:tcW w:w="1077" w:type="dxa"/>
          </w:tcPr>
          <w:p w14:paraId="1A866FB5" w14:textId="77777777" w:rsidR="00761F2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54E33958" w14:textId="77777777" w:rsidTr="0027283B">
        <w:tc>
          <w:tcPr>
            <w:tcW w:w="2268" w:type="dxa"/>
          </w:tcPr>
          <w:p w14:paraId="48426161" w14:textId="77777777" w:rsidR="00761F29" w:rsidRDefault="00761F29" w:rsidP="0027283B">
            <w:pPr>
              <w:pStyle w:val="TAL"/>
              <w:ind w:left="164"/>
            </w:pPr>
            <w:r w:rsidRPr="001F5312">
              <w:rPr>
                <w:rFonts w:cs="Arial"/>
                <w:lang w:eastAsia="ja-JP"/>
              </w:rPr>
              <w:t>&gt;&gt;MRB ID</w:t>
            </w:r>
          </w:p>
        </w:tc>
        <w:tc>
          <w:tcPr>
            <w:tcW w:w="1020" w:type="dxa"/>
          </w:tcPr>
          <w:p w14:paraId="359E9DD5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eastAsia="Courier New"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2119B4D2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723A97DB" w14:textId="77777777" w:rsidR="00761F29" w:rsidRPr="005B3D98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cs="Arial"/>
                <w:lang w:eastAsia="ja-JP"/>
              </w:rPr>
              <w:t>9.3.1.</w:t>
            </w:r>
            <w:r>
              <w:rPr>
                <w:rFonts w:cs="Arial"/>
                <w:lang w:eastAsia="ja-JP"/>
              </w:rPr>
              <w:t>218</w:t>
            </w:r>
          </w:p>
        </w:tc>
        <w:tc>
          <w:tcPr>
            <w:tcW w:w="1757" w:type="dxa"/>
          </w:tcPr>
          <w:p w14:paraId="4CE095E8" w14:textId="77777777" w:rsidR="00761F29" w:rsidRDefault="00761F29" w:rsidP="0027283B">
            <w:pPr>
              <w:pStyle w:val="TAL"/>
              <w:rPr>
                <w:lang w:eastAsia="zh-CN"/>
              </w:rPr>
            </w:pPr>
          </w:p>
        </w:tc>
        <w:tc>
          <w:tcPr>
            <w:tcW w:w="1077" w:type="dxa"/>
          </w:tcPr>
          <w:p w14:paraId="5EE3CE1B" w14:textId="77777777" w:rsidR="00761F29" w:rsidRDefault="00761F29" w:rsidP="0027283B">
            <w:pPr>
              <w:pStyle w:val="TAC"/>
              <w:rPr>
                <w:rFonts w:eastAsia="SimSun"/>
                <w:lang w:eastAsia="zh-CN"/>
              </w:rPr>
            </w:pPr>
            <w:r w:rsidRPr="001F5312">
              <w:rPr>
                <w:rFonts w:cs="Arial"/>
                <w:lang w:eastAsia="zh-CN"/>
              </w:rPr>
              <w:t>-</w:t>
            </w:r>
          </w:p>
        </w:tc>
        <w:tc>
          <w:tcPr>
            <w:tcW w:w="1077" w:type="dxa"/>
          </w:tcPr>
          <w:p w14:paraId="6466C011" w14:textId="77777777" w:rsidR="00761F2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39FCA4EE" w14:textId="77777777" w:rsidTr="0027283B">
        <w:tc>
          <w:tcPr>
            <w:tcW w:w="2268" w:type="dxa"/>
          </w:tcPr>
          <w:p w14:paraId="2C1BD7C3" w14:textId="77777777" w:rsidR="00761F29" w:rsidRDefault="00761F29" w:rsidP="0027283B">
            <w:pPr>
              <w:pStyle w:val="TAL"/>
              <w:ind w:left="164"/>
            </w:pPr>
            <w:r w:rsidRPr="001F5312">
              <w:rPr>
                <w:rFonts w:cs="Arial"/>
                <w:b/>
                <w:lang w:eastAsia="ja-JP"/>
              </w:rPr>
              <w:t>&gt;&gt;MBS QoS Flow List</w:t>
            </w:r>
          </w:p>
        </w:tc>
        <w:tc>
          <w:tcPr>
            <w:tcW w:w="1020" w:type="dxa"/>
          </w:tcPr>
          <w:p w14:paraId="433111CE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4C84EDFE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  <w:r w:rsidRPr="001F5312">
              <w:rPr>
                <w:rFonts w:cs="Arial"/>
                <w:i/>
                <w:lang w:eastAsia="ja-JP"/>
              </w:rPr>
              <w:t>1..&lt;</w:t>
            </w:r>
            <w:proofErr w:type="spellStart"/>
            <w:r w:rsidRPr="001F5312">
              <w:rPr>
                <w:rFonts w:cs="Arial"/>
                <w:i/>
                <w:lang w:eastAsia="ja-JP"/>
              </w:rPr>
              <w:t>maxnoofMBSQoSflows</w:t>
            </w:r>
            <w:proofErr w:type="spellEnd"/>
            <w:r w:rsidRPr="001F5312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587" w:type="dxa"/>
          </w:tcPr>
          <w:p w14:paraId="22AB012B" w14:textId="77777777" w:rsidR="00761F29" w:rsidRPr="005B3D98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57" w:type="dxa"/>
          </w:tcPr>
          <w:p w14:paraId="15588493" w14:textId="77777777" w:rsidR="00761F29" w:rsidRDefault="00761F29" w:rsidP="0027283B">
            <w:pPr>
              <w:pStyle w:val="TAL"/>
              <w:rPr>
                <w:lang w:eastAsia="zh-CN"/>
              </w:rPr>
            </w:pPr>
          </w:p>
        </w:tc>
        <w:tc>
          <w:tcPr>
            <w:tcW w:w="1077" w:type="dxa"/>
          </w:tcPr>
          <w:p w14:paraId="7FE2A67C" w14:textId="77777777" w:rsidR="00761F29" w:rsidRDefault="00761F29" w:rsidP="0027283B">
            <w:pPr>
              <w:pStyle w:val="TAC"/>
              <w:rPr>
                <w:rFonts w:eastAsia="SimSun"/>
                <w:lang w:eastAsia="zh-CN"/>
              </w:rPr>
            </w:pPr>
            <w:r w:rsidRPr="001F5312">
              <w:rPr>
                <w:rFonts w:cs="Arial"/>
                <w:lang w:eastAsia="zh-CN"/>
              </w:rPr>
              <w:t>-</w:t>
            </w:r>
          </w:p>
        </w:tc>
        <w:tc>
          <w:tcPr>
            <w:tcW w:w="1077" w:type="dxa"/>
          </w:tcPr>
          <w:p w14:paraId="3519CDE5" w14:textId="77777777" w:rsidR="00761F2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76CE0C0C" w14:textId="77777777" w:rsidTr="0027283B">
        <w:tc>
          <w:tcPr>
            <w:tcW w:w="2268" w:type="dxa"/>
          </w:tcPr>
          <w:p w14:paraId="2C501707" w14:textId="77777777" w:rsidR="00761F29" w:rsidRDefault="00761F29" w:rsidP="0027283B">
            <w:pPr>
              <w:pStyle w:val="TAL"/>
              <w:ind w:left="255"/>
            </w:pPr>
            <w:r w:rsidRPr="001F5312">
              <w:rPr>
                <w:rFonts w:cs="Arial"/>
                <w:lang w:eastAsia="ja-JP"/>
              </w:rPr>
              <w:t xml:space="preserve">&gt;&gt;&gt;MBS QoS Flow </w:t>
            </w:r>
            <w:r w:rsidRPr="001F5312">
              <w:rPr>
                <w:rFonts w:cs="Arial"/>
                <w:lang w:eastAsia="zh-CN"/>
              </w:rPr>
              <w:t>Identifier</w:t>
            </w:r>
          </w:p>
        </w:tc>
        <w:tc>
          <w:tcPr>
            <w:tcW w:w="1020" w:type="dxa"/>
          </w:tcPr>
          <w:p w14:paraId="179035D9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eastAsia="Courier New"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126E7231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321F89A8" w14:textId="77777777" w:rsidR="00761F29" w:rsidRPr="001F5312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cs="Arial"/>
                <w:lang w:eastAsia="ja-JP"/>
              </w:rPr>
              <w:t>QoS Flow Identifier</w:t>
            </w:r>
          </w:p>
          <w:p w14:paraId="7EF0D349" w14:textId="77777777" w:rsidR="00761F29" w:rsidRPr="005B3D98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cs="Arial"/>
                <w:lang w:eastAsia="ja-JP"/>
              </w:rPr>
              <w:t>9.3.1.51</w:t>
            </w:r>
          </w:p>
        </w:tc>
        <w:tc>
          <w:tcPr>
            <w:tcW w:w="1757" w:type="dxa"/>
          </w:tcPr>
          <w:p w14:paraId="77E68EE1" w14:textId="77777777" w:rsidR="00761F29" w:rsidRDefault="00761F29" w:rsidP="0027283B">
            <w:pPr>
              <w:pStyle w:val="TAL"/>
              <w:rPr>
                <w:lang w:eastAsia="zh-CN"/>
              </w:rPr>
            </w:pPr>
          </w:p>
        </w:tc>
        <w:tc>
          <w:tcPr>
            <w:tcW w:w="1077" w:type="dxa"/>
          </w:tcPr>
          <w:p w14:paraId="63043536" w14:textId="77777777" w:rsidR="00761F29" w:rsidRDefault="00761F29" w:rsidP="0027283B">
            <w:pPr>
              <w:pStyle w:val="TAC"/>
              <w:rPr>
                <w:rFonts w:eastAsia="SimSun"/>
                <w:lang w:eastAsia="zh-CN"/>
              </w:rPr>
            </w:pPr>
            <w:r w:rsidRPr="001F5312">
              <w:rPr>
                <w:rFonts w:cs="Arial"/>
                <w:lang w:eastAsia="zh-CN"/>
              </w:rPr>
              <w:t>-</w:t>
            </w:r>
          </w:p>
        </w:tc>
        <w:tc>
          <w:tcPr>
            <w:tcW w:w="1077" w:type="dxa"/>
          </w:tcPr>
          <w:p w14:paraId="337A52FA" w14:textId="77777777" w:rsidR="00761F2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1E0958CF" w14:textId="77777777" w:rsidTr="0027283B">
        <w:tc>
          <w:tcPr>
            <w:tcW w:w="2268" w:type="dxa"/>
          </w:tcPr>
          <w:p w14:paraId="59B11049" w14:textId="77777777" w:rsidR="00761F29" w:rsidRDefault="00761F29" w:rsidP="0027283B">
            <w:pPr>
              <w:pStyle w:val="TAL"/>
              <w:ind w:left="164"/>
            </w:pPr>
            <w:r w:rsidRPr="001F5312">
              <w:rPr>
                <w:rFonts w:cs="Arial"/>
                <w:lang w:eastAsia="ja-JP"/>
              </w:rPr>
              <w:t>&gt;&gt;MRB Progress Information</w:t>
            </w:r>
          </w:p>
        </w:tc>
        <w:tc>
          <w:tcPr>
            <w:tcW w:w="1020" w:type="dxa"/>
          </w:tcPr>
          <w:p w14:paraId="78CA97F5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eastAsia="Courier New"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0F34913C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6EB46EC1" w14:textId="77777777" w:rsidR="00761F29" w:rsidRPr="005B3D98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cs="Arial"/>
                <w:lang w:eastAsia="ja-JP"/>
              </w:rPr>
              <w:t>9.3.1.</w:t>
            </w:r>
            <w:r>
              <w:rPr>
                <w:rFonts w:cs="Arial"/>
                <w:lang w:eastAsia="ja-JP"/>
              </w:rPr>
              <w:t>219</w:t>
            </w:r>
          </w:p>
        </w:tc>
        <w:tc>
          <w:tcPr>
            <w:tcW w:w="1757" w:type="dxa"/>
          </w:tcPr>
          <w:p w14:paraId="1B09D8A7" w14:textId="77777777" w:rsidR="00761F29" w:rsidRDefault="00761F29" w:rsidP="0027283B">
            <w:pPr>
              <w:pStyle w:val="TAL"/>
              <w:rPr>
                <w:lang w:eastAsia="zh-CN"/>
              </w:rPr>
            </w:pPr>
            <w:r w:rsidRPr="001F5312">
              <w:rPr>
                <w:rFonts w:cs="Arial"/>
                <w:lang w:eastAsia="ja-JP"/>
              </w:rPr>
              <w:t xml:space="preserve">The SN information of the last packet which has already been delivered for the MRB. </w:t>
            </w:r>
          </w:p>
        </w:tc>
        <w:tc>
          <w:tcPr>
            <w:tcW w:w="1077" w:type="dxa"/>
          </w:tcPr>
          <w:p w14:paraId="63C93FEE" w14:textId="77777777" w:rsidR="00761F29" w:rsidRDefault="00761F29" w:rsidP="0027283B">
            <w:pPr>
              <w:pStyle w:val="TAC"/>
              <w:rPr>
                <w:rFonts w:eastAsia="SimSun"/>
                <w:lang w:eastAsia="zh-CN"/>
              </w:rPr>
            </w:pPr>
            <w:r w:rsidRPr="001F5312">
              <w:rPr>
                <w:rFonts w:cs="Arial"/>
                <w:lang w:eastAsia="zh-CN"/>
              </w:rPr>
              <w:t>-</w:t>
            </w:r>
          </w:p>
        </w:tc>
        <w:tc>
          <w:tcPr>
            <w:tcW w:w="1077" w:type="dxa"/>
          </w:tcPr>
          <w:p w14:paraId="3AA66F51" w14:textId="77777777" w:rsidR="00761F2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6912F093" w14:textId="77777777" w:rsidTr="0027283B">
        <w:tc>
          <w:tcPr>
            <w:tcW w:w="2268" w:type="dxa"/>
          </w:tcPr>
          <w:p w14:paraId="67A0C3A1" w14:textId="77777777" w:rsidR="00761F29" w:rsidRPr="001F5312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D11FEF">
              <w:rPr>
                <w:rFonts w:eastAsia="SimSun"/>
              </w:rPr>
              <w:t>QMC Configuration Information</w:t>
            </w:r>
          </w:p>
        </w:tc>
        <w:tc>
          <w:tcPr>
            <w:tcW w:w="1020" w:type="dxa"/>
          </w:tcPr>
          <w:p w14:paraId="1D7DEDCD" w14:textId="77777777" w:rsidR="00761F29" w:rsidRPr="001F5312" w:rsidRDefault="00761F29" w:rsidP="0027283B">
            <w:pPr>
              <w:pStyle w:val="TAL"/>
              <w:rPr>
                <w:rFonts w:eastAsia="Courier New" w:cs="Arial"/>
                <w:lang w:eastAsia="ja-JP"/>
              </w:rPr>
            </w:pPr>
            <w:r w:rsidRPr="00DB380F">
              <w:rPr>
                <w:rFonts w:eastAsia="SimSun" w:cs="Arial"/>
                <w:lang w:eastAsia="ja-JP"/>
              </w:rPr>
              <w:t>O</w:t>
            </w:r>
          </w:p>
        </w:tc>
        <w:tc>
          <w:tcPr>
            <w:tcW w:w="1077" w:type="dxa"/>
          </w:tcPr>
          <w:p w14:paraId="0318A40C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635A1A47" w14:textId="77777777" w:rsidR="00761F29" w:rsidRPr="001F5312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473D4E">
              <w:rPr>
                <w:rFonts w:eastAsia="SimSun" w:cs="Arial"/>
                <w:lang w:eastAsia="ja-JP"/>
              </w:rPr>
              <w:t>9.3.1.223</w:t>
            </w:r>
          </w:p>
        </w:tc>
        <w:tc>
          <w:tcPr>
            <w:tcW w:w="1757" w:type="dxa"/>
          </w:tcPr>
          <w:p w14:paraId="12AEFF4C" w14:textId="77777777" w:rsidR="00761F29" w:rsidRPr="001F5312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DB380F">
              <w:rPr>
                <w:rFonts w:eastAsia="SimSun" w:cs="Arial"/>
                <w:szCs w:val="18"/>
                <w:lang w:eastAsia="ja-JP"/>
              </w:rPr>
              <w:t xml:space="preserve">Used for passing the </w:t>
            </w:r>
            <w:r>
              <w:rPr>
                <w:rFonts w:eastAsia="SimSun" w:cs="Arial"/>
                <w:szCs w:val="18"/>
                <w:lang w:eastAsia="ja-JP"/>
              </w:rPr>
              <w:t>signalling based</w:t>
            </w:r>
            <w:r w:rsidRPr="00DB380F">
              <w:rPr>
                <w:rFonts w:eastAsia="SimSun" w:cs="Arial"/>
                <w:szCs w:val="18"/>
                <w:lang w:eastAsia="ja-JP"/>
              </w:rPr>
              <w:t xml:space="preserve"> QoE measurement </w:t>
            </w:r>
            <w:r>
              <w:rPr>
                <w:rFonts w:eastAsia="SimSun" w:cs="Arial"/>
                <w:szCs w:val="18"/>
                <w:lang w:eastAsia="ja-JP"/>
              </w:rPr>
              <w:t>information</w:t>
            </w:r>
            <w:r w:rsidRPr="00DB380F">
              <w:rPr>
                <w:rFonts w:eastAsia="SimSun" w:cs="Arial"/>
                <w:szCs w:val="18"/>
                <w:lang w:eastAsia="ja-JP"/>
              </w:rPr>
              <w:t xml:space="preserve"> from the </w:t>
            </w:r>
            <w:r>
              <w:rPr>
                <w:rFonts w:eastAsia="SimSun" w:cs="Arial"/>
                <w:szCs w:val="18"/>
                <w:lang w:eastAsia="ja-JP"/>
              </w:rPr>
              <w:t>source NG-RAN</w:t>
            </w:r>
            <w:r w:rsidRPr="00DB380F">
              <w:rPr>
                <w:rFonts w:eastAsia="SimSun" w:cs="Arial"/>
                <w:szCs w:val="18"/>
                <w:lang w:eastAsia="ja-JP"/>
              </w:rPr>
              <w:t xml:space="preserve"> </w:t>
            </w:r>
            <w:r>
              <w:rPr>
                <w:rFonts w:eastAsia="SimSun" w:cs="Arial"/>
                <w:szCs w:val="18"/>
                <w:lang w:eastAsia="ja-JP"/>
              </w:rPr>
              <w:t xml:space="preserve">node </w:t>
            </w:r>
            <w:r w:rsidRPr="00DB380F">
              <w:rPr>
                <w:rFonts w:eastAsia="SimSun" w:cs="Arial"/>
                <w:szCs w:val="18"/>
                <w:lang w:eastAsia="ja-JP"/>
              </w:rPr>
              <w:t>to the target NG-RAN node in NG</w:t>
            </w:r>
            <w:r>
              <w:rPr>
                <w:rFonts w:eastAsia="SimSun" w:cs="Arial"/>
                <w:szCs w:val="18"/>
                <w:lang w:eastAsia="ja-JP"/>
              </w:rPr>
              <w:t>-based</w:t>
            </w:r>
            <w:r w:rsidRPr="00DB380F">
              <w:rPr>
                <w:rFonts w:eastAsia="SimSun" w:cs="Arial"/>
                <w:szCs w:val="18"/>
                <w:lang w:eastAsia="ja-JP"/>
              </w:rPr>
              <w:t xml:space="preserve"> handover.</w:t>
            </w:r>
          </w:p>
        </w:tc>
        <w:tc>
          <w:tcPr>
            <w:tcW w:w="1077" w:type="dxa"/>
          </w:tcPr>
          <w:p w14:paraId="5E84C77F" w14:textId="77777777" w:rsidR="00761F29" w:rsidRPr="001F5312" w:rsidRDefault="00761F29" w:rsidP="0027283B">
            <w:pPr>
              <w:pStyle w:val="TAC"/>
              <w:rPr>
                <w:rFonts w:cs="Arial"/>
                <w:lang w:eastAsia="zh-CN"/>
              </w:rPr>
            </w:pPr>
            <w:r w:rsidRPr="00DB380F">
              <w:rPr>
                <w:rFonts w:eastAsia="SimSun"/>
                <w:lang w:eastAsia="zh-CN"/>
              </w:rPr>
              <w:t>YES</w:t>
            </w:r>
          </w:p>
        </w:tc>
        <w:tc>
          <w:tcPr>
            <w:tcW w:w="1077" w:type="dxa"/>
          </w:tcPr>
          <w:p w14:paraId="26E63884" w14:textId="77777777" w:rsidR="00761F29" w:rsidRDefault="00761F29" w:rsidP="0027283B">
            <w:pPr>
              <w:pStyle w:val="TAC"/>
              <w:rPr>
                <w:lang w:eastAsia="ja-JP"/>
              </w:rPr>
            </w:pPr>
            <w:r w:rsidRPr="00DB380F">
              <w:rPr>
                <w:rFonts w:eastAsia="SimSun"/>
                <w:lang w:eastAsia="ja-JP"/>
              </w:rPr>
              <w:t>ignore</w:t>
            </w:r>
          </w:p>
        </w:tc>
      </w:tr>
      <w:tr w:rsidR="002E405E" w:rsidRPr="001D2E49" w14:paraId="0C7C7F44" w14:textId="77777777" w:rsidTr="0027283B">
        <w:trPr>
          <w:ins w:id="194" w:author="Ericsson User" w:date="2022-04-25T10:36:00Z"/>
        </w:trPr>
        <w:tc>
          <w:tcPr>
            <w:tcW w:w="2268" w:type="dxa"/>
          </w:tcPr>
          <w:p w14:paraId="05227282" w14:textId="34AA25EE" w:rsidR="002E405E" w:rsidRPr="002E405E" w:rsidRDefault="002E405E" w:rsidP="0027283B">
            <w:pPr>
              <w:pStyle w:val="TAL"/>
              <w:rPr>
                <w:ins w:id="195" w:author="Ericsson User" w:date="2022-04-25T10:36:00Z"/>
                <w:rFonts w:eastAsia="SimSun"/>
                <w:b/>
                <w:bCs/>
              </w:rPr>
            </w:pPr>
            <w:ins w:id="196" w:author="Ericsson User" w:date="2022-04-25T10:47:00Z">
              <w:r>
                <w:rPr>
                  <w:rFonts w:eastAsia="SimSun"/>
                  <w:b/>
                  <w:bCs/>
                </w:rPr>
                <w:t xml:space="preserve">NGAP </w:t>
              </w:r>
            </w:ins>
            <w:ins w:id="197" w:author="Ericsson User" w:date="2022-04-25T10:36:00Z">
              <w:r w:rsidRPr="002E405E">
                <w:rPr>
                  <w:rFonts w:eastAsia="SimSun"/>
                  <w:b/>
                  <w:bCs/>
                </w:rPr>
                <w:t xml:space="preserve">IE Support </w:t>
              </w:r>
            </w:ins>
            <w:ins w:id="198" w:author="Ericsson User" w:date="2022-04-25T10:37:00Z">
              <w:r w:rsidRPr="002E405E">
                <w:rPr>
                  <w:rFonts w:eastAsia="SimSun"/>
                  <w:b/>
                  <w:bCs/>
                </w:rPr>
                <w:t xml:space="preserve">Information </w:t>
              </w:r>
            </w:ins>
            <w:ins w:id="199" w:author="Ericsson User" w:date="2022-04-25T10:36:00Z">
              <w:r w:rsidRPr="002E405E">
                <w:rPr>
                  <w:rFonts w:eastAsia="SimSun"/>
                  <w:b/>
                  <w:bCs/>
                </w:rPr>
                <w:t>Request</w:t>
              </w:r>
            </w:ins>
            <w:ins w:id="200" w:author="Ericsson User" w:date="2022-04-25T10:38:00Z">
              <w:r w:rsidRPr="002E405E">
                <w:rPr>
                  <w:rFonts w:eastAsia="SimSun"/>
                  <w:b/>
                  <w:bCs/>
                </w:rPr>
                <w:t xml:space="preserve"> List</w:t>
              </w:r>
            </w:ins>
          </w:p>
        </w:tc>
        <w:tc>
          <w:tcPr>
            <w:tcW w:w="1020" w:type="dxa"/>
          </w:tcPr>
          <w:p w14:paraId="158F9F39" w14:textId="469CE3D9" w:rsidR="002E405E" w:rsidRPr="00DB380F" w:rsidRDefault="002E405E" w:rsidP="0027283B">
            <w:pPr>
              <w:pStyle w:val="TAL"/>
              <w:rPr>
                <w:ins w:id="201" w:author="Ericsson User" w:date="2022-04-25T10:36:00Z"/>
                <w:rFonts w:eastAsia="SimSun" w:cs="Arial"/>
                <w:lang w:eastAsia="ja-JP"/>
              </w:rPr>
            </w:pPr>
          </w:p>
        </w:tc>
        <w:tc>
          <w:tcPr>
            <w:tcW w:w="1077" w:type="dxa"/>
          </w:tcPr>
          <w:p w14:paraId="41DC17D0" w14:textId="0D1BFCE2" w:rsidR="002E405E" w:rsidRPr="001D2E49" w:rsidRDefault="002E405E" w:rsidP="0027283B">
            <w:pPr>
              <w:pStyle w:val="TAL"/>
              <w:rPr>
                <w:ins w:id="202" w:author="Ericsson User" w:date="2022-04-25T10:36:00Z"/>
                <w:i/>
                <w:lang w:eastAsia="ja-JP"/>
              </w:rPr>
            </w:pPr>
            <w:ins w:id="203" w:author="Ericsson User" w:date="2022-04-25T10:38:00Z">
              <w:r>
                <w:rPr>
                  <w:i/>
                  <w:lang w:eastAsia="ja-JP"/>
                </w:rPr>
                <w:t>0..&lt;</w:t>
              </w:r>
            </w:ins>
            <w:proofErr w:type="spellStart"/>
            <w:ins w:id="204" w:author="Ericsson User" w:date="2022-04-25T11:13:00Z">
              <w:r w:rsidR="00F8584B">
                <w:rPr>
                  <w:i/>
                  <w:lang w:eastAsia="ja-JP"/>
                </w:rPr>
                <w:t>m</w:t>
              </w:r>
            </w:ins>
            <w:ins w:id="205" w:author="Ericsson User" w:date="2022-04-25T10:38:00Z">
              <w:r>
                <w:rPr>
                  <w:i/>
                  <w:lang w:eastAsia="ja-JP"/>
                </w:rPr>
                <w:t>axnoofIESupportInfo</w:t>
              </w:r>
              <w:proofErr w:type="spellEnd"/>
              <w:r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587" w:type="dxa"/>
          </w:tcPr>
          <w:p w14:paraId="338A52B1" w14:textId="77777777" w:rsidR="002E405E" w:rsidRPr="00473D4E" w:rsidRDefault="002E405E" w:rsidP="0027283B">
            <w:pPr>
              <w:pStyle w:val="TAL"/>
              <w:rPr>
                <w:ins w:id="206" w:author="Ericsson User" w:date="2022-04-25T10:36:00Z"/>
                <w:rFonts w:eastAsia="SimSun" w:cs="Arial"/>
                <w:lang w:eastAsia="ja-JP"/>
              </w:rPr>
            </w:pPr>
          </w:p>
        </w:tc>
        <w:tc>
          <w:tcPr>
            <w:tcW w:w="1757" w:type="dxa"/>
          </w:tcPr>
          <w:p w14:paraId="5C9318C1" w14:textId="77777777" w:rsidR="002E405E" w:rsidRPr="00DB380F" w:rsidRDefault="002E405E" w:rsidP="0027283B">
            <w:pPr>
              <w:pStyle w:val="TAL"/>
              <w:rPr>
                <w:ins w:id="207" w:author="Ericsson User" w:date="2022-04-25T10:36:00Z"/>
                <w:rFonts w:eastAsia="SimSun" w:cs="Arial"/>
                <w:szCs w:val="18"/>
                <w:lang w:eastAsia="ja-JP"/>
              </w:rPr>
            </w:pPr>
          </w:p>
        </w:tc>
        <w:tc>
          <w:tcPr>
            <w:tcW w:w="1077" w:type="dxa"/>
          </w:tcPr>
          <w:p w14:paraId="122996C2" w14:textId="36262253" w:rsidR="002E405E" w:rsidRPr="00DB380F" w:rsidRDefault="002E405E" w:rsidP="0027283B">
            <w:pPr>
              <w:pStyle w:val="TAC"/>
              <w:rPr>
                <w:ins w:id="208" w:author="Ericsson User" w:date="2022-04-25T10:36:00Z"/>
                <w:rFonts w:eastAsia="SimSun"/>
                <w:lang w:eastAsia="zh-CN"/>
              </w:rPr>
            </w:pPr>
            <w:ins w:id="209" w:author="Ericsson User" w:date="2022-04-25T10:36:00Z">
              <w:r>
                <w:rPr>
                  <w:rFonts w:eastAsia="SimSun"/>
                  <w:lang w:eastAsia="zh-CN"/>
                </w:rPr>
                <w:t>YES</w:t>
              </w:r>
            </w:ins>
          </w:p>
        </w:tc>
        <w:tc>
          <w:tcPr>
            <w:tcW w:w="1077" w:type="dxa"/>
          </w:tcPr>
          <w:p w14:paraId="60894081" w14:textId="7F514D50" w:rsidR="002E405E" w:rsidRPr="00DB380F" w:rsidRDefault="002E405E" w:rsidP="0027283B">
            <w:pPr>
              <w:pStyle w:val="TAC"/>
              <w:rPr>
                <w:ins w:id="210" w:author="Ericsson User" w:date="2022-04-25T10:36:00Z"/>
                <w:rFonts w:eastAsia="SimSun"/>
                <w:lang w:eastAsia="ja-JP"/>
              </w:rPr>
            </w:pPr>
            <w:ins w:id="211" w:author="Ericsson User" w:date="2022-04-25T10:36:00Z">
              <w:r>
                <w:rPr>
                  <w:rFonts w:eastAsia="SimSun"/>
                  <w:lang w:eastAsia="ja-JP"/>
                </w:rPr>
                <w:t>ignore</w:t>
              </w:r>
            </w:ins>
          </w:p>
        </w:tc>
      </w:tr>
      <w:tr w:rsidR="002E405E" w:rsidRPr="001D2E49" w14:paraId="4FE3FF8D" w14:textId="77777777" w:rsidTr="0027283B">
        <w:trPr>
          <w:ins w:id="212" w:author="Ericsson User" w:date="2022-04-25T10:39:00Z"/>
        </w:trPr>
        <w:tc>
          <w:tcPr>
            <w:tcW w:w="2268" w:type="dxa"/>
          </w:tcPr>
          <w:p w14:paraId="60434437" w14:textId="418DE82D" w:rsidR="002E405E" w:rsidRDefault="002E405E" w:rsidP="002E405E">
            <w:pPr>
              <w:pStyle w:val="TAL"/>
              <w:ind w:leftChars="50" w:left="100"/>
              <w:rPr>
                <w:ins w:id="213" w:author="Ericsson User" w:date="2022-04-25T10:39:00Z"/>
                <w:rFonts w:eastAsia="SimSun"/>
              </w:rPr>
            </w:pPr>
            <w:ins w:id="214" w:author="Ericsson User" w:date="2022-04-25T10:39:00Z">
              <w:r>
                <w:rPr>
                  <w:rFonts w:eastAsia="SimSun"/>
                </w:rPr>
                <w:t>&gt;</w:t>
              </w:r>
            </w:ins>
            <w:ins w:id="215" w:author="Ericsson User" w:date="2022-04-25T10:42:00Z">
              <w:r>
                <w:rPr>
                  <w:rFonts w:eastAsia="SimSun"/>
                </w:rPr>
                <w:t xml:space="preserve">NGAP Protocol </w:t>
              </w:r>
            </w:ins>
            <w:ins w:id="216" w:author="Ericsson User" w:date="2022-04-25T10:39:00Z">
              <w:r>
                <w:rPr>
                  <w:rFonts w:eastAsia="SimSun"/>
                </w:rPr>
                <w:t>IE-Id</w:t>
              </w:r>
            </w:ins>
          </w:p>
        </w:tc>
        <w:tc>
          <w:tcPr>
            <w:tcW w:w="1020" w:type="dxa"/>
          </w:tcPr>
          <w:p w14:paraId="0F9CDD6E" w14:textId="2B9D9287" w:rsidR="002E405E" w:rsidRPr="00DB380F" w:rsidRDefault="002E405E" w:rsidP="0027283B">
            <w:pPr>
              <w:pStyle w:val="TAL"/>
              <w:rPr>
                <w:ins w:id="217" w:author="Ericsson User" w:date="2022-04-25T10:39:00Z"/>
                <w:rFonts w:eastAsia="SimSun" w:cs="Arial"/>
                <w:lang w:eastAsia="ja-JP"/>
              </w:rPr>
            </w:pPr>
            <w:ins w:id="218" w:author="Ericsson User" w:date="2022-04-25T10:40:00Z">
              <w:r>
                <w:rPr>
                  <w:rFonts w:eastAsia="SimSun" w:cs="Arial"/>
                  <w:lang w:eastAsia="ja-JP"/>
                </w:rPr>
                <w:t>M</w:t>
              </w:r>
            </w:ins>
          </w:p>
        </w:tc>
        <w:tc>
          <w:tcPr>
            <w:tcW w:w="1077" w:type="dxa"/>
          </w:tcPr>
          <w:p w14:paraId="0FE78A93" w14:textId="77777777" w:rsidR="002E405E" w:rsidRDefault="002E405E" w:rsidP="0027283B">
            <w:pPr>
              <w:pStyle w:val="TAL"/>
              <w:rPr>
                <w:ins w:id="219" w:author="Ericsson User" w:date="2022-04-25T10:39:00Z"/>
                <w:i/>
                <w:lang w:eastAsia="ja-JP"/>
              </w:rPr>
            </w:pPr>
          </w:p>
        </w:tc>
        <w:tc>
          <w:tcPr>
            <w:tcW w:w="1587" w:type="dxa"/>
          </w:tcPr>
          <w:p w14:paraId="40BBD310" w14:textId="2D28ACA3" w:rsidR="002E405E" w:rsidRPr="00473D4E" w:rsidRDefault="002E405E" w:rsidP="0027283B">
            <w:pPr>
              <w:pStyle w:val="TAL"/>
              <w:rPr>
                <w:ins w:id="220" w:author="Ericsson User" w:date="2022-04-25T10:39:00Z"/>
                <w:rFonts w:eastAsia="SimSun" w:cs="Arial"/>
                <w:lang w:eastAsia="ja-JP"/>
              </w:rPr>
            </w:pPr>
            <w:ins w:id="221" w:author="Ericsson User" w:date="2022-04-25T10:42:00Z">
              <w:r>
                <w:rPr>
                  <w:rFonts w:eastAsia="SimSun" w:cs="Arial"/>
                  <w:lang w:eastAsia="ja-JP"/>
                </w:rPr>
                <w:t>9.3.1.x</w:t>
              </w:r>
            </w:ins>
          </w:p>
        </w:tc>
        <w:tc>
          <w:tcPr>
            <w:tcW w:w="1757" w:type="dxa"/>
          </w:tcPr>
          <w:p w14:paraId="009CE65B" w14:textId="77777777" w:rsidR="002E405E" w:rsidRPr="00DB380F" w:rsidRDefault="002E405E" w:rsidP="0027283B">
            <w:pPr>
              <w:pStyle w:val="TAL"/>
              <w:rPr>
                <w:ins w:id="222" w:author="Ericsson User" w:date="2022-04-25T10:39:00Z"/>
                <w:rFonts w:eastAsia="SimSun" w:cs="Arial"/>
                <w:szCs w:val="18"/>
                <w:lang w:eastAsia="ja-JP"/>
              </w:rPr>
            </w:pPr>
          </w:p>
        </w:tc>
        <w:tc>
          <w:tcPr>
            <w:tcW w:w="1077" w:type="dxa"/>
          </w:tcPr>
          <w:p w14:paraId="1E3DE6DC" w14:textId="5BDCCB87" w:rsidR="002E405E" w:rsidRDefault="002E405E" w:rsidP="0027283B">
            <w:pPr>
              <w:pStyle w:val="TAC"/>
              <w:rPr>
                <w:ins w:id="223" w:author="Ericsson User" w:date="2022-04-25T10:39:00Z"/>
                <w:rFonts w:eastAsia="SimSun"/>
                <w:lang w:eastAsia="zh-CN"/>
              </w:rPr>
            </w:pPr>
            <w:ins w:id="224" w:author="Ericsson User" w:date="2022-04-25T10:42:00Z">
              <w:r w:rsidRPr="001F5312">
                <w:rPr>
                  <w:rFonts w:cs="Arial"/>
                  <w:lang w:eastAsia="zh-CN"/>
                </w:rPr>
                <w:t>-</w:t>
              </w:r>
            </w:ins>
          </w:p>
        </w:tc>
        <w:tc>
          <w:tcPr>
            <w:tcW w:w="1077" w:type="dxa"/>
          </w:tcPr>
          <w:p w14:paraId="47CE496F" w14:textId="77777777" w:rsidR="002E405E" w:rsidRDefault="002E405E" w:rsidP="0027283B">
            <w:pPr>
              <w:pStyle w:val="TAC"/>
              <w:rPr>
                <w:ins w:id="225" w:author="Ericsson User" w:date="2022-04-25T10:39:00Z"/>
                <w:rFonts w:eastAsia="SimSun"/>
                <w:lang w:eastAsia="ja-JP"/>
              </w:rPr>
            </w:pPr>
          </w:p>
        </w:tc>
      </w:tr>
    </w:tbl>
    <w:p w14:paraId="16A42254" w14:textId="77777777" w:rsidR="00761F29" w:rsidRPr="001D2E49" w:rsidRDefault="00761F29" w:rsidP="00761F29"/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3"/>
        <w:gridCol w:w="6581"/>
      </w:tblGrid>
      <w:tr w:rsidR="00761F29" w:rsidRPr="001D2E49" w14:paraId="02EB700C" w14:textId="77777777" w:rsidTr="0027283B">
        <w:tc>
          <w:tcPr>
            <w:tcW w:w="3283" w:type="dxa"/>
          </w:tcPr>
          <w:p w14:paraId="31C5ABB6" w14:textId="77777777" w:rsidR="00761F29" w:rsidRPr="001D2E49" w:rsidRDefault="00761F29" w:rsidP="0027283B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81" w:type="dxa"/>
          </w:tcPr>
          <w:p w14:paraId="07592BA1" w14:textId="77777777" w:rsidR="00761F29" w:rsidRPr="001D2E49" w:rsidRDefault="00761F29" w:rsidP="0027283B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Explanation</w:t>
            </w:r>
          </w:p>
        </w:tc>
      </w:tr>
      <w:tr w:rsidR="00761F29" w:rsidRPr="001D2E49" w14:paraId="2B8C5185" w14:textId="77777777" w:rsidTr="0027283B">
        <w:tc>
          <w:tcPr>
            <w:tcW w:w="3283" w:type="dxa"/>
          </w:tcPr>
          <w:p w14:paraId="1D362473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1D2E49">
              <w:rPr>
                <w:lang w:eastAsia="ja-JP"/>
              </w:rPr>
              <w:t>maxnoofPDUSessions</w:t>
            </w:r>
            <w:proofErr w:type="spellEnd"/>
          </w:p>
        </w:tc>
        <w:tc>
          <w:tcPr>
            <w:tcW w:w="6581" w:type="dxa"/>
          </w:tcPr>
          <w:p w14:paraId="41210A13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lang w:eastAsia="ja-JP"/>
              </w:rPr>
              <w:t xml:space="preserve">Maximum no. of PDU sessions allowed towards one UE. Value is </w:t>
            </w:r>
            <w:r w:rsidRPr="001D2E49">
              <w:rPr>
                <w:rFonts w:eastAsia="SimSun"/>
                <w:lang w:eastAsia="zh-CN"/>
              </w:rPr>
              <w:t>256</w:t>
            </w:r>
            <w:r w:rsidRPr="001D2E49">
              <w:rPr>
                <w:lang w:eastAsia="ja-JP"/>
              </w:rPr>
              <w:t>.</w:t>
            </w:r>
          </w:p>
        </w:tc>
      </w:tr>
      <w:tr w:rsidR="00761F29" w:rsidRPr="001D2E49" w14:paraId="04E7DA99" w14:textId="77777777" w:rsidTr="0027283B">
        <w:tc>
          <w:tcPr>
            <w:tcW w:w="3283" w:type="dxa"/>
          </w:tcPr>
          <w:p w14:paraId="41203442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  <w:proofErr w:type="spellStart"/>
            <w:r w:rsidRPr="001D2E49">
              <w:rPr>
                <w:lang w:eastAsia="ja-JP"/>
              </w:rPr>
              <w:t>maxnoof</w:t>
            </w:r>
            <w:r w:rsidRPr="001D2E49">
              <w:rPr>
                <w:rFonts w:eastAsia="SimSun" w:hint="eastAsia"/>
                <w:lang w:eastAsia="zh-CN"/>
              </w:rPr>
              <w:t>QoSFlows</w:t>
            </w:r>
            <w:proofErr w:type="spellEnd"/>
          </w:p>
        </w:tc>
        <w:tc>
          <w:tcPr>
            <w:tcW w:w="6581" w:type="dxa"/>
          </w:tcPr>
          <w:p w14:paraId="0B8192C2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Maximum no. of </w:t>
            </w:r>
            <w:r w:rsidRPr="001D2E49">
              <w:rPr>
                <w:rFonts w:eastAsia="SimSun" w:hint="eastAsia"/>
                <w:lang w:eastAsia="zh-CN"/>
              </w:rPr>
              <w:t>QoS flow</w:t>
            </w:r>
            <w:r w:rsidRPr="001D2E49">
              <w:rPr>
                <w:rFonts w:eastAsia="SimSun"/>
                <w:lang w:eastAsia="zh-CN"/>
              </w:rPr>
              <w:t>s</w:t>
            </w:r>
            <w:r w:rsidRPr="001D2E49">
              <w:rPr>
                <w:lang w:eastAsia="ja-JP"/>
              </w:rPr>
              <w:t xml:space="preserve"> allowed </w:t>
            </w:r>
            <w:r w:rsidRPr="001D2E49">
              <w:rPr>
                <w:rFonts w:eastAsia="SimSun" w:hint="eastAsia"/>
                <w:lang w:eastAsia="zh-CN"/>
              </w:rPr>
              <w:t xml:space="preserve">within </w:t>
            </w:r>
            <w:r w:rsidRPr="001D2E49">
              <w:rPr>
                <w:lang w:eastAsia="ja-JP"/>
              </w:rPr>
              <w:t xml:space="preserve">one </w:t>
            </w:r>
            <w:r w:rsidRPr="001D2E49">
              <w:rPr>
                <w:rFonts w:eastAsia="SimSun" w:hint="eastAsia"/>
                <w:lang w:eastAsia="zh-CN"/>
              </w:rPr>
              <w:t>PDU session</w:t>
            </w:r>
            <w:r w:rsidRPr="001D2E49">
              <w:rPr>
                <w:lang w:eastAsia="ja-JP"/>
              </w:rPr>
              <w:t xml:space="preserve">. Value is </w:t>
            </w:r>
            <w:r w:rsidRPr="001D2E49">
              <w:rPr>
                <w:rFonts w:eastAsia="SimSun"/>
                <w:lang w:eastAsia="zh-CN"/>
              </w:rPr>
              <w:t>64</w:t>
            </w:r>
            <w:r w:rsidRPr="001D2E49">
              <w:rPr>
                <w:lang w:eastAsia="ja-JP"/>
              </w:rPr>
              <w:t>.</w:t>
            </w:r>
          </w:p>
        </w:tc>
      </w:tr>
      <w:tr w:rsidR="00761F29" w:rsidRPr="001D2E49" w14:paraId="339B6829" w14:textId="77777777" w:rsidTr="0027283B">
        <w:tc>
          <w:tcPr>
            <w:tcW w:w="3283" w:type="dxa"/>
          </w:tcPr>
          <w:p w14:paraId="4DB9C2F3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  <w:proofErr w:type="spellStart"/>
            <w:r w:rsidRPr="001D2E49">
              <w:rPr>
                <w:lang w:eastAsia="ja-JP"/>
              </w:rPr>
              <w:t>maxnoofE</w:t>
            </w:r>
            <w:proofErr w:type="spellEnd"/>
            <w:r w:rsidRPr="001D2E49">
              <w:rPr>
                <w:lang w:eastAsia="ja-JP"/>
              </w:rPr>
              <w:t>-RABs</w:t>
            </w:r>
          </w:p>
        </w:tc>
        <w:tc>
          <w:tcPr>
            <w:tcW w:w="6581" w:type="dxa"/>
          </w:tcPr>
          <w:p w14:paraId="6A78B3ED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Maximum no. of E-RABs allowed towards one UE. Value is 256.</w:t>
            </w:r>
          </w:p>
        </w:tc>
      </w:tr>
      <w:tr w:rsidR="00761F29" w:rsidRPr="001D2E49" w14:paraId="3EB32D02" w14:textId="77777777" w:rsidTr="0027283B">
        <w:tc>
          <w:tcPr>
            <w:tcW w:w="3283" w:type="dxa"/>
          </w:tcPr>
          <w:p w14:paraId="6BF7B74C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  <w:proofErr w:type="spellStart"/>
            <w:r w:rsidRPr="001F5312">
              <w:rPr>
                <w:rFonts w:cs="Arial"/>
                <w:lang w:eastAsia="ja-JP"/>
              </w:rPr>
              <w:t>maxnoofMBSSessions</w:t>
            </w:r>
            <w:proofErr w:type="spellEnd"/>
          </w:p>
        </w:tc>
        <w:tc>
          <w:tcPr>
            <w:tcW w:w="6581" w:type="dxa"/>
          </w:tcPr>
          <w:p w14:paraId="193FC69D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  <w:r w:rsidRPr="001F5312">
              <w:rPr>
                <w:rFonts w:cs="Arial"/>
                <w:lang w:eastAsia="ja-JP"/>
              </w:rPr>
              <w:t xml:space="preserve">Maximum no. of MBS </w:t>
            </w:r>
            <w:r>
              <w:rPr>
                <w:rFonts w:cs="Arial"/>
                <w:lang w:eastAsia="ja-JP"/>
              </w:rPr>
              <w:t>s</w:t>
            </w:r>
            <w:r w:rsidRPr="001F5312">
              <w:rPr>
                <w:rFonts w:cs="Arial"/>
                <w:lang w:eastAsia="ja-JP"/>
              </w:rPr>
              <w:t>essions allowed within one PDU session. Value is 32.</w:t>
            </w:r>
          </w:p>
        </w:tc>
      </w:tr>
      <w:tr w:rsidR="00761F29" w:rsidRPr="001D2E49" w14:paraId="552F2A66" w14:textId="77777777" w:rsidTr="0027283B">
        <w:tc>
          <w:tcPr>
            <w:tcW w:w="3283" w:type="dxa"/>
          </w:tcPr>
          <w:p w14:paraId="7AD27380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  <w:proofErr w:type="spellStart"/>
            <w:r w:rsidRPr="001F5312">
              <w:rPr>
                <w:rFonts w:cs="Arial"/>
                <w:lang w:eastAsia="ja-JP"/>
              </w:rPr>
              <w:t>maxnoofMBSSessionsofUE</w:t>
            </w:r>
            <w:proofErr w:type="spellEnd"/>
          </w:p>
        </w:tc>
        <w:tc>
          <w:tcPr>
            <w:tcW w:w="6581" w:type="dxa"/>
          </w:tcPr>
          <w:p w14:paraId="76A5E42B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  <w:r w:rsidRPr="001F5312">
              <w:rPr>
                <w:rFonts w:cs="Arial"/>
                <w:lang w:eastAsia="ja-JP"/>
              </w:rPr>
              <w:t>Maximum no. of MBS sessions allowed towards one UE. Value is 8192.</w:t>
            </w:r>
          </w:p>
        </w:tc>
      </w:tr>
      <w:tr w:rsidR="00761F29" w:rsidRPr="001D2E49" w14:paraId="16BB3067" w14:textId="77777777" w:rsidTr="0027283B">
        <w:tc>
          <w:tcPr>
            <w:tcW w:w="3283" w:type="dxa"/>
          </w:tcPr>
          <w:p w14:paraId="0D7A70BC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  <w:proofErr w:type="spellStart"/>
            <w:r w:rsidRPr="001F5312">
              <w:rPr>
                <w:rFonts w:cs="Arial"/>
                <w:lang w:eastAsia="ja-JP"/>
              </w:rPr>
              <w:t>maxnoofMBSQoSflows</w:t>
            </w:r>
            <w:proofErr w:type="spellEnd"/>
          </w:p>
        </w:tc>
        <w:tc>
          <w:tcPr>
            <w:tcW w:w="6581" w:type="dxa"/>
          </w:tcPr>
          <w:p w14:paraId="2D43A26E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  <w:r w:rsidRPr="001F5312">
              <w:rPr>
                <w:rFonts w:cs="Arial"/>
                <w:lang w:eastAsia="ja-JP"/>
              </w:rPr>
              <w:t>Maximum no. of MBS QoS flows allowed within one MBS session. Value is 64.</w:t>
            </w:r>
          </w:p>
        </w:tc>
      </w:tr>
      <w:tr w:rsidR="00761F29" w:rsidRPr="001D2E49" w14:paraId="2186D43A" w14:textId="77777777" w:rsidTr="0027283B">
        <w:tc>
          <w:tcPr>
            <w:tcW w:w="3283" w:type="dxa"/>
          </w:tcPr>
          <w:p w14:paraId="263C9C1D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  <w:proofErr w:type="spellStart"/>
            <w:r w:rsidRPr="001F5312">
              <w:rPr>
                <w:rFonts w:cs="Arial"/>
                <w:lang w:eastAsia="ja-JP"/>
              </w:rPr>
              <w:t>maxnoof</w:t>
            </w:r>
            <w:r w:rsidRPr="001F5312">
              <w:rPr>
                <w:rFonts w:cs="Arial"/>
                <w:lang w:eastAsia="zh-CN"/>
              </w:rPr>
              <w:t>M</w:t>
            </w:r>
            <w:r w:rsidRPr="001F5312">
              <w:rPr>
                <w:rFonts w:cs="Arial"/>
                <w:lang w:eastAsia="ja-JP"/>
              </w:rPr>
              <w:t>RBs</w:t>
            </w:r>
            <w:proofErr w:type="spellEnd"/>
          </w:p>
        </w:tc>
        <w:tc>
          <w:tcPr>
            <w:tcW w:w="6581" w:type="dxa"/>
          </w:tcPr>
          <w:p w14:paraId="7E3DBCF4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  <w:r w:rsidRPr="001F5312">
              <w:rPr>
                <w:rFonts w:cs="Arial"/>
                <w:lang w:eastAsia="ja-JP"/>
              </w:rPr>
              <w:t xml:space="preserve">Maximum no. of </w:t>
            </w:r>
            <w:r w:rsidRPr="001F5312">
              <w:rPr>
                <w:rFonts w:cs="Arial"/>
                <w:lang w:eastAsia="zh-CN"/>
              </w:rPr>
              <w:t>M</w:t>
            </w:r>
            <w:r w:rsidRPr="001F5312">
              <w:rPr>
                <w:rFonts w:cs="Arial"/>
                <w:lang w:eastAsia="ja-JP"/>
              </w:rPr>
              <w:t>RBs. Value is 32.</w:t>
            </w:r>
          </w:p>
        </w:tc>
      </w:tr>
      <w:tr w:rsidR="00F8584B" w:rsidRPr="001D2E49" w14:paraId="3748D2EF" w14:textId="77777777" w:rsidTr="00F8584B">
        <w:trPr>
          <w:ins w:id="226" w:author="Ericsson User" w:date="2022-04-25T11:13:00Z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04B9" w14:textId="505E1064" w:rsidR="00F8584B" w:rsidRPr="00F8584B" w:rsidRDefault="00F8584B" w:rsidP="0027283B">
            <w:pPr>
              <w:pStyle w:val="TAL"/>
              <w:rPr>
                <w:ins w:id="227" w:author="Ericsson User" w:date="2022-04-25T11:13:00Z"/>
                <w:rFonts w:cs="Arial"/>
                <w:lang w:eastAsia="ja-JP"/>
              </w:rPr>
            </w:pPr>
            <w:proofErr w:type="spellStart"/>
            <w:ins w:id="228" w:author="Ericsson User" w:date="2022-04-25T11:13:00Z">
              <w:r w:rsidRPr="001F5312">
                <w:rPr>
                  <w:rFonts w:cs="Arial"/>
                  <w:lang w:eastAsia="ja-JP"/>
                </w:rPr>
                <w:t>maxnoof</w:t>
              </w:r>
              <w:r>
                <w:rPr>
                  <w:rFonts w:cs="Arial"/>
                  <w:lang w:eastAsia="ja-JP"/>
                </w:rPr>
                <w:t>IESupportInfo</w:t>
              </w:r>
              <w:proofErr w:type="spellEnd"/>
            </w:ins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EEC4" w14:textId="0D14EF7D" w:rsidR="00F8584B" w:rsidRPr="00F8584B" w:rsidRDefault="00F8584B" w:rsidP="0027283B">
            <w:pPr>
              <w:pStyle w:val="TAL"/>
              <w:rPr>
                <w:ins w:id="229" w:author="Ericsson User" w:date="2022-04-25T11:13:00Z"/>
                <w:rFonts w:cs="Arial"/>
                <w:lang w:eastAsia="ja-JP"/>
              </w:rPr>
            </w:pPr>
            <w:ins w:id="230" w:author="Ericsson User" w:date="2022-04-25T11:13:00Z">
              <w:r w:rsidRPr="001F5312">
                <w:rPr>
                  <w:rFonts w:cs="Arial"/>
                  <w:lang w:eastAsia="ja-JP"/>
                </w:rPr>
                <w:t xml:space="preserve">Maximum no. of </w:t>
              </w:r>
              <w:r>
                <w:rPr>
                  <w:rFonts w:cs="Arial"/>
                  <w:lang w:eastAsia="ja-JP"/>
                </w:rPr>
                <w:t>IE Support Information</w:t>
              </w:r>
              <w:r w:rsidRPr="001F5312">
                <w:rPr>
                  <w:rFonts w:cs="Arial"/>
                  <w:lang w:eastAsia="ja-JP"/>
                </w:rPr>
                <w:t>. Value is 32.</w:t>
              </w:r>
            </w:ins>
          </w:p>
        </w:tc>
      </w:tr>
    </w:tbl>
    <w:p w14:paraId="4C888B03" w14:textId="77777777" w:rsidR="00761F29" w:rsidRPr="001D2E49" w:rsidRDefault="00761F29" w:rsidP="00761F29">
      <w:pPr>
        <w:rPr>
          <w:rFonts w:eastAsia="Yu Mincho"/>
        </w:rPr>
      </w:pPr>
    </w:p>
    <w:p w14:paraId="2D49D90B" w14:textId="77777777" w:rsidR="00761F29" w:rsidRPr="001F5312" w:rsidRDefault="00761F29" w:rsidP="00761F29">
      <w:pPr>
        <w:pStyle w:val="EditorsNote"/>
      </w:pPr>
      <w:bookmarkStart w:id="231" w:name="_Toc20955194"/>
      <w:bookmarkStart w:id="232" w:name="_Toc29503643"/>
      <w:bookmarkStart w:id="233" w:name="_Toc29504227"/>
      <w:bookmarkStart w:id="234" w:name="_Toc29504811"/>
      <w:bookmarkStart w:id="235" w:name="_Toc36553257"/>
      <w:bookmarkStart w:id="236" w:name="_Toc36554984"/>
      <w:bookmarkStart w:id="237" w:name="_Toc45652295"/>
      <w:bookmarkStart w:id="238" w:name="_Toc45658727"/>
      <w:bookmarkStart w:id="239" w:name="_Toc45720547"/>
      <w:bookmarkStart w:id="240" w:name="_Toc45798427"/>
      <w:bookmarkStart w:id="241" w:name="_Toc45897816"/>
      <w:bookmarkStart w:id="242" w:name="_Toc51746020"/>
      <w:bookmarkStart w:id="243" w:name="_Toc64446284"/>
      <w:bookmarkStart w:id="244" w:name="_Toc73982154"/>
      <w:bookmarkStart w:id="245" w:name="_Toc88652243"/>
      <w:bookmarkStart w:id="246" w:name="_Toc97891286"/>
      <w:r w:rsidRPr="001F5312">
        <w:t>Editor’s note: FFS whether to add an indication of which MBS session is active.</w:t>
      </w:r>
    </w:p>
    <w:p w14:paraId="05184481" w14:textId="77777777" w:rsidR="00761F29" w:rsidRPr="001D2E49" w:rsidRDefault="00761F29" w:rsidP="00761F29">
      <w:pPr>
        <w:rPr>
          <w:rFonts w:eastAsia="Yu Mincho"/>
        </w:rPr>
      </w:pPr>
    </w:p>
    <w:p w14:paraId="0F08C39C" w14:textId="77777777" w:rsidR="00761F29" w:rsidRPr="001D2E49" w:rsidRDefault="00761F29" w:rsidP="00761F29">
      <w:pPr>
        <w:pStyle w:val="Heading4"/>
      </w:pPr>
      <w:bookmarkStart w:id="247" w:name="_Toc99123429"/>
      <w:bookmarkStart w:id="248" w:name="_Toc99662234"/>
      <w:r w:rsidRPr="001D2E49">
        <w:t>9.3.1.30</w:t>
      </w:r>
      <w:r w:rsidRPr="001D2E49">
        <w:tab/>
        <w:t>Target NG-RAN Node to Source NG-RAN Node Transparent Container</w:t>
      </w:r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</w:p>
    <w:p w14:paraId="5E44FABB" w14:textId="77777777" w:rsidR="00761F29" w:rsidRPr="001D2E49" w:rsidRDefault="00761F29" w:rsidP="00761F29">
      <w:r w:rsidRPr="001D2E49">
        <w:t xml:space="preserve">This IE is produced by the </w:t>
      </w:r>
      <w:r w:rsidRPr="001D2E49">
        <w:rPr>
          <w:rFonts w:eastAsia="MS Mincho"/>
        </w:rPr>
        <w:t>t</w:t>
      </w:r>
      <w:r w:rsidRPr="001D2E49">
        <w:t xml:space="preserve">arget NG-RAN node and is transmitted to the </w:t>
      </w:r>
      <w:r w:rsidRPr="001D2E49">
        <w:rPr>
          <w:rFonts w:eastAsia="MS Mincho"/>
        </w:rPr>
        <w:t>s</w:t>
      </w:r>
      <w:r w:rsidRPr="001D2E49">
        <w:t>ource NG-RAN node. For inter</w:t>
      </w:r>
      <w:r w:rsidRPr="001D2E49">
        <w:rPr>
          <w:rFonts w:eastAsia="MS Mincho"/>
        </w:rPr>
        <w:t>-</w:t>
      </w:r>
      <w:r w:rsidRPr="001D2E49">
        <w:t>system handovers to 5G, the IE is transmitted from the target NG-RAN node to the external relocation source.</w:t>
      </w:r>
    </w:p>
    <w:p w14:paraId="1753C794" w14:textId="77777777" w:rsidR="00761F29" w:rsidRPr="001D2E49" w:rsidRDefault="00761F29" w:rsidP="00761F29">
      <w:r w:rsidRPr="001D2E49">
        <w:lastRenderedPageBreak/>
        <w:t>This IE is transparent to the 5GC.</w:t>
      </w:r>
    </w:p>
    <w:tbl>
      <w:tblPr>
        <w:tblW w:w="98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77"/>
        <w:gridCol w:w="1587"/>
        <w:gridCol w:w="1757"/>
        <w:gridCol w:w="1077"/>
        <w:gridCol w:w="1077"/>
      </w:tblGrid>
      <w:tr w:rsidR="00761F29" w:rsidRPr="001D2E49" w14:paraId="311BD931" w14:textId="77777777" w:rsidTr="0027283B">
        <w:tc>
          <w:tcPr>
            <w:tcW w:w="2268" w:type="dxa"/>
          </w:tcPr>
          <w:p w14:paraId="041C44F9" w14:textId="77777777" w:rsidR="00761F29" w:rsidRPr="001D2E49" w:rsidRDefault="00761F29" w:rsidP="0027283B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</w:tcPr>
          <w:p w14:paraId="4B8EAD84" w14:textId="77777777" w:rsidR="00761F29" w:rsidRPr="001D2E49" w:rsidRDefault="00761F29" w:rsidP="0027283B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77" w:type="dxa"/>
          </w:tcPr>
          <w:p w14:paraId="3BA38F79" w14:textId="77777777" w:rsidR="00761F29" w:rsidRPr="001D2E49" w:rsidRDefault="00761F29" w:rsidP="0027283B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0CC3EBBA" w14:textId="77777777" w:rsidR="00761F29" w:rsidRPr="001D2E49" w:rsidRDefault="00761F29" w:rsidP="0027283B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5336FF15" w14:textId="77777777" w:rsidR="00761F29" w:rsidRPr="001D2E49" w:rsidRDefault="00761F29" w:rsidP="0027283B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77" w:type="dxa"/>
          </w:tcPr>
          <w:p w14:paraId="7FE4B186" w14:textId="77777777" w:rsidR="00761F29" w:rsidRPr="001D2E49" w:rsidRDefault="00761F29" w:rsidP="0027283B">
            <w:pPr>
              <w:pStyle w:val="TAH"/>
              <w:rPr>
                <w:rFonts w:cs="Arial"/>
                <w:lang w:eastAsia="ja-JP"/>
              </w:rPr>
            </w:pPr>
            <w:r w:rsidRPr="008D0EDE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77" w:type="dxa"/>
          </w:tcPr>
          <w:p w14:paraId="037B6D46" w14:textId="77777777" w:rsidR="00761F29" w:rsidRPr="001D2E49" w:rsidRDefault="00761F29" w:rsidP="0027283B">
            <w:pPr>
              <w:pStyle w:val="TAH"/>
              <w:rPr>
                <w:rFonts w:cs="Arial"/>
                <w:lang w:eastAsia="ja-JP"/>
              </w:rPr>
            </w:pPr>
            <w:r w:rsidRPr="008D0EDE">
              <w:rPr>
                <w:rFonts w:cs="Arial"/>
                <w:lang w:eastAsia="ja-JP"/>
              </w:rPr>
              <w:t>Assigned Criticality</w:t>
            </w:r>
          </w:p>
        </w:tc>
      </w:tr>
      <w:tr w:rsidR="00761F29" w:rsidRPr="001D2E49" w14:paraId="05517350" w14:textId="77777777" w:rsidTr="0027283B">
        <w:tc>
          <w:tcPr>
            <w:tcW w:w="2268" w:type="dxa"/>
          </w:tcPr>
          <w:p w14:paraId="14680093" w14:textId="77777777" w:rsidR="00761F29" w:rsidRPr="001D2E49" w:rsidRDefault="00761F29" w:rsidP="0027283B">
            <w:pPr>
              <w:pStyle w:val="TAL"/>
              <w:rPr>
                <w:rFonts w:eastAsia="Batang"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RRC Container</w:t>
            </w:r>
          </w:p>
        </w:tc>
        <w:tc>
          <w:tcPr>
            <w:tcW w:w="1020" w:type="dxa"/>
          </w:tcPr>
          <w:p w14:paraId="74EABDB9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6C7D567E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1F6C1C62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OCTET STRING</w:t>
            </w:r>
          </w:p>
        </w:tc>
        <w:tc>
          <w:tcPr>
            <w:tcW w:w="1757" w:type="dxa"/>
          </w:tcPr>
          <w:p w14:paraId="118991C7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 xml:space="preserve">Includes the RRC </w:t>
            </w:r>
            <w:proofErr w:type="spellStart"/>
            <w:r w:rsidRPr="001D2E49">
              <w:rPr>
                <w:rFonts w:cs="Arial"/>
                <w:i/>
                <w:lang w:eastAsia="ja-JP"/>
              </w:rPr>
              <w:t>HandoverCommand</w:t>
            </w:r>
            <w:proofErr w:type="spellEnd"/>
            <w:r w:rsidRPr="001D2E49">
              <w:rPr>
                <w:rFonts w:cs="Arial"/>
                <w:lang w:eastAsia="ja-JP"/>
              </w:rPr>
              <w:t xml:space="preserve"> message as defined in TS 38.331 [18] </w:t>
            </w:r>
            <w:r w:rsidRPr="001D2E49">
              <w:rPr>
                <w:rFonts w:cs="Arial" w:hint="eastAsia"/>
                <w:lang w:eastAsia="zh-CN"/>
              </w:rPr>
              <w:t xml:space="preserve">if the target is </w:t>
            </w:r>
            <w:r w:rsidRPr="001D2E49">
              <w:rPr>
                <w:rFonts w:cs="Arial"/>
                <w:lang w:eastAsia="zh-CN"/>
              </w:rPr>
              <w:t xml:space="preserve">a </w:t>
            </w:r>
            <w:r w:rsidRPr="001D2E49">
              <w:rPr>
                <w:rFonts w:cs="Arial" w:hint="eastAsia"/>
                <w:lang w:eastAsia="zh-CN"/>
              </w:rPr>
              <w:t>gNB</w:t>
            </w:r>
            <w:r w:rsidRPr="001D2E49">
              <w:rPr>
                <w:rFonts w:cs="Arial"/>
                <w:lang w:eastAsia="ja-JP"/>
              </w:rPr>
              <w:t>.</w:t>
            </w:r>
          </w:p>
          <w:p w14:paraId="65AA3F48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  <w:r w:rsidRPr="001D2E49">
              <w:rPr>
                <w:rFonts w:cs="Arial"/>
                <w:lang w:eastAsia="ja-JP"/>
              </w:rPr>
              <w:t xml:space="preserve">Includes the RRC </w:t>
            </w:r>
            <w:proofErr w:type="spellStart"/>
            <w:r w:rsidRPr="001D2E49">
              <w:rPr>
                <w:rFonts w:cs="Arial"/>
                <w:i/>
                <w:lang w:eastAsia="ja-JP"/>
              </w:rPr>
              <w:t>HandoverCommand</w:t>
            </w:r>
            <w:proofErr w:type="spellEnd"/>
            <w:r w:rsidRPr="001D2E49">
              <w:rPr>
                <w:rFonts w:cs="Arial"/>
                <w:lang w:eastAsia="ja-JP"/>
              </w:rPr>
              <w:t xml:space="preserve"> message as defined in TS 3</w:t>
            </w:r>
            <w:r w:rsidRPr="001D2E49">
              <w:rPr>
                <w:rFonts w:cs="Arial" w:hint="eastAsia"/>
                <w:lang w:eastAsia="zh-CN"/>
              </w:rPr>
              <w:t>6</w:t>
            </w:r>
            <w:r w:rsidRPr="001D2E49">
              <w:rPr>
                <w:rFonts w:cs="Arial"/>
                <w:lang w:eastAsia="ja-JP"/>
              </w:rPr>
              <w:t>.331 [</w:t>
            </w:r>
            <w:r w:rsidRPr="001D2E49">
              <w:rPr>
                <w:rFonts w:cs="Arial" w:hint="eastAsia"/>
                <w:lang w:eastAsia="zh-CN"/>
              </w:rPr>
              <w:t>21</w:t>
            </w:r>
            <w:r w:rsidRPr="001D2E49">
              <w:rPr>
                <w:rFonts w:cs="Arial"/>
                <w:lang w:eastAsia="ja-JP"/>
              </w:rPr>
              <w:t>]</w:t>
            </w:r>
            <w:r w:rsidRPr="001D2E49">
              <w:rPr>
                <w:rFonts w:cs="Arial" w:hint="eastAsia"/>
                <w:lang w:eastAsia="zh-CN"/>
              </w:rPr>
              <w:t xml:space="preserve"> if the target is </w:t>
            </w:r>
            <w:r w:rsidRPr="001D2E49">
              <w:rPr>
                <w:rFonts w:cs="Arial"/>
                <w:lang w:eastAsia="zh-CN"/>
              </w:rPr>
              <w:t xml:space="preserve">an </w:t>
            </w:r>
            <w:r w:rsidRPr="001D2E49">
              <w:rPr>
                <w:rFonts w:cs="Arial" w:hint="eastAsia"/>
                <w:lang w:eastAsia="zh-CN"/>
              </w:rPr>
              <w:t>ng-eNB</w:t>
            </w:r>
            <w:r w:rsidRPr="001D2E49">
              <w:rPr>
                <w:rFonts w:cs="Arial"/>
                <w:lang w:eastAsia="ja-JP"/>
              </w:rPr>
              <w:t>.</w:t>
            </w:r>
          </w:p>
        </w:tc>
        <w:tc>
          <w:tcPr>
            <w:tcW w:w="1077" w:type="dxa"/>
          </w:tcPr>
          <w:p w14:paraId="4F4A8BA4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 w:rsidRPr="008D0EDE"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79DBEE4A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5A3FF1BB" w14:textId="77777777" w:rsidTr="0027283B">
        <w:tc>
          <w:tcPr>
            <w:tcW w:w="2268" w:type="dxa"/>
          </w:tcPr>
          <w:p w14:paraId="20C1833B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47712B">
              <w:rPr>
                <w:rFonts w:cs="Arial" w:hint="eastAsia"/>
                <w:lang w:eastAsia="ja-JP"/>
              </w:rPr>
              <w:t>DAPS Re</w:t>
            </w:r>
            <w:r>
              <w:rPr>
                <w:rFonts w:cs="Arial" w:hint="eastAsia"/>
                <w:lang w:eastAsia="ja-JP"/>
              </w:rPr>
              <w:t>s</w:t>
            </w:r>
            <w:r w:rsidRPr="0047712B">
              <w:rPr>
                <w:rFonts w:cs="Arial" w:hint="eastAsia"/>
                <w:lang w:eastAsia="ja-JP"/>
              </w:rPr>
              <w:t>ponse Information</w:t>
            </w:r>
            <w:r>
              <w:rPr>
                <w:rFonts w:cs="Arial" w:hint="eastAsia"/>
                <w:lang w:eastAsia="ja-JP"/>
              </w:rPr>
              <w:t xml:space="preserve"> List</w:t>
            </w:r>
            <w:r w:rsidRPr="0047712B">
              <w:rPr>
                <w:rFonts w:cs="Arial" w:hint="eastAsia"/>
                <w:lang w:eastAsia="ja-JP"/>
              </w:rPr>
              <w:t xml:space="preserve"> </w:t>
            </w:r>
          </w:p>
        </w:tc>
        <w:tc>
          <w:tcPr>
            <w:tcW w:w="1020" w:type="dxa"/>
          </w:tcPr>
          <w:p w14:paraId="3AD426A1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77DAD12A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  <w:r w:rsidRPr="00104D8D">
              <w:rPr>
                <w:rFonts w:hint="eastAsia"/>
                <w:i/>
                <w:lang w:eastAsia="ja-JP"/>
              </w:rPr>
              <w:t>0..1</w:t>
            </w:r>
          </w:p>
        </w:tc>
        <w:tc>
          <w:tcPr>
            <w:tcW w:w="1587" w:type="dxa"/>
          </w:tcPr>
          <w:p w14:paraId="209740EE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57" w:type="dxa"/>
          </w:tcPr>
          <w:p w14:paraId="65A2A9EC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2C5DBD2B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 w:rsidRPr="0047712B">
              <w:rPr>
                <w:lang w:eastAsia="ja-JP"/>
              </w:rPr>
              <w:t>YES</w:t>
            </w:r>
          </w:p>
        </w:tc>
        <w:tc>
          <w:tcPr>
            <w:tcW w:w="1077" w:type="dxa"/>
          </w:tcPr>
          <w:p w14:paraId="232EECD2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761F29" w:rsidRPr="001D2E49" w14:paraId="133049E1" w14:textId="77777777" w:rsidTr="0027283B">
        <w:tc>
          <w:tcPr>
            <w:tcW w:w="2268" w:type="dxa"/>
          </w:tcPr>
          <w:p w14:paraId="62296AAC" w14:textId="77777777" w:rsidR="00761F29" w:rsidRPr="001D2E49" w:rsidRDefault="00761F29" w:rsidP="0027283B">
            <w:pPr>
              <w:pStyle w:val="TAL"/>
              <w:ind w:left="74"/>
              <w:rPr>
                <w:rFonts w:cs="Arial"/>
                <w:lang w:eastAsia="ja-JP"/>
              </w:rPr>
            </w:pPr>
            <w:r w:rsidRPr="003062EB">
              <w:rPr>
                <w:rFonts w:cs="Arial"/>
                <w:lang w:eastAsia="ja-JP"/>
              </w:rPr>
              <w:t>&gt;DAPS Response Information Item</w:t>
            </w:r>
          </w:p>
        </w:tc>
        <w:tc>
          <w:tcPr>
            <w:tcW w:w="1020" w:type="dxa"/>
          </w:tcPr>
          <w:p w14:paraId="69EE3D38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73AF8D65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  <w:r w:rsidRPr="003062EB">
              <w:rPr>
                <w:i/>
                <w:lang w:eastAsia="ja-JP"/>
              </w:rPr>
              <w:t>1..&lt;</w:t>
            </w:r>
            <w:proofErr w:type="spellStart"/>
            <w:r w:rsidRPr="00104D8D">
              <w:rPr>
                <w:i/>
                <w:lang w:eastAsia="ja-JP"/>
              </w:rPr>
              <w:t>maxnoofDRBs</w:t>
            </w:r>
            <w:proofErr w:type="spellEnd"/>
            <w:r w:rsidRPr="003062EB">
              <w:rPr>
                <w:i/>
                <w:lang w:eastAsia="ja-JP"/>
              </w:rPr>
              <w:t>&gt;</w:t>
            </w:r>
          </w:p>
        </w:tc>
        <w:tc>
          <w:tcPr>
            <w:tcW w:w="1587" w:type="dxa"/>
          </w:tcPr>
          <w:p w14:paraId="30D045CB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57" w:type="dxa"/>
          </w:tcPr>
          <w:p w14:paraId="41123804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72FBBEED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3ED88342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2DAE6562" w14:textId="77777777" w:rsidTr="0027283B">
        <w:tc>
          <w:tcPr>
            <w:tcW w:w="2268" w:type="dxa"/>
          </w:tcPr>
          <w:p w14:paraId="3E8EFA7B" w14:textId="77777777" w:rsidR="00761F29" w:rsidRPr="001D2E49" w:rsidRDefault="00761F29" w:rsidP="0027283B">
            <w:pPr>
              <w:pStyle w:val="TAL"/>
              <w:ind w:left="164"/>
              <w:rPr>
                <w:rFonts w:cs="Arial"/>
                <w:lang w:eastAsia="ja-JP"/>
              </w:rPr>
            </w:pPr>
            <w:r w:rsidRPr="00017BF8">
              <w:rPr>
                <w:rFonts w:cs="Arial"/>
                <w:lang w:eastAsia="ja-JP"/>
              </w:rPr>
              <w:t>&gt;&gt;</w:t>
            </w:r>
            <w:r>
              <w:rPr>
                <w:rFonts w:cs="Arial"/>
                <w:lang w:eastAsia="ja-JP"/>
              </w:rPr>
              <w:t>DRB</w:t>
            </w:r>
            <w:r w:rsidRPr="00017BF8">
              <w:rPr>
                <w:rFonts w:cs="Arial"/>
                <w:lang w:eastAsia="ja-JP"/>
              </w:rPr>
              <w:t xml:space="preserve"> ID</w:t>
            </w:r>
          </w:p>
        </w:tc>
        <w:tc>
          <w:tcPr>
            <w:tcW w:w="1020" w:type="dxa"/>
          </w:tcPr>
          <w:p w14:paraId="0E2C0DF0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4B1F6E14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0FCED075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3062EB">
              <w:rPr>
                <w:rFonts w:cs="Arial"/>
                <w:lang w:eastAsia="ja-JP"/>
              </w:rPr>
              <w:t>9.3.1.53</w:t>
            </w:r>
          </w:p>
        </w:tc>
        <w:tc>
          <w:tcPr>
            <w:tcW w:w="1757" w:type="dxa"/>
          </w:tcPr>
          <w:p w14:paraId="0C1FCE28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3B348A1B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69A302C6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7B1995B2" w14:textId="77777777" w:rsidTr="0027283B">
        <w:tc>
          <w:tcPr>
            <w:tcW w:w="2268" w:type="dxa"/>
          </w:tcPr>
          <w:p w14:paraId="16743952" w14:textId="77777777" w:rsidR="00761F29" w:rsidRPr="001D2E49" w:rsidRDefault="00761F29" w:rsidP="0027283B">
            <w:pPr>
              <w:pStyle w:val="TAL"/>
              <w:ind w:left="164"/>
              <w:rPr>
                <w:rFonts w:cs="Arial"/>
                <w:lang w:eastAsia="ja-JP"/>
              </w:rPr>
            </w:pPr>
            <w:r w:rsidRPr="00017BF8">
              <w:rPr>
                <w:rFonts w:cs="Arial"/>
                <w:lang w:eastAsia="ja-JP"/>
              </w:rPr>
              <w:t>&gt;&gt;DAPS Response In</w:t>
            </w:r>
            <w:r>
              <w:rPr>
                <w:rFonts w:cs="Arial" w:hint="eastAsia"/>
                <w:lang w:eastAsia="ja-JP"/>
              </w:rPr>
              <w:t>formation</w:t>
            </w:r>
          </w:p>
        </w:tc>
        <w:tc>
          <w:tcPr>
            <w:tcW w:w="1020" w:type="dxa"/>
          </w:tcPr>
          <w:p w14:paraId="03C7B4AB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1F6AA83D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59C4F4C4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bookmarkStart w:id="249" w:name="_Hlk44360256"/>
            <w:r w:rsidRPr="003062EB">
              <w:rPr>
                <w:rFonts w:cs="Arial"/>
                <w:lang w:eastAsia="ja-JP"/>
              </w:rPr>
              <w:t>9.3.1.</w:t>
            </w:r>
            <w:bookmarkEnd w:id="249"/>
            <w:r>
              <w:rPr>
                <w:rFonts w:cs="Arial"/>
                <w:lang w:eastAsia="ja-JP"/>
              </w:rPr>
              <w:t>189</w:t>
            </w:r>
          </w:p>
        </w:tc>
        <w:tc>
          <w:tcPr>
            <w:tcW w:w="1757" w:type="dxa"/>
          </w:tcPr>
          <w:p w14:paraId="73EEDD6A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Indicates the response to a requested DAPS </w:t>
            </w:r>
            <w:r>
              <w:rPr>
                <w:rFonts w:cs="Arial" w:hint="eastAsia"/>
                <w:lang w:eastAsia="ja-JP"/>
              </w:rPr>
              <w:t>Handover</w:t>
            </w:r>
          </w:p>
        </w:tc>
        <w:tc>
          <w:tcPr>
            <w:tcW w:w="1077" w:type="dxa"/>
          </w:tcPr>
          <w:p w14:paraId="2DB12006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7F264B09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29EDF448" w14:textId="77777777" w:rsidTr="0027283B">
        <w:tc>
          <w:tcPr>
            <w:tcW w:w="2268" w:type="dxa"/>
          </w:tcPr>
          <w:p w14:paraId="1F90D091" w14:textId="77777777" w:rsidR="00761F29" w:rsidRPr="00017BF8" w:rsidRDefault="00761F29" w:rsidP="0027283B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Direct Forwarding Path Availability</w:t>
            </w:r>
          </w:p>
        </w:tc>
        <w:tc>
          <w:tcPr>
            <w:tcW w:w="1020" w:type="dxa"/>
          </w:tcPr>
          <w:p w14:paraId="119E0ABE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77" w:type="dxa"/>
          </w:tcPr>
          <w:p w14:paraId="770EDA1C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0FD26221" w14:textId="77777777" w:rsidR="00761F29" w:rsidRPr="003062EB" w:rsidRDefault="00761F29" w:rsidP="0027283B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9.3.1.64</w:t>
            </w:r>
          </w:p>
        </w:tc>
        <w:tc>
          <w:tcPr>
            <w:tcW w:w="1757" w:type="dxa"/>
          </w:tcPr>
          <w:p w14:paraId="150B4C81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Indicates whether a direct forwarding path between the source SN and the target NG-RAN node is available for inter-system handover</w:t>
            </w:r>
          </w:p>
        </w:tc>
        <w:tc>
          <w:tcPr>
            <w:tcW w:w="1077" w:type="dxa"/>
          </w:tcPr>
          <w:p w14:paraId="6D82B366" w14:textId="77777777" w:rsidR="00761F29" w:rsidRDefault="00761F29" w:rsidP="0027283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7" w:type="dxa"/>
          </w:tcPr>
          <w:p w14:paraId="4A293548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761F29" w:rsidRPr="001D2E49" w14:paraId="6D8FEF6C" w14:textId="77777777" w:rsidTr="0027283B">
        <w:tc>
          <w:tcPr>
            <w:tcW w:w="2268" w:type="dxa"/>
          </w:tcPr>
          <w:p w14:paraId="28C141EE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cs="Arial"/>
                <w:b/>
                <w:lang w:eastAsia="ja-JP"/>
              </w:rPr>
              <w:t>MBS Session Information Response Target to Source List</w:t>
            </w:r>
          </w:p>
        </w:tc>
        <w:tc>
          <w:tcPr>
            <w:tcW w:w="1020" w:type="dxa"/>
          </w:tcPr>
          <w:p w14:paraId="190AFDC9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55B6D5F2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  <w:r w:rsidRPr="001F5312">
              <w:rPr>
                <w:rFonts w:cs="Arial"/>
                <w:i/>
                <w:lang w:eastAsia="ja-JP"/>
              </w:rPr>
              <w:t>0..&lt;</w:t>
            </w:r>
            <w:proofErr w:type="spellStart"/>
            <w:r w:rsidRPr="001F5312">
              <w:rPr>
                <w:rFonts w:cs="Arial"/>
                <w:i/>
                <w:lang w:eastAsia="ja-JP"/>
              </w:rPr>
              <w:t>maxnoofMBSSessionsofUE</w:t>
            </w:r>
            <w:proofErr w:type="spellEnd"/>
            <w:r w:rsidRPr="001F5312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587" w:type="dxa"/>
          </w:tcPr>
          <w:p w14:paraId="623A7B28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57" w:type="dxa"/>
          </w:tcPr>
          <w:p w14:paraId="789389FD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4F21B4A8" w14:textId="77777777" w:rsidR="00761F29" w:rsidRDefault="00761F29" w:rsidP="0027283B">
            <w:pPr>
              <w:pStyle w:val="TAC"/>
              <w:rPr>
                <w:lang w:eastAsia="ja-JP"/>
              </w:rPr>
            </w:pPr>
            <w:r w:rsidRPr="001F5312">
              <w:rPr>
                <w:lang w:eastAsia="ja-JP"/>
              </w:rPr>
              <w:t>YES</w:t>
            </w:r>
          </w:p>
        </w:tc>
        <w:tc>
          <w:tcPr>
            <w:tcW w:w="1077" w:type="dxa"/>
          </w:tcPr>
          <w:p w14:paraId="5B1C73B6" w14:textId="77777777" w:rsidR="00761F29" w:rsidRDefault="00761F29" w:rsidP="0027283B">
            <w:pPr>
              <w:pStyle w:val="TAC"/>
              <w:rPr>
                <w:lang w:eastAsia="ja-JP"/>
              </w:rPr>
            </w:pPr>
            <w:r w:rsidRPr="001F5312">
              <w:rPr>
                <w:lang w:eastAsia="ja-JP"/>
              </w:rPr>
              <w:t>ignore</w:t>
            </w:r>
          </w:p>
        </w:tc>
      </w:tr>
      <w:tr w:rsidR="00761F29" w:rsidRPr="001D2E49" w14:paraId="72ACEBD0" w14:textId="77777777" w:rsidTr="0027283B">
        <w:tc>
          <w:tcPr>
            <w:tcW w:w="2268" w:type="dxa"/>
          </w:tcPr>
          <w:p w14:paraId="45E0E810" w14:textId="77777777" w:rsidR="00761F29" w:rsidRDefault="00761F29" w:rsidP="0027283B">
            <w:pPr>
              <w:pStyle w:val="TAL"/>
              <w:ind w:left="74"/>
              <w:rPr>
                <w:rFonts w:cs="Arial"/>
                <w:lang w:eastAsia="ja-JP"/>
              </w:rPr>
            </w:pPr>
            <w:r w:rsidRPr="001F5312">
              <w:rPr>
                <w:rFonts w:cs="Arial"/>
                <w:lang w:eastAsia="ja-JP"/>
              </w:rPr>
              <w:t>&gt;MBS Session ID</w:t>
            </w:r>
          </w:p>
        </w:tc>
        <w:tc>
          <w:tcPr>
            <w:tcW w:w="1020" w:type="dxa"/>
          </w:tcPr>
          <w:p w14:paraId="603381F5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eastAsia="Courier New"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330D6D2B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2521EA4E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cs="Arial"/>
                <w:lang w:eastAsia="ja-JP"/>
              </w:rPr>
              <w:t>9.3.1.</w:t>
            </w:r>
            <w:r>
              <w:rPr>
                <w:rFonts w:cs="Arial"/>
                <w:lang w:eastAsia="ja-JP"/>
              </w:rPr>
              <w:t>206</w:t>
            </w:r>
          </w:p>
        </w:tc>
        <w:tc>
          <w:tcPr>
            <w:tcW w:w="1757" w:type="dxa"/>
          </w:tcPr>
          <w:p w14:paraId="21268A74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5E9A4EFE" w14:textId="77777777" w:rsidR="00761F29" w:rsidRDefault="00761F29" w:rsidP="0027283B">
            <w:pPr>
              <w:pStyle w:val="TAC"/>
              <w:rPr>
                <w:lang w:eastAsia="ja-JP"/>
              </w:rPr>
            </w:pPr>
            <w:r w:rsidRPr="001F5312">
              <w:rPr>
                <w:lang w:eastAsia="zh-CN"/>
              </w:rPr>
              <w:t>-</w:t>
            </w:r>
          </w:p>
        </w:tc>
        <w:tc>
          <w:tcPr>
            <w:tcW w:w="1077" w:type="dxa"/>
          </w:tcPr>
          <w:p w14:paraId="60D551B8" w14:textId="77777777" w:rsidR="00761F2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1379D178" w14:textId="77777777" w:rsidTr="0027283B">
        <w:tc>
          <w:tcPr>
            <w:tcW w:w="2268" w:type="dxa"/>
          </w:tcPr>
          <w:p w14:paraId="6EDF80F2" w14:textId="77777777" w:rsidR="00761F29" w:rsidRDefault="00761F29" w:rsidP="0027283B">
            <w:pPr>
              <w:pStyle w:val="TAL"/>
              <w:ind w:left="74"/>
              <w:rPr>
                <w:rFonts w:cs="Arial"/>
                <w:lang w:eastAsia="ja-JP"/>
              </w:rPr>
            </w:pPr>
            <w:r w:rsidRPr="001F5312">
              <w:rPr>
                <w:rFonts w:cs="Arial"/>
                <w:b/>
                <w:lang w:eastAsia="zh-CN"/>
              </w:rPr>
              <w:t>&gt;Data Forwarding Response MRB List</w:t>
            </w:r>
          </w:p>
        </w:tc>
        <w:tc>
          <w:tcPr>
            <w:tcW w:w="1020" w:type="dxa"/>
          </w:tcPr>
          <w:p w14:paraId="0F62C3D2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5AFF0529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  <w:r w:rsidRPr="001F5312">
              <w:rPr>
                <w:rFonts w:cs="Arial"/>
                <w:bCs/>
                <w:i/>
                <w:szCs w:val="18"/>
                <w:lang w:eastAsia="ja-JP"/>
              </w:rPr>
              <w:t>1..&lt;</w:t>
            </w:r>
            <w:proofErr w:type="spellStart"/>
            <w:r w:rsidRPr="001F5312">
              <w:rPr>
                <w:rFonts w:cs="Arial"/>
                <w:bCs/>
                <w:i/>
                <w:szCs w:val="18"/>
                <w:lang w:eastAsia="ja-JP"/>
              </w:rPr>
              <w:t>maxnoof</w:t>
            </w:r>
            <w:r w:rsidRPr="001F5312">
              <w:rPr>
                <w:rFonts w:cs="Arial"/>
                <w:bCs/>
                <w:i/>
                <w:szCs w:val="18"/>
                <w:lang w:eastAsia="zh-CN"/>
              </w:rPr>
              <w:t>M</w:t>
            </w:r>
            <w:r w:rsidRPr="001F5312">
              <w:rPr>
                <w:rFonts w:cs="Arial"/>
                <w:bCs/>
                <w:i/>
                <w:szCs w:val="18"/>
                <w:lang w:eastAsia="ja-JP"/>
              </w:rPr>
              <w:t>RBs</w:t>
            </w:r>
            <w:proofErr w:type="spellEnd"/>
            <w:r w:rsidRPr="001F5312">
              <w:rPr>
                <w:rFonts w:cs="Arial"/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87" w:type="dxa"/>
          </w:tcPr>
          <w:p w14:paraId="0475E6BE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57" w:type="dxa"/>
          </w:tcPr>
          <w:p w14:paraId="3A21A944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38676FEB" w14:textId="77777777" w:rsidR="00761F29" w:rsidRDefault="00761F29" w:rsidP="0027283B">
            <w:pPr>
              <w:pStyle w:val="TAC"/>
              <w:rPr>
                <w:lang w:eastAsia="ja-JP"/>
              </w:rPr>
            </w:pPr>
            <w:r w:rsidRPr="001F5312">
              <w:rPr>
                <w:lang w:eastAsia="zh-CN"/>
              </w:rPr>
              <w:t>-</w:t>
            </w:r>
          </w:p>
        </w:tc>
        <w:tc>
          <w:tcPr>
            <w:tcW w:w="1077" w:type="dxa"/>
          </w:tcPr>
          <w:p w14:paraId="733D5885" w14:textId="77777777" w:rsidR="00761F2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1F9ED278" w14:textId="77777777" w:rsidTr="0027283B">
        <w:tc>
          <w:tcPr>
            <w:tcW w:w="2268" w:type="dxa"/>
          </w:tcPr>
          <w:p w14:paraId="4365927B" w14:textId="77777777" w:rsidR="00761F29" w:rsidRDefault="00761F29" w:rsidP="0027283B">
            <w:pPr>
              <w:pStyle w:val="TAL"/>
              <w:ind w:left="164"/>
              <w:rPr>
                <w:rFonts w:cs="Arial"/>
                <w:lang w:eastAsia="ja-JP"/>
              </w:rPr>
            </w:pPr>
            <w:r w:rsidRPr="001F5312">
              <w:rPr>
                <w:rFonts w:eastAsia="Courier New" w:cs="Arial"/>
                <w:lang w:eastAsia="ja-JP"/>
              </w:rPr>
              <w:t>&gt;&gt;</w:t>
            </w:r>
            <w:r w:rsidRPr="001F5312">
              <w:rPr>
                <w:rFonts w:cs="Arial"/>
                <w:lang w:eastAsia="zh-CN"/>
              </w:rPr>
              <w:t>MRB ID</w:t>
            </w:r>
          </w:p>
        </w:tc>
        <w:tc>
          <w:tcPr>
            <w:tcW w:w="1020" w:type="dxa"/>
          </w:tcPr>
          <w:p w14:paraId="2AB140C4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eastAsia="Courier New"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6D0E6F00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5DC53DFF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cs="Arial"/>
                <w:lang w:eastAsia="ja-JP"/>
              </w:rPr>
              <w:t>9.3.1.</w:t>
            </w:r>
            <w:r>
              <w:rPr>
                <w:rFonts w:cs="Arial"/>
                <w:lang w:eastAsia="ja-JP"/>
              </w:rPr>
              <w:t>218</w:t>
            </w:r>
          </w:p>
        </w:tc>
        <w:tc>
          <w:tcPr>
            <w:tcW w:w="1757" w:type="dxa"/>
          </w:tcPr>
          <w:p w14:paraId="72E84829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542535A5" w14:textId="77777777" w:rsidR="00761F29" w:rsidRDefault="00761F29" w:rsidP="0027283B">
            <w:pPr>
              <w:pStyle w:val="TAC"/>
              <w:rPr>
                <w:lang w:eastAsia="ja-JP"/>
              </w:rPr>
            </w:pPr>
            <w:r w:rsidRPr="001F5312">
              <w:rPr>
                <w:lang w:eastAsia="zh-CN"/>
              </w:rPr>
              <w:t>-</w:t>
            </w:r>
          </w:p>
        </w:tc>
        <w:tc>
          <w:tcPr>
            <w:tcW w:w="1077" w:type="dxa"/>
          </w:tcPr>
          <w:p w14:paraId="3287D262" w14:textId="77777777" w:rsidR="00761F2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7CA7835C" w14:textId="77777777" w:rsidTr="0027283B">
        <w:tc>
          <w:tcPr>
            <w:tcW w:w="2268" w:type="dxa"/>
          </w:tcPr>
          <w:p w14:paraId="2AFD0968" w14:textId="77777777" w:rsidR="00761F29" w:rsidRDefault="00761F29" w:rsidP="0027283B">
            <w:pPr>
              <w:pStyle w:val="TAL"/>
              <w:ind w:left="164"/>
              <w:rPr>
                <w:rFonts w:cs="Arial"/>
                <w:lang w:eastAsia="ja-JP"/>
              </w:rPr>
            </w:pPr>
            <w:r w:rsidRPr="001F5312">
              <w:rPr>
                <w:rFonts w:eastAsia="Courier New" w:cs="Arial"/>
                <w:lang w:eastAsia="ja-JP"/>
              </w:rPr>
              <w:t>&gt;&gt;</w:t>
            </w:r>
            <w:r w:rsidRPr="001F5312">
              <w:rPr>
                <w:rFonts w:cs="Arial"/>
                <w:lang w:eastAsia="ja-JP"/>
              </w:rPr>
              <w:t xml:space="preserve">DL Forwarding </w:t>
            </w:r>
            <w:r w:rsidRPr="001F5312">
              <w:rPr>
                <w:rFonts w:cs="Arial"/>
                <w:lang w:val="sv-SE" w:eastAsia="ja-JP"/>
              </w:rPr>
              <w:t xml:space="preserve">UP </w:t>
            </w:r>
            <w:r w:rsidRPr="001F5312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20" w:type="dxa"/>
          </w:tcPr>
          <w:p w14:paraId="485E9D05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eastAsia="Courier New"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70BA922B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40867528" w14:textId="77777777" w:rsidR="00761F29" w:rsidRPr="001F5312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cs="Arial"/>
                <w:noProof/>
                <w:lang w:eastAsia="ja-JP"/>
              </w:rPr>
              <w:t>UP Transport Layer Information</w:t>
            </w:r>
          </w:p>
          <w:p w14:paraId="01494AFD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cs="Arial"/>
                <w:lang w:eastAsia="ja-JP"/>
              </w:rPr>
              <w:t>9.3.2.</w:t>
            </w:r>
            <w:r w:rsidRPr="001F5312">
              <w:rPr>
                <w:rFonts w:cs="Arial"/>
                <w:lang w:eastAsia="zh-CN"/>
              </w:rPr>
              <w:t>2</w:t>
            </w:r>
          </w:p>
        </w:tc>
        <w:tc>
          <w:tcPr>
            <w:tcW w:w="1757" w:type="dxa"/>
          </w:tcPr>
          <w:p w14:paraId="73CE7C03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53787075" w14:textId="77777777" w:rsidR="00761F29" w:rsidRDefault="00761F29" w:rsidP="0027283B">
            <w:pPr>
              <w:pStyle w:val="TAC"/>
              <w:rPr>
                <w:lang w:eastAsia="ja-JP"/>
              </w:rPr>
            </w:pPr>
            <w:r w:rsidRPr="001F5312">
              <w:rPr>
                <w:lang w:eastAsia="zh-CN"/>
              </w:rPr>
              <w:t>-</w:t>
            </w:r>
          </w:p>
        </w:tc>
        <w:tc>
          <w:tcPr>
            <w:tcW w:w="1077" w:type="dxa"/>
          </w:tcPr>
          <w:p w14:paraId="4E7F1723" w14:textId="77777777" w:rsidR="00761F2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0ADE683B" w14:textId="77777777" w:rsidTr="0027283B">
        <w:tc>
          <w:tcPr>
            <w:tcW w:w="2268" w:type="dxa"/>
          </w:tcPr>
          <w:p w14:paraId="416764F8" w14:textId="77777777" w:rsidR="00761F29" w:rsidRDefault="00761F29" w:rsidP="0027283B">
            <w:pPr>
              <w:pStyle w:val="TAL"/>
              <w:ind w:left="164"/>
              <w:rPr>
                <w:rFonts w:cs="Arial"/>
                <w:lang w:eastAsia="ja-JP"/>
              </w:rPr>
            </w:pPr>
            <w:r w:rsidRPr="001F5312">
              <w:rPr>
                <w:rFonts w:eastAsia="Courier New" w:cs="Arial"/>
                <w:lang w:eastAsia="ja-JP"/>
              </w:rPr>
              <w:t>&gt;&gt;</w:t>
            </w:r>
            <w:r w:rsidRPr="001F5312">
              <w:rPr>
                <w:rFonts w:cs="Arial"/>
                <w:lang w:eastAsia="ja-JP"/>
              </w:rPr>
              <w:t>MRB Progress Information</w:t>
            </w:r>
          </w:p>
        </w:tc>
        <w:tc>
          <w:tcPr>
            <w:tcW w:w="1020" w:type="dxa"/>
          </w:tcPr>
          <w:p w14:paraId="3699645F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eastAsia="Courier New" w:cs="Arial"/>
                <w:lang w:eastAsia="ja-JP"/>
              </w:rPr>
              <w:t>O</w:t>
            </w:r>
          </w:p>
        </w:tc>
        <w:tc>
          <w:tcPr>
            <w:tcW w:w="1077" w:type="dxa"/>
          </w:tcPr>
          <w:p w14:paraId="35AC6807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321FB461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cs="Arial"/>
                <w:lang w:eastAsia="ja-JP"/>
              </w:rPr>
              <w:t>9.3.1.</w:t>
            </w:r>
            <w:r>
              <w:rPr>
                <w:rFonts w:cs="Arial"/>
                <w:lang w:eastAsia="ja-JP"/>
              </w:rPr>
              <w:t>219</w:t>
            </w:r>
          </w:p>
        </w:tc>
        <w:tc>
          <w:tcPr>
            <w:tcW w:w="1757" w:type="dxa"/>
          </w:tcPr>
          <w:p w14:paraId="0557ACEE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cs="Arial"/>
                <w:lang w:eastAsia="zh-CN"/>
              </w:rPr>
              <w:t>This IE includes the information of the oldest packet available at the target NG-RAN node for the MRB.</w:t>
            </w:r>
          </w:p>
        </w:tc>
        <w:tc>
          <w:tcPr>
            <w:tcW w:w="1077" w:type="dxa"/>
          </w:tcPr>
          <w:p w14:paraId="0F91E913" w14:textId="77777777" w:rsidR="00761F29" w:rsidRDefault="00761F29" w:rsidP="0027283B">
            <w:pPr>
              <w:pStyle w:val="TAC"/>
              <w:rPr>
                <w:lang w:eastAsia="ja-JP"/>
              </w:rPr>
            </w:pPr>
            <w:r w:rsidRPr="001F5312">
              <w:rPr>
                <w:lang w:eastAsia="zh-CN"/>
              </w:rPr>
              <w:t>-</w:t>
            </w:r>
          </w:p>
        </w:tc>
        <w:tc>
          <w:tcPr>
            <w:tcW w:w="1077" w:type="dxa"/>
          </w:tcPr>
          <w:p w14:paraId="6BA743BC" w14:textId="77777777" w:rsidR="00761F2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ED0C00" w:rsidRPr="001D2E49" w14:paraId="33ACB754" w14:textId="77777777" w:rsidTr="0027283B">
        <w:trPr>
          <w:ins w:id="250" w:author="Ericsson User" w:date="2022-04-25T10:45:00Z"/>
        </w:trPr>
        <w:tc>
          <w:tcPr>
            <w:tcW w:w="2268" w:type="dxa"/>
          </w:tcPr>
          <w:p w14:paraId="3EC5A1BA" w14:textId="3323EA21" w:rsidR="00ED0C00" w:rsidRPr="00ED0C00" w:rsidRDefault="00ED0C00" w:rsidP="00ED0C00">
            <w:pPr>
              <w:pStyle w:val="TAL"/>
              <w:rPr>
                <w:ins w:id="251" w:author="Ericsson User" w:date="2022-04-25T10:45:00Z"/>
                <w:rFonts w:eastAsia="Courier New" w:cs="Arial"/>
                <w:lang w:eastAsia="ja-JP"/>
              </w:rPr>
            </w:pPr>
            <w:ins w:id="252" w:author="Ericsson User" w:date="2022-04-25T10:47:00Z">
              <w:r w:rsidRPr="00ED0C00">
                <w:rPr>
                  <w:rFonts w:eastAsia="SimSun"/>
                </w:rPr>
                <w:t xml:space="preserve">NGAP </w:t>
              </w:r>
            </w:ins>
            <w:ins w:id="253" w:author="Ericsson User" w:date="2022-04-25T10:45:00Z">
              <w:r w:rsidRPr="00ED0C00">
                <w:rPr>
                  <w:rFonts w:eastAsia="SimSun"/>
                </w:rPr>
                <w:t xml:space="preserve">IE Support Information </w:t>
              </w:r>
            </w:ins>
            <w:ins w:id="254" w:author="Ericsson User" w:date="2022-04-25T11:14:00Z">
              <w:r w:rsidRPr="00ED0C00">
                <w:rPr>
                  <w:rFonts w:eastAsia="SimSun"/>
                </w:rPr>
                <w:t>Response</w:t>
              </w:r>
            </w:ins>
            <w:ins w:id="255" w:author="Ericsson User" w:date="2022-04-25T10:45:00Z">
              <w:r w:rsidRPr="00ED0C00">
                <w:rPr>
                  <w:rFonts w:eastAsia="SimSun"/>
                </w:rPr>
                <w:t xml:space="preserve"> List</w:t>
              </w:r>
            </w:ins>
          </w:p>
        </w:tc>
        <w:tc>
          <w:tcPr>
            <w:tcW w:w="1020" w:type="dxa"/>
          </w:tcPr>
          <w:p w14:paraId="3EDA3D9A" w14:textId="43BE30F8" w:rsidR="00ED0C00" w:rsidRPr="001F5312" w:rsidRDefault="009F77F3" w:rsidP="00ED0C00">
            <w:pPr>
              <w:pStyle w:val="TAL"/>
              <w:rPr>
                <w:ins w:id="256" w:author="Ericsson User" w:date="2022-04-25T10:45:00Z"/>
                <w:rFonts w:eastAsia="Courier New" w:cs="Arial"/>
                <w:lang w:eastAsia="ja-JP"/>
              </w:rPr>
            </w:pPr>
            <w:ins w:id="257" w:author="Qualcomm2" w:date="2022-05-19T10:25:00Z">
              <w:r>
                <w:rPr>
                  <w:rFonts w:eastAsia="Courier New" w:cs="Arial"/>
                  <w:lang w:eastAsia="ja-JP"/>
                </w:rPr>
                <w:t>O</w:t>
              </w:r>
            </w:ins>
          </w:p>
        </w:tc>
        <w:tc>
          <w:tcPr>
            <w:tcW w:w="1077" w:type="dxa"/>
          </w:tcPr>
          <w:p w14:paraId="557A1F66" w14:textId="7F85EE3F" w:rsidR="00ED0C00" w:rsidRPr="001D2E49" w:rsidRDefault="00ED0C00" w:rsidP="00ED0C00">
            <w:pPr>
              <w:pStyle w:val="TAL"/>
              <w:rPr>
                <w:ins w:id="258" w:author="Ericsson User" w:date="2022-04-25T10:45:00Z"/>
                <w:i/>
                <w:lang w:eastAsia="ja-JP"/>
              </w:rPr>
            </w:pPr>
          </w:p>
        </w:tc>
        <w:tc>
          <w:tcPr>
            <w:tcW w:w="1587" w:type="dxa"/>
          </w:tcPr>
          <w:p w14:paraId="49137FD2" w14:textId="2BE549C3" w:rsidR="00ED0C00" w:rsidRPr="001F5312" w:rsidRDefault="00ED0C00" w:rsidP="00ED0C00">
            <w:pPr>
              <w:pStyle w:val="TAL"/>
              <w:rPr>
                <w:ins w:id="259" w:author="Ericsson User" w:date="2022-04-25T10:45:00Z"/>
                <w:rFonts w:cs="Arial"/>
                <w:lang w:eastAsia="ja-JP"/>
              </w:rPr>
            </w:pPr>
            <w:ins w:id="260" w:author="Ericsson User r1" w:date="2022-05-16T11:57:00Z">
              <w:r>
                <w:rPr>
                  <w:rFonts w:cs="Arial"/>
                  <w:lang w:eastAsia="ja-JP"/>
                </w:rPr>
                <w:t>9.3.1.z</w:t>
              </w:r>
            </w:ins>
          </w:p>
        </w:tc>
        <w:tc>
          <w:tcPr>
            <w:tcW w:w="1757" w:type="dxa"/>
          </w:tcPr>
          <w:p w14:paraId="0C1B671F" w14:textId="77777777" w:rsidR="00ED0C00" w:rsidRPr="001F5312" w:rsidRDefault="00ED0C00" w:rsidP="00ED0C00">
            <w:pPr>
              <w:pStyle w:val="TAL"/>
              <w:rPr>
                <w:ins w:id="261" w:author="Ericsson User" w:date="2022-04-25T10:45:00Z"/>
                <w:rFonts w:cs="Arial"/>
                <w:lang w:eastAsia="zh-CN"/>
              </w:rPr>
            </w:pPr>
          </w:p>
        </w:tc>
        <w:tc>
          <w:tcPr>
            <w:tcW w:w="1077" w:type="dxa"/>
          </w:tcPr>
          <w:p w14:paraId="124FBCD9" w14:textId="28CB8043" w:rsidR="00ED0C00" w:rsidRPr="001F5312" w:rsidRDefault="00ED0C00" w:rsidP="00ED0C00">
            <w:pPr>
              <w:pStyle w:val="TAC"/>
              <w:rPr>
                <w:ins w:id="262" w:author="Ericsson User" w:date="2022-04-25T10:45:00Z"/>
                <w:lang w:eastAsia="zh-CN"/>
              </w:rPr>
            </w:pPr>
            <w:ins w:id="263" w:author="Ericsson User" w:date="2022-04-25T10:45:00Z">
              <w:r>
                <w:rPr>
                  <w:rFonts w:eastAsia="SimSun"/>
                  <w:lang w:eastAsia="zh-CN"/>
                </w:rPr>
                <w:t>YES</w:t>
              </w:r>
            </w:ins>
          </w:p>
        </w:tc>
        <w:tc>
          <w:tcPr>
            <w:tcW w:w="1077" w:type="dxa"/>
          </w:tcPr>
          <w:p w14:paraId="180C873C" w14:textId="220442EA" w:rsidR="00ED0C00" w:rsidRDefault="00ED0C00" w:rsidP="00ED0C00">
            <w:pPr>
              <w:pStyle w:val="TAC"/>
              <w:rPr>
                <w:ins w:id="264" w:author="Ericsson User" w:date="2022-04-25T10:45:00Z"/>
                <w:lang w:eastAsia="ja-JP"/>
              </w:rPr>
            </w:pPr>
            <w:ins w:id="265" w:author="Ericsson User" w:date="2022-04-25T10:45:00Z">
              <w:r>
                <w:rPr>
                  <w:rFonts w:eastAsia="SimSun"/>
                  <w:lang w:eastAsia="ja-JP"/>
                </w:rPr>
                <w:t>ignore</w:t>
              </w:r>
            </w:ins>
          </w:p>
        </w:tc>
      </w:tr>
    </w:tbl>
    <w:p w14:paraId="11514653" w14:textId="77777777" w:rsidR="00761F29" w:rsidRDefault="00761F29" w:rsidP="00761F29"/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8"/>
        <w:gridCol w:w="6576"/>
      </w:tblGrid>
      <w:tr w:rsidR="00761F29" w:rsidRPr="001F6C4D" w14:paraId="4D804029" w14:textId="77777777" w:rsidTr="0027283B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9C0A" w14:textId="77777777" w:rsidR="00761F29" w:rsidRPr="001F6C4D" w:rsidRDefault="00761F29" w:rsidP="0027283B">
            <w:pPr>
              <w:pStyle w:val="TAH"/>
              <w:rPr>
                <w:rFonts w:eastAsia="SimSun"/>
                <w:lang w:eastAsia="ja-JP"/>
              </w:rPr>
            </w:pPr>
            <w:r w:rsidRPr="001F6C4D">
              <w:rPr>
                <w:rFonts w:eastAsia="SimSun"/>
                <w:lang w:eastAsia="ja-JP"/>
              </w:rPr>
              <w:t>Range bound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62D30" w14:textId="77777777" w:rsidR="00761F29" w:rsidRPr="001F6C4D" w:rsidRDefault="00761F29" w:rsidP="0027283B">
            <w:pPr>
              <w:pStyle w:val="TAH"/>
              <w:rPr>
                <w:rFonts w:eastAsia="SimSun"/>
                <w:lang w:eastAsia="ja-JP"/>
              </w:rPr>
            </w:pPr>
            <w:r w:rsidRPr="001F6C4D">
              <w:rPr>
                <w:rFonts w:eastAsia="SimSun"/>
                <w:lang w:eastAsia="ja-JP"/>
              </w:rPr>
              <w:t>Explanation</w:t>
            </w:r>
          </w:p>
        </w:tc>
      </w:tr>
      <w:tr w:rsidR="00761F29" w:rsidRPr="001F6C4D" w14:paraId="6CDCA740" w14:textId="77777777" w:rsidTr="0027283B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47CD" w14:textId="77777777" w:rsidR="00761F29" w:rsidRPr="001F6C4D" w:rsidRDefault="00761F29" w:rsidP="0027283B">
            <w:pPr>
              <w:pStyle w:val="TAL"/>
              <w:rPr>
                <w:rFonts w:eastAsia="SimSun"/>
                <w:lang w:eastAsia="ja-JP"/>
              </w:rPr>
            </w:pPr>
            <w:proofErr w:type="spellStart"/>
            <w:r w:rsidRPr="001F6C4D">
              <w:rPr>
                <w:rFonts w:eastAsia="SimSun"/>
                <w:lang w:eastAsia="ja-JP"/>
              </w:rPr>
              <w:t>maxnoofDRBs</w:t>
            </w:r>
            <w:proofErr w:type="spellEnd"/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5453" w14:textId="77777777" w:rsidR="00761F29" w:rsidRPr="001F6C4D" w:rsidRDefault="00761F29" w:rsidP="0027283B">
            <w:pPr>
              <w:pStyle w:val="TAL"/>
              <w:rPr>
                <w:rFonts w:eastAsia="SimSun"/>
                <w:lang w:eastAsia="ja-JP"/>
              </w:rPr>
            </w:pPr>
            <w:r w:rsidRPr="001F6C4D">
              <w:rPr>
                <w:rFonts w:eastAsia="SimSun"/>
                <w:lang w:eastAsia="ja-JP"/>
              </w:rPr>
              <w:t xml:space="preserve">Maximum no. of DRBs allowed towards one UE. Value is </w:t>
            </w:r>
            <w:r w:rsidRPr="001F6C4D">
              <w:rPr>
                <w:rFonts w:eastAsia="SimSun"/>
                <w:lang w:eastAsia="zh-CN"/>
              </w:rPr>
              <w:t>32</w:t>
            </w:r>
            <w:r w:rsidRPr="001F6C4D">
              <w:rPr>
                <w:rFonts w:eastAsia="SimSun"/>
                <w:lang w:eastAsia="ja-JP"/>
              </w:rPr>
              <w:t>.</w:t>
            </w:r>
          </w:p>
        </w:tc>
      </w:tr>
      <w:tr w:rsidR="00761F29" w:rsidRPr="001F6C4D" w14:paraId="7EAA9899" w14:textId="77777777" w:rsidTr="0027283B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3DCE" w14:textId="77777777" w:rsidR="00761F29" w:rsidRPr="001F6C4D" w:rsidRDefault="00761F29" w:rsidP="0027283B">
            <w:pPr>
              <w:pStyle w:val="TAL"/>
              <w:rPr>
                <w:rFonts w:eastAsia="SimSun"/>
                <w:lang w:eastAsia="ja-JP"/>
              </w:rPr>
            </w:pPr>
            <w:proofErr w:type="spellStart"/>
            <w:r w:rsidRPr="001F5312">
              <w:rPr>
                <w:rFonts w:cs="Arial"/>
                <w:lang w:eastAsia="ja-JP"/>
              </w:rPr>
              <w:t>maxnoofMBSSessionsofUE</w:t>
            </w:r>
            <w:proofErr w:type="spellEnd"/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F5E8" w14:textId="77777777" w:rsidR="00761F29" w:rsidRPr="001F6C4D" w:rsidRDefault="00761F29" w:rsidP="0027283B">
            <w:pPr>
              <w:pStyle w:val="TAL"/>
              <w:rPr>
                <w:rFonts w:eastAsia="SimSun"/>
                <w:lang w:eastAsia="ja-JP"/>
              </w:rPr>
            </w:pPr>
            <w:r w:rsidRPr="001F5312">
              <w:rPr>
                <w:rFonts w:cs="Arial"/>
                <w:lang w:eastAsia="ja-JP"/>
              </w:rPr>
              <w:t>Maximum no. of MBS sessions allowed towards one UE. Value is 8192.</w:t>
            </w:r>
          </w:p>
        </w:tc>
      </w:tr>
      <w:tr w:rsidR="00761F29" w:rsidRPr="001F6C4D" w14:paraId="17732D83" w14:textId="77777777" w:rsidTr="0027283B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252F" w14:textId="77777777" w:rsidR="00761F29" w:rsidRPr="001F6C4D" w:rsidRDefault="00761F29" w:rsidP="0027283B">
            <w:pPr>
              <w:pStyle w:val="TAL"/>
              <w:rPr>
                <w:rFonts w:eastAsia="SimSun"/>
                <w:lang w:eastAsia="ja-JP"/>
              </w:rPr>
            </w:pPr>
            <w:proofErr w:type="spellStart"/>
            <w:r w:rsidRPr="001F5312">
              <w:rPr>
                <w:rFonts w:cs="Arial"/>
                <w:lang w:eastAsia="ja-JP"/>
              </w:rPr>
              <w:t>maxnoof</w:t>
            </w:r>
            <w:r w:rsidRPr="001F5312">
              <w:rPr>
                <w:rFonts w:cs="Arial"/>
                <w:lang w:eastAsia="zh-CN"/>
              </w:rPr>
              <w:t>M</w:t>
            </w:r>
            <w:r w:rsidRPr="001F5312">
              <w:rPr>
                <w:rFonts w:cs="Arial"/>
                <w:lang w:eastAsia="ja-JP"/>
              </w:rPr>
              <w:t>RBs</w:t>
            </w:r>
            <w:proofErr w:type="spellEnd"/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62CE" w14:textId="77777777" w:rsidR="00761F29" w:rsidRPr="001F6C4D" w:rsidRDefault="00761F29" w:rsidP="0027283B">
            <w:pPr>
              <w:pStyle w:val="TAL"/>
              <w:rPr>
                <w:rFonts w:eastAsia="SimSun"/>
                <w:lang w:eastAsia="ja-JP"/>
              </w:rPr>
            </w:pPr>
            <w:r w:rsidRPr="001F5312">
              <w:rPr>
                <w:rFonts w:cs="Arial"/>
                <w:lang w:eastAsia="ja-JP"/>
              </w:rPr>
              <w:t xml:space="preserve">Maximum no. of </w:t>
            </w:r>
            <w:r w:rsidRPr="001F5312">
              <w:rPr>
                <w:rFonts w:cs="Arial"/>
                <w:lang w:eastAsia="zh-CN"/>
              </w:rPr>
              <w:t>M</w:t>
            </w:r>
            <w:r w:rsidRPr="001F5312">
              <w:rPr>
                <w:rFonts w:cs="Arial"/>
                <w:lang w:eastAsia="ja-JP"/>
              </w:rPr>
              <w:t>RBs. Value is 32.</w:t>
            </w:r>
          </w:p>
        </w:tc>
      </w:tr>
    </w:tbl>
    <w:p w14:paraId="38A5C8AA" w14:textId="77777777" w:rsidR="00761F29" w:rsidRPr="001D2E49" w:rsidRDefault="00761F29" w:rsidP="00761F29"/>
    <w:p w14:paraId="6745F00C" w14:textId="77777777" w:rsidR="00761F29" w:rsidRPr="00CE63E2" w:rsidRDefault="00761F29" w:rsidP="00761F29">
      <w:pPr>
        <w:pStyle w:val="FirstChange"/>
      </w:pPr>
      <w:bookmarkStart w:id="266" w:name="_Toc45652455"/>
      <w:bookmarkStart w:id="267" w:name="_Toc45658887"/>
      <w:bookmarkStart w:id="268" w:name="_Toc45720707"/>
      <w:bookmarkStart w:id="269" w:name="_Toc45798585"/>
      <w:bookmarkStart w:id="270" w:name="_Toc45897974"/>
      <w:bookmarkStart w:id="271" w:name="_Toc51746178"/>
      <w:bookmarkStart w:id="272" w:name="_Toc64446442"/>
      <w:bookmarkStart w:id="273" w:name="_Toc73982312"/>
      <w:bookmarkStart w:id="274" w:name="_Toc88652401"/>
      <w:bookmarkStart w:id="275" w:name="_Toc97891444"/>
      <w:bookmarkStart w:id="276" w:name="_Toc99123587"/>
      <w:bookmarkStart w:id="277" w:name="_Toc99662392"/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4E401D98" w14:textId="77777777" w:rsidR="00761F29" w:rsidRPr="001D2E49" w:rsidRDefault="00761F29" w:rsidP="00761F29">
      <w:pPr>
        <w:pStyle w:val="Heading4"/>
      </w:pPr>
      <w:r w:rsidRPr="001D2E49">
        <w:lastRenderedPageBreak/>
        <w:t>9.3.1.</w:t>
      </w:r>
      <w:r>
        <w:t>187</w:t>
      </w:r>
      <w:r w:rsidRPr="001D2E49">
        <w:tab/>
        <w:t xml:space="preserve">Target NG-RAN Node to Source NG-RAN Node </w:t>
      </w:r>
      <w:r>
        <w:t xml:space="preserve">Failure </w:t>
      </w:r>
      <w:r w:rsidRPr="001D2E49">
        <w:t>Transparent Container</w:t>
      </w:r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</w:p>
    <w:p w14:paraId="0CBC335A" w14:textId="77777777" w:rsidR="00761F29" w:rsidRPr="001D2E49" w:rsidRDefault="00761F29" w:rsidP="00761F29">
      <w:r w:rsidRPr="001D2E49">
        <w:t xml:space="preserve">This IE is produced by the </w:t>
      </w:r>
      <w:r w:rsidRPr="001D2E49">
        <w:rPr>
          <w:rFonts w:eastAsia="MS Mincho"/>
        </w:rPr>
        <w:t>t</w:t>
      </w:r>
      <w:r w:rsidRPr="001D2E49">
        <w:t xml:space="preserve">arget NG-RAN node and is transmitted to the </w:t>
      </w:r>
      <w:r w:rsidRPr="001D2E49">
        <w:rPr>
          <w:rFonts w:eastAsia="MS Mincho"/>
        </w:rPr>
        <w:t>s</w:t>
      </w:r>
      <w:r w:rsidRPr="001D2E49">
        <w:t>ource NG-RAN node</w:t>
      </w:r>
      <w:r>
        <w:t xml:space="preserve"> in case of preparation failure</w:t>
      </w:r>
      <w:r w:rsidRPr="001D2E49">
        <w:t>.</w:t>
      </w:r>
    </w:p>
    <w:p w14:paraId="2B0AC316" w14:textId="77777777" w:rsidR="00761F29" w:rsidRPr="001D2E49" w:rsidRDefault="00761F29" w:rsidP="00761F29">
      <w:r w:rsidRPr="001D2E49">
        <w:t>This IE is transparent to the 5GC.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1134"/>
        <w:gridCol w:w="993"/>
        <w:gridCol w:w="1701"/>
        <w:gridCol w:w="1559"/>
        <w:gridCol w:w="1134"/>
        <w:gridCol w:w="1134"/>
      </w:tblGrid>
      <w:tr w:rsidR="002A635D" w:rsidRPr="001D2E49" w14:paraId="4072041A" w14:textId="39624978" w:rsidTr="002A635D">
        <w:tc>
          <w:tcPr>
            <w:tcW w:w="2155" w:type="dxa"/>
          </w:tcPr>
          <w:p w14:paraId="56EAF018" w14:textId="77777777" w:rsidR="002A635D" w:rsidRPr="001D2E49" w:rsidRDefault="002A635D" w:rsidP="002A635D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134" w:type="dxa"/>
          </w:tcPr>
          <w:p w14:paraId="0E099F0A" w14:textId="77777777" w:rsidR="002A635D" w:rsidRPr="001D2E49" w:rsidRDefault="002A635D" w:rsidP="002A635D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993" w:type="dxa"/>
          </w:tcPr>
          <w:p w14:paraId="2226FFB4" w14:textId="77777777" w:rsidR="002A635D" w:rsidRPr="001D2E49" w:rsidRDefault="002A635D" w:rsidP="002A635D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701" w:type="dxa"/>
          </w:tcPr>
          <w:p w14:paraId="4D2C514A" w14:textId="77777777" w:rsidR="002A635D" w:rsidRPr="001D2E49" w:rsidRDefault="002A635D" w:rsidP="002A635D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559" w:type="dxa"/>
          </w:tcPr>
          <w:p w14:paraId="383766DD" w14:textId="77777777" w:rsidR="002A635D" w:rsidRPr="001D2E49" w:rsidRDefault="002A635D" w:rsidP="002A635D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62CCBE03" w14:textId="1E2C5CED" w:rsidR="002A635D" w:rsidRPr="001D2E49" w:rsidRDefault="002A635D" w:rsidP="002A635D">
            <w:pPr>
              <w:pStyle w:val="TAH"/>
              <w:rPr>
                <w:rFonts w:cs="Arial"/>
                <w:lang w:eastAsia="ja-JP"/>
              </w:rPr>
            </w:pPr>
            <w:ins w:id="278" w:author="Ericsson User" w:date="2022-04-25T10:57:00Z">
              <w:r w:rsidRPr="008D0EDE">
                <w:rPr>
                  <w:rFonts w:cs="Arial"/>
                  <w:lang w:eastAsia="ja-JP"/>
                </w:rPr>
                <w:t>Criticality</w:t>
              </w:r>
            </w:ins>
          </w:p>
        </w:tc>
        <w:tc>
          <w:tcPr>
            <w:tcW w:w="1134" w:type="dxa"/>
          </w:tcPr>
          <w:p w14:paraId="0AA956C4" w14:textId="26F59F87" w:rsidR="002A635D" w:rsidRPr="001D2E49" w:rsidRDefault="002A635D" w:rsidP="002A635D">
            <w:pPr>
              <w:pStyle w:val="TAH"/>
              <w:rPr>
                <w:ins w:id="279" w:author="Ericsson User" w:date="2022-04-25T10:57:00Z"/>
                <w:rFonts w:cs="Arial"/>
                <w:lang w:eastAsia="ja-JP"/>
              </w:rPr>
            </w:pPr>
            <w:ins w:id="280" w:author="Ericsson User" w:date="2022-04-25T10:57:00Z">
              <w:r w:rsidRPr="008D0EDE">
                <w:rPr>
                  <w:rFonts w:cs="Arial"/>
                  <w:lang w:eastAsia="ja-JP"/>
                </w:rPr>
                <w:t>Assigned Criticality</w:t>
              </w:r>
            </w:ins>
          </w:p>
        </w:tc>
      </w:tr>
      <w:tr w:rsidR="002A635D" w:rsidRPr="001D2E49" w14:paraId="55F7FD9B" w14:textId="76045DD4" w:rsidTr="002A635D">
        <w:tc>
          <w:tcPr>
            <w:tcW w:w="2155" w:type="dxa"/>
          </w:tcPr>
          <w:p w14:paraId="71142EC9" w14:textId="77777777" w:rsidR="002A635D" w:rsidRPr="001D2E49" w:rsidRDefault="002A635D" w:rsidP="002A635D">
            <w:pPr>
              <w:pStyle w:val="TAL"/>
              <w:rPr>
                <w:rFonts w:eastAsia="Batang" w:cs="Arial"/>
                <w:lang w:eastAsia="ja-JP"/>
              </w:rPr>
            </w:pPr>
            <w:r>
              <w:rPr>
                <w:rFonts w:cs="Arial"/>
                <w:lang w:eastAsia="ja-JP"/>
              </w:rPr>
              <w:t>Cell CAG Information</w:t>
            </w:r>
          </w:p>
        </w:tc>
        <w:tc>
          <w:tcPr>
            <w:tcW w:w="1134" w:type="dxa"/>
          </w:tcPr>
          <w:p w14:paraId="2E53D0F4" w14:textId="77777777" w:rsidR="002A635D" w:rsidRPr="001D2E49" w:rsidRDefault="002A635D" w:rsidP="002A635D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993" w:type="dxa"/>
          </w:tcPr>
          <w:p w14:paraId="6083E4E6" w14:textId="77777777" w:rsidR="002A635D" w:rsidRPr="001D2E49" w:rsidRDefault="002A635D" w:rsidP="002A635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701" w:type="dxa"/>
          </w:tcPr>
          <w:p w14:paraId="3EF1379A" w14:textId="77777777" w:rsidR="002A635D" w:rsidRPr="001D2E49" w:rsidRDefault="002A635D" w:rsidP="002A635D">
            <w:pPr>
              <w:pStyle w:val="TAL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9.3.1.185</w:t>
            </w:r>
          </w:p>
        </w:tc>
        <w:tc>
          <w:tcPr>
            <w:tcW w:w="1559" w:type="dxa"/>
          </w:tcPr>
          <w:p w14:paraId="46EEE5F0" w14:textId="77777777" w:rsidR="002A635D" w:rsidRPr="001D2E49" w:rsidRDefault="002A635D" w:rsidP="002A635D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3D5D236E" w14:textId="0863E6D4" w:rsidR="002A635D" w:rsidRPr="001D2E49" w:rsidRDefault="002A635D" w:rsidP="002A635D">
            <w:pPr>
              <w:pStyle w:val="TAC"/>
              <w:rPr>
                <w:lang w:eastAsia="ja-JP"/>
              </w:rPr>
            </w:pPr>
            <w:ins w:id="281" w:author="Ericsson User" w:date="2022-04-25T10:58:00Z">
              <w:r w:rsidRPr="001F5312">
                <w:rPr>
                  <w:rFonts w:cs="Arial"/>
                  <w:lang w:eastAsia="zh-CN"/>
                </w:rPr>
                <w:t>-</w:t>
              </w:r>
            </w:ins>
          </w:p>
        </w:tc>
        <w:tc>
          <w:tcPr>
            <w:tcW w:w="1134" w:type="dxa"/>
          </w:tcPr>
          <w:p w14:paraId="2090933E" w14:textId="77777777" w:rsidR="002A635D" w:rsidRPr="001D2E49" w:rsidRDefault="002A635D" w:rsidP="002A635D">
            <w:pPr>
              <w:pStyle w:val="TAC"/>
              <w:rPr>
                <w:lang w:eastAsia="ja-JP"/>
              </w:rPr>
            </w:pPr>
          </w:p>
        </w:tc>
      </w:tr>
      <w:tr w:rsidR="00F8584B" w:rsidRPr="001D2E49" w14:paraId="71054D56" w14:textId="77777777" w:rsidTr="002A635D">
        <w:trPr>
          <w:ins w:id="282" w:author="Ericsson User" w:date="2022-04-25T10:57:00Z"/>
        </w:trPr>
        <w:tc>
          <w:tcPr>
            <w:tcW w:w="2155" w:type="dxa"/>
          </w:tcPr>
          <w:p w14:paraId="49B2CA82" w14:textId="0CE0C18C" w:rsidR="00F8584B" w:rsidRPr="00ED0C00" w:rsidRDefault="00F8584B" w:rsidP="00F8584B">
            <w:pPr>
              <w:pStyle w:val="TAL"/>
              <w:rPr>
                <w:ins w:id="283" w:author="Ericsson User" w:date="2022-04-25T10:57:00Z"/>
                <w:rFonts w:cs="Arial"/>
                <w:lang w:eastAsia="ja-JP"/>
              </w:rPr>
            </w:pPr>
            <w:ins w:id="284" w:author="Ericsson User" w:date="2022-04-25T10:58:00Z">
              <w:r w:rsidRPr="00ED0C00">
                <w:rPr>
                  <w:rFonts w:eastAsia="SimSun"/>
                </w:rPr>
                <w:t>NGAP IE Support Information Re</w:t>
              </w:r>
            </w:ins>
            <w:ins w:id="285" w:author="Ericsson User" w:date="2022-04-25T11:14:00Z">
              <w:r w:rsidRPr="00ED0C00">
                <w:rPr>
                  <w:rFonts w:eastAsia="SimSun"/>
                </w:rPr>
                <w:t>sponse</w:t>
              </w:r>
            </w:ins>
            <w:ins w:id="286" w:author="Ericsson User" w:date="2022-04-25T10:58:00Z">
              <w:r w:rsidRPr="00ED0C00">
                <w:rPr>
                  <w:rFonts w:eastAsia="SimSun"/>
                </w:rPr>
                <w:t xml:space="preserve"> List</w:t>
              </w:r>
            </w:ins>
          </w:p>
        </w:tc>
        <w:tc>
          <w:tcPr>
            <w:tcW w:w="1134" w:type="dxa"/>
          </w:tcPr>
          <w:p w14:paraId="6B0FB5A4" w14:textId="726969C7" w:rsidR="00F8584B" w:rsidRDefault="009F77F3" w:rsidP="00F8584B">
            <w:pPr>
              <w:pStyle w:val="TAL"/>
              <w:rPr>
                <w:ins w:id="287" w:author="Ericsson User" w:date="2022-04-25T10:57:00Z"/>
                <w:rFonts w:cs="Arial"/>
                <w:lang w:eastAsia="ja-JP"/>
              </w:rPr>
            </w:pPr>
            <w:ins w:id="288" w:author="Qualcomm2" w:date="2022-05-19T10:25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993" w:type="dxa"/>
          </w:tcPr>
          <w:p w14:paraId="54B83B4E" w14:textId="2CC39DCF" w:rsidR="00F8584B" w:rsidRPr="001D2E49" w:rsidRDefault="00F8584B" w:rsidP="00F8584B">
            <w:pPr>
              <w:pStyle w:val="TAL"/>
              <w:rPr>
                <w:ins w:id="289" w:author="Ericsson User" w:date="2022-04-25T10:57:00Z"/>
                <w:i/>
                <w:lang w:eastAsia="ja-JP"/>
              </w:rPr>
            </w:pPr>
          </w:p>
        </w:tc>
        <w:tc>
          <w:tcPr>
            <w:tcW w:w="1701" w:type="dxa"/>
          </w:tcPr>
          <w:p w14:paraId="3AC7FA60" w14:textId="170B78A5" w:rsidR="00F8584B" w:rsidRDefault="00ED0C00" w:rsidP="00F8584B">
            <w:pPr>
              <w:pStyle w:val="TAL"/>
              <w:rPr>
                <w:ins w:id="290" w:author="Ericsson User" w:date="2022-04-25T10:57:00Z"/>
                <w:rFonts w:cs="Arial"/>
                <w:lang w:eastAsia="ja-JP"/>
              </w:rPr>
            </w:pPr>
            <w:ins w:id="291" w:author="Ericsson User r1" w:date="2022-05-16T11:54:00Z">
              <w:r>
                <w:rPr>
                  <w:rFonts w:cs="Arial"/>
                  <w:lang w:eastAsia="ja-JP"/>
                </w:rPr>
                <w:t>9.3.1.z</w:t>
              </w:r>
            </w:ins>
          </w:p>
        </w:tc>
        <w:tc>
          <w:tcPr>
            <w:tcW w:w="1559" w:type="dxa"/>
          </w:tcPr>
          <w:p w14:paraId="24DD02F4" w14:textId="77777777" w:rsidR="00F8584B" w:rsidRPr="001D2E49" w:rsidRDefault="00F8584B" w:rsidP="00F8584B">
            <w:pPr>
              <w:pStyle w:val="TAL"/>
              <w:rPr>
                <w:ins w:id="292" w:author="Ericsson User" w:date="2022-04-25T10:57:00Z"/>
                <w:lang w:eastAsia="ja-JP"/>
              </w:rPr>
            </w:pPr>
          </w:p>
        </w:tc>
        <w:tc>
          <w:tcPr>
            <w:tcW w:w="1134" w:type="dxa"/>
          </w:tcPr>
          <w:p w14:paraId="4DC70875" w14:textId="2E1A0F5E" w:rsidR="00F8584B" w:rsidRPr="001D2E49" w:rsidRDefault="00F8584B" w:rsidP="00F8584B">
            <w:pPr>
              <w:pStyle w:val="TAC"/>
              <w:rPr>
                <w:ins w:id="293" w:author="Ericsson User" w:date="2022-04-25T10:57:00Z"/>
                <w:lang w:eastAsia="ja-JP"/>
              </w:rPr>
            </w:pPr>
            <w:ins w:id="294" w:author="Ericsson User" w:date="2022-04-25T10:58:00Z">
              <w:r>
                <w:rPr>
                  <w:rFonts w:eastAsia="SimSun"/>
                  <w:lang w:eastAsia="zh-CN"/>
                </w:rPr>
                <w:t>YES</w:t>
              </w:r>
            </w:ins>
          </w:p>
        </w:tc>
        <w:tc>
          <w:tcPr>
            <w:tcW w:w="1134" w:type="dxa"/>
          </w:tcPr>
          <w:p w14:paraId="679C44B9" w14:textId="38CC5EDE" w:rsidR="00F8584B" w:rsidRPr="001D2E49" w:rsidRDefault="00F8584B" w:rsidP="00F8584B">
            <w:pPr>
              <w:pStyle w:val="TAC"/>
              <w:rPr>
                <w:ins w:id="295" w:author="Ericsson User" w:date="2022-04-25T10:57:00Z"/>
                <w:lang w:eastAsia="ja-JP"/>
              </w:rPr>
            </w:pPr>
            <w:ins w:id="296" w:author="Ericsson User" w:date="2022-04-25T10:58:00Z">
              <w:r>
                <w:rPr>
                  <w:rFonts w:eastAsia="SimSun"/>
                  <w:lang w:eastAsia="ja-JP"/>
                </w:rPr>
                <w:t>ignore</w:t>
              </w:r>
            </w:ins>
          </w:p>
        </w:tc>
      </w:tr>
    </w:tbl>
    <w:p w14:paraId="25C8FFD9" w14:textId="77777777" w:rsidR="00761F29" w:rsidRPr="001D2E49" w:rsidRDefault="00761F29" w:rsidP="00761F29"/>
    <w:p w14:paraId="37D86FF6" w14:textId="77777777" w:rsidR="00761F29" w:rsidRPr="00CE63E2" w:rsidRDefault="00761F29" w:rsidP="00761F29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78B24B71" w14:textId="043DE0F7" w:rsidR="002E405E" w:rsidRPr="001D2E49" w:rsidRDefault="002E405E" w:rsidP="002E405E">
      <w:pPr>
        <w:pStyle w:val="Heading4"/>
        <w:rPr>
          <w:ins w:id="297" w:author="Ericsson User" w:date="2022-04-25T10:43:00Z"/>
        </w:rPr>
      </w:pPr>
      <w:bookmarkStart w:id="298" w:name="_Toc20955165"/>
      <w:bookmarkStart w:id="299" w:name="_Toc29503614"/>
      <w:bookmarkStart w:id="300" w:name="_Toc29504198"/>
      <w:bookmarkStart w:id="301" w:name="_Toc29504782"/>
      <w:bookmarkStart w:id="302" w:name="_Toc36553228"/>
      <w:bookmarkStart w:id="303" w:name="_Toc36554955"/>
      <w:bookmarkStart w:id="304" w:name="_Toc45652266"/>
      <w:bookmarkStart w:id="305" w:name="_Toc45658698"/>
      <w:bookmarkStart w:id="306" w:name="_Toc45720518"/>
      <w:bookmarkStart w:id="307" w:name="_Toc45798398"/>
      <w:bookmarkStart w:id="308" w:name="_Toc45897787"/>
      <w:bookmarkStart w:id="309" w:name="_Toc51745991"/>
      <w:bookmarkStart w:id="310" w:name="_Toc64446255"/>
      <w:bookmarkStart w:id="311" w:name="_Toc73982125"/>
      <w:bookmarkStart w:id="312" w:name="_Toc88652214"/>
      <w:bookmarkStart w:id="313" w:name="_Toc97891257"/>
      <w:bookmarkStart w:id="314" w:name="_Toc99123400"/>
      <w:bookmarkStart w:id="315" w:name="_Toc99662205"/>
      <w:bookmarkStart w:id="316" w:name="_Toc20955356"/>
      <w:bookmarkStart w:id="317" w:name="_Toc29503809"/>
      <w:bookmarkStart w:id="318" w:name="_Toc29504393"/>
      <w:bookmarkStart w:id="319" w:name="_Toc29504977"/>
      <w:bookmarkStart w:id="320" w:name="_Toc36553430"/>
      <w:bookmarkStart w:id="321" w:name="_Toc36555157"/>
      <w:bookmarkStart w:id="322" w:name="_Toc45652556"/>
      <w:bookmarkStart w:id="323" w:name="_Toc45658988"/>
      <w:bookmarkStart w:id="324" w:name="_Toc45720808"/>
      <w:bookmarkStart w:id="325" w:name="_Toc45798688"/>
      <w:bookmarkStart w:id="326" w:name="_Toc45898077"/>
      <w:bookmarkStart w:id="327" w:name="_Toc51746284"/>
      <w:bookmarkStart w:id="328" w:name="_Toc64446549"/>
      <w:bookmarkStart w:id="329" w:name="_Toc73982419"/>
      <w:bookmarkStart w:id="330" w:name="_Toc88652509"/>
      <w:bookmarkStart w:id="331" w:name="_Toc97891553"/>
      <w:bookmarkStart w:id="332" w:name="_Toc99123758"/>
      <w:bookmarkStart w:id="333" w:name="_Toc99662564"/>
      <w:ins w:id="334" w:author="Ericsson User" w:date="2022-04-25T10:43:00Z">
        <w:r w:rsidRPr="001D2E49">
          <w:t>9.3.1.</w:t>
        </w:r>
        <w:r>
          <w:t>x</w:t>
        </w:r>
        <w:r w:rsidRPr="001D2E49">
          <w:tab/>
        </w:r>
        <w:r>
          <w:t>NGAP Protocol IE-Id</w:t>
        </w:r>
        <w:bookmarkEnd w:id="298"/>
        <w:bookmarkEnd w:id="299"/>
        <w:bookmarkEnd w:id="300"/>
        <w:bookmarkEnd w:id="301"/>
        <w:bookmarkEnd w:id="302"/>
        <w:bookmarkEnd w:id="303"/>
        <w:bookmarkEnd w:id="304"/>
        <w:bookmarkEnd w:id="305"/>
        <w:bookmarkEnd w:id="306"/>
        <w:bookmarkEnd w:id="307"/>
        <w:bookmarkEnd w:id="308"/>
        <w:bookmarkEnd w:id="309"/>
        <w:bookmarkEnd w:id="310"/>
        <w:bookmarkEnd w:id="311"/>
        <w:bookmarkEnd w:id="312"/>
        <w:bookmarkEnd w:id="313"/>
        <w:bookmarkEnd w:id="314"/>
        <w:bookmarkEnd w:id="315"/>
      </w:ins>
    </w:p>
    <w:p w14:paraId="6B053119" w14:textId="7C46306B" w:rsidR="002E405E" w:rsidRPr="001D2E49" w:rsidRDefault="002E405E" w:rsidP="002E405E">
      <w:pPr>
        <w:rPr>
          <w:ins w:id="335" w:author="Ericsson User" w:date="2022-04-25T10:43:00Z"/>
        </w:rPr>
      </w:pPr>
      <w:ins w:id="336" w:author="Ericsson User" w:date="2022-04-25T10:43:00Z">
        <w:r w:rsidRPr="001D2E49">
          <w:t xml:space="preserve">The </w:t>
        </w:r>
        <w:r>
          <w:rPr>
            <w:i/>
          </w:rPr>
          <w:t xml:space="preserve">NGAP Protocol IE-Id </w:t>
        </w:r>
        <w:r w:rsidRPr="001D2E49">
          <w:t>IE uniquely identifies</w:t>
        </w:r>
        <w:r>
          <w:t xml:space="preserve"> an NGAP Protocol IE</w:t>
        </w:r>
        <w:r w:rsidRPr="001D2E49"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080"/>
        <w:gridCol w:w="2232"/>
        <w:gridCol w:w="2880"/>
      </w:tblGrid>
      <w:tr w:rsidR="002E405E" w:rsidRPr="001D2E49" w14:paraId="3CC9FCBE" w14:textId="77777777" w:rsidTr="0027283B">
        <w:trPr>
          <w:ins w:id="337" w:author="Ericsson User" w:date="2022-04-25T10:43:00Z"/>
        </w:trPr>
        <w:tc>
          <w:tcPr>
            <w:tcW w:w="2448" w:type="dxa"/>
          </w:tcPr>
          <w:p w14:paraId="41398072" w14:textId="77777777" w:rsidR="002E405E" w:rsidRPr="001D2E49" w:rsidRDefault="002E405E" w:rsidP="0027283B">
            <w:pPr>
              <w:pStyle w:val="TAH"/>
              <w:rPr>
                <w:ins w:id="338" w:author="Ericsson User" w:date="2022-04-25T10:43:00Z"/>
                <w:rFonts w:cs="Arial"/>
                <w:lang w:eastAsia="ja-JP"/>
              </w:rPr>
            </w:pPr>
            <w:ins w:id="339" w:author="Ericsson User" w:date="2022-04-25T10:43:00Z">
              <w:r w:rsidRPr="001D2E49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560172B3" w14:textId="77777777" w:rsidR="002E405E" w:rsidRPr="001D2E49" w:rsidRDefault="002E405E" w:rsidP="0027283B">
            <w:pPr>
              <w:pStyle w:val="TAH"/>
              <w:rPr>
                <w:ins w:id="340" w:author="Ericsson User" w:date="2022-04-25T10:43:00Z"/>
                <w:rFonts w:cs="Arial"/>
                <w:lang w:eastAsia="ja-JP"/>
              </w:rPr>
            </w:pPr>
            <w:ins w:id="341" w:author="Ericsson User" w:date="2022-04-25T10:43:00Z">
              <w:r w:rsidRPr="001D2E49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080" w:type="dxa"/>
          </w:tcPr>
          <w:p w14:paraId="109A1C57" w14:textId="77777777" w:rsidR="002E405E" w:rsidRPr="001D2E49" w:rsidRDefault="002E405E" w:rsidP="0027283B">
            <w:pPr>
              <w:pStyle w:val="TAH"/>
              <w:rPr>
                <w:ins w:id="342" w:author="Ericsson User" w:date="2022-04-25T10:43:00Z"/>
                <w:rFonts w:cs="Arial"/>
                <w:lang w:eastAsia="ja-JP"/>
              </w:rPr>
            </w:pPr>
            <w:ins w:id="343" w:author="Ericsson User" w:date="2022-04-25T10:43:00Z">
              <w:r w:rsidRPr="001D2E49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2232" w:type="dxa"/>
          </w:tcPr>
          <w:p w14:paraId="033DEAE2" w14:textId="77777777" w:rsidR="002E405E" w:rsidRPr="001D2E49" w:rsidRDefault="002E405E" w:rsidP="0027283B">
            <w:pPr>
              <w:pStyle w:val="TAH"/>
              <w:rPr>
                <w:ins w:id="344" w:author="Ericsson User" w:date="2022-04-25T10:43:00Z"/>
                <w:rFonts w:cs="Arial"/>
                <w:lang w:eastAsia="ja-JP"/>
              </w:rPr>
            </w:pPr>
            <w:ins w:id="345" w:author="Ericsson User" w:date="2022-04-25T10:43:00Z">
              <w:r w:rsidRPr="001D2E49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79689932" w14:textId="77777777" w:rsidR="002E405E" w:rsidRPr="001D2E49" w:rsidRDefault="002E405E" w:rsidP="0027283B">
            <w:pPr>
              <w:pStyle w:val="TAH"/>
              <w:rPr>
                <w:ins w:id="346" w:author="Ericsson User" w:date="2022-04-25T10:43:00Z"/>
                <w:rFonts w:cs="Arial"/>
                <w:lang w:eastAsia="ja-JP"/>
              </w:rPr>
            </w:pPr>
            <w:ins w:id="347" w:author="Ericsson User" w:date="2022-04-25T10:43:00Z">
              <w:r w:rsidRPr="001D2E49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2E405E" w:rsidRPr="001D2E49" w14:paraId="518F43F2" w14:textId="77777777" w:rsidTr="0027283B">
        <w:trPr>
          <w:ins w:id="348" w:author="Ericsson User" w:date="2022-04-25T10:43:00Z"/>
        </w:trPr>
        <w:tc>
          <w:tcPr>
            <w:tcW w:w="2448" w:type="dxa"/>
          </w:tcPr>
          <w:p w14:paraId="2BF1CCE2" w14:textId="1C5F8BDD" w:rsidR="002E405E" w:rsidRPr="001D2E49" w:rsidRDefault="002E405E" w:rsidP="0027283B">
            <w:pPr>
              <w:pStyle w:val="TAL"/>
              <w:rPr>
                <w:ins w:id="349" w:author="Ericsson User" w:date="2022-04-25T10:43:00Z"/>
                <w:rFonts w:eastAsia="Batang" w:cs="Arial"/>
                <w:lang w:eastAsia="ja-JP"/>
              </w:rPr>
            </w:pPr>
            <w:ins w:id="350" w:author="Ericsson User" w:date="2022-04-25T10:44:00Z">
              <w:r>
                <w:rPr>
                  <w:rFonts w:cs="Arial"/>
                  <w:lang w:eastAsia="ja-JP"/>
                </w:rPr>
                <w:t>NGAP Protocol IE-Id</w:t>
              </w:r>
            </w:ins>
          </w:p>
        </w:tc>
        <w:tc>
          <w:tcPr>
            <w:tcW w:w="1080" w:type="dxa"/>
          </w:tcPr>
          <w:p w14:paraId="764DB4FE" w14:textId="77777777" w:rsidR="002E405E" w:rsidRPr="001D2E49" w:rsidRDefault="002E405E" w:rsidP="0027283B">
            <w:pPr>
              <w:pStyle w:val="TAL"/>
              <w:rPr>
                <w:ins w:id="351" w:author="Ericsson User" w:date="2022-04-25T10:43:00Z"/>
                <w:rFonts w:cs="Arial"/>
                <w:lang w:eastAsia="ja-JP"/>
              </w:rPr>
            </w:pPr>
            <w:ins w:id="352" w:author="Ericsson User" w:date="2022-04-25T10:43:00Z">
              <w:r w:rsidRPr="001D2E49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1E256BA3" w14:textId="77777777" w:rsidR="002E405E" w:rsidRPr="001D2E49" w:rsidRDefault="002E405E" w:rsidP="0027283B">
            <w:pPr>
              <w:pStyle w:val="TAL"/>
              <w:rPr>
                <w:ins w:id="353" w:author="Ericsson User" w:date="2022-04-25T10:43:00Z"/>
                <w:i/>
                <w:lang w:eastAsia="ja-JP"/>
              </w:rPr>
            </w:pPr>
          </w:p>
        </w:tc>
        <w:tc>
          <w:tcPr>
            <w:tcW w:w="2232" w:type="dxa"/>
          </w:tcPr>
          <w:p w14:paraId="1C9F0D54" w14:textId="791B7EC3" w:rsidR="002E405E" w:rsidRPr="001D2E49" w:rsidRDefault="002E405E" w:rsidP="0027283B">
            <w:pPr>
              <w:pStyle w:val="TAL"/>
              <w:rPr>
                <w:ins w:id="354" w:author="Ericsson User" w:date="2022-04-25T10:43:00Z"/>
                <w:lang w:eastAsia="ja-JP"/>
              </w:rPr>
            </w:pPr>
            <w:ins w:id="355" w:author="Ericsson User" w:date="2022-04-25T10:43:00Z">
              <w:r w:rsidRPr="001D2E49">
                <w:rPr>
                  <w:rFonts w:cs="Arial"/>
                  <w:lang w:eastAsia="ja-JP"/>
                </w:rPr>
                <w:t>INTEGER (0..</w:t>
              </w:r>
            </w:ins>
            <w:ins w:id="356" w:author="Ericsson User" w:date="2022-04-25T10:45:00Z">
              <w:r>
                <w:rPr>
                  <w:rFonts w:cs="Arial"/>
                  <w:lang w:eastAsia="ja-JP"/>
                </w:rPr>
                <w:t>65535)</w:t>
              </w:r>
            </w:ins>
          </w:p>
        </w:tc>
        <w:tc>
          <w:tcPr>
            <w:tcW w:w="2880" w:type="dxa"/>
          </w:tcPr>
          <w:p w14:paraId="1CCF2370" w14:textId="77777777" w:rsidR="002E405E" w:rsidRPr="001D2E49" w:rsidRDefault="002E405E" w:rsidP="0027283B">
            <w:pPr>
              <w:pStyle w:val="TAL"/>
              <w:rPr>
                <w:ins w:id="357" w:author="Ericsson User" w:date="2022-04-25T10:43:00Z"/>
                <w:lang w:eastAsia="ja-JP"/>
              </w:rPr>
            </w:pPr>
          </w:p>
        </w:tc>
      </w:tr>
    </w:tbl>
    <w:p w14:paraId="34025FB0" w14:textId="77777777" w:rsidR="002E405E" w:rsidRDefault="002E405E" w:rsidP="002E405E">
      <w:pPr>
        <w:rPr>
          <w:ins w:id="358" w:author="Ericsson User" w:date="2022-04-25T10:47:00Z"/>
        </w:rPr>
      </w:pPr>
    </w:p>
    <w:p w14:paraId="0B4FC68F" w14:textId="66FDC066" w:rsidR="002E405E" w:rsidRPr="001D2E49" w:rsidRDefault="002E405E" w:rsidP="002E405E">
      <w:pPr>
        <w:pStyle w:val="Heading4"/>
        <w:rPr>
          <w:ins w:id="359" w:author="Ericsson User" w:date="2022-04-25T10:54:00Z"/>
        </w:rPr>
      </w:pPr>
      <w:ins w:id="360" w:author="Ericsson User" w:date="2022-04-25T10:54:00Z">
        <w:r w:rsidRPr="001D2E49">
          <w:t>9.3.1.</w:t>
        </w:r>
        <w:r>
          <w:t>y</w:t>
        </w:r>
        <w:r w:rsidRPr="001D2E49">
          <w:tab/>
        </w:r>
        <w:r>
          <w:t>NGAP Protocol IE Support Information</w:t>
        </w:r>
      </w:ins>
    </w:p>
    <w:p w14:paraId="0E810995" w14:textId="3F26B769" w:rsidR="002E405E" w:rsidRPr="001D2E49" w:rsidRDefault="002E405E" w:rsidP="002E405E">
      <w:pPr>
        <w:rPr>
          <w:ins w:id="361" w:author="Ericsson User" w:date="2022-04-25T10:54:00Z"/>
        </w:rPr>
      </w:pPr>
      <w:ins w:id="362" w:author="Ericsson User" w:date="2022-04-25T10:54:00Z">
        <w:r w:rsidRPr="001D2E49">
          <w:t xml:space="preserve">The </w:t>
        </w:r>
        <w:r>
          <w:rPr>
            <w:i/>
          </w:rPr>
          <w:t>NGAP Protocol IE-</w:t>
        </w:r>
      </w:ins>
      <w:ins w:id="363" w:author="Ericsson User r1" w:date="2022-05-16T11:51:00Z">
        <w:r w:rsidR="00ED0C00">
          <w:rPr>
            <w:i/>
          </w:rPr>
          <w:t>Support Information</w:t>
        </w:r>
      </w:ins>
      <w:ins w:id="364" w:author="Ericsson User" w:date="2022-04-25T10:54:00Z">
        <w:r>
          <w:rPr>
            <w:i/>
          </w:rPr>
          <w:t xml:space="preserve"> </w:t>
        </w:r>
        <w:r w:rsidRPr="001D2E49">
          <w:t xml:space="preserve">IE </w:t>
        </w:r>
      </w:ins>
      <w:ins w:id="365" w:author="Ericsson User r1" w:date="2022-05-16T11:51:00Z">
        <w:r w:rsidR="00ED0C00">
          <w:t xml:space="preserve">provides information about </w:t>
        </w:r>
      </w:ins>
      <w:ins w:id="366" w:author="Ericsson User r1" w:date="2022-05-16T11:52:00Z">
        <w:r w:rsidR="00ED0C00">
          <w:t>support of functions associated to an NGAP Protocol IE-Id</w:t>
        </w:r>
      </w:ins>
      <w:ins w:id="367" w:author="Ericsson User" w:date="2022-04-25T10:54:00Z">
        <w:r w:rsidRPr="001D2E49"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080"/>
        <w:gridCol w:w="2232"/>
        <w:gridCol w:w="2880"/>
      </w:tblGrid>
      <w:tr w:rsidR="002E405E" w:rsidRPr="001D2E49" w14:paraId="52448DD7" w14:textId="77777777" w:rsidTr="0027283B">
        <w:trPr>
          <w:ins w:id="368" w:author="Ericsson User" w:date="2022-04-25T10:54:00Z"/>
        </w:trPr>
        <w:tc>
          <w:tcPr>
            <w:tcW w:w="2448" w:type="dxa"/>
          </w:tcPr>
          <w:p w14:paraId="0759645C" w14:textId="77777777" w:rsidR="002E405E" w:rsidRPr="001D2E49" w:rsidRDefault="002E405E" w:rsidP="0027283B">
            <w:pPr>
              <w:pStyle w:val="TAH"/>
              <w:rPr>
                <w:ins w:id="369" w:author="Ericsson User" w:date="2022-04-25T10:54:00Z"/>
                <w:rFonts w:cs="Arial"/>
                <w:lang w:eastAsia="ja-JP"/>
              </w:rPr>
            </w:pPr>
            <w:ins w:id="370" w:author="Ericsson User" w:date="2022-04-25T10:54:00Z">
              <w:r w:rsidRPr="001D2E49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0B6BDEFD" w14:textId="77777777" w:rsidR="002E405E" w:rsidRPr="001D2E49" w:rsidRDefault="002E405E" w:rsidP="0027283B">
            <w:pPr>
              <w:pStyle w:val="TAH"/>
              <w:rPr>
                <w:ins w:id="371" w:author="Ericsson User" w:date="2022-04-25T10:54:00Z"/>
                <w:rFonts w:cs="Arial"/>
                <w:lang w:eastAsia="ja-JP"/>
              </w:rPr>
            </w:pPr>
            <w:ins w:id="372" w:author="Ericsson User" w:date="2022-04-25T10:54:00Z">
              <w:r w:rsidRPr="001D2E49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080" w:type="dxa"/>
          </w:tcPr>
          <w:p w14:paraId="445640EA" w14:textId="77777777" w:rsidR="002E405E" w:rsidRPr="001D2E49" w:rsidRDefault="002E405E" w:rsidP="0027283B">
            <w:pPr>
              <w:pStyle w:val="TAH"/>
              <w:rPr>
                <w:ins w:id="373" w:author="Ericsson User" w:date="2022-04-25T10:54:00Z"/>
                <w:rFonts w:cs="Arial"/>
                <w:lang w:eastAsia="ja-JP"/>
              </w:rPr>
            </w:pPr>
            <w:ins w:id="374" w:author="Ericsson User" w:date="2022-04-25T10:54:00Z">
              <w:r w:rsidRPr="001D2E49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2232" w:type="dxa"/>
          </w:tcPr>
          <w:p w14:paraId="3C0522E8" w14:textId="77777777" w:rsidR="002E405E" w:rsidRPr="001D2E49" w:rsidRDefault="002E405E" w:rsidP="0027283B">
            <w:pPr>
              <w:pStyle w:val="TAH"/>
              <w:rPr>
                <w:ins w:id="375" w:author="Ericsson User" w:date="2022-04-25T10:54:00Z"/>
                <w:rFonts w:cs="Arial"/>
                <w:lang w:eastAsia="ja-JP"/>
              </w:rPr>
            </w:pPr>
            <w:ins w:id="376" w:author="Ericsson User" w:date="2022-04-25T10:54:00Z">
              <w:r w:rsidRPr="001D2E49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2C18E637" w14:textId="77777777" w:rsidR="002E405E" w:rsidRPr="001D2E49" w:rsidRDefault="002E405E" w:rsidP="0027283B">
            <w:pPr>
              <w:pStyle w:val="TAH"/>
              <w:rPr>
                <w:ins w:id="377" w:author="Ericsson User" w:date="2022-04-25T10:54:00Z"/>
                <w:rFonts w:cs="Arial"/>
                <w:lang w:eastAsia="ja-JP"/>
              </w:rPr>
            </w:pPr>
            <w:ins w:id="378" w:author="Ericsson User" w:date="2022-04-25T10:54:00Z">
              <w:r w:rsidRPr="001D2E49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2E405E" w:rsidRPr="001D2E49" w14:paraId="1F6E8846" w14:textId="77777777" w:rsidTr="0027283B">
        <w:trPr>
          <w:ins w:id="379" w:author="Ericsson User" w:date="2022-04-25T10:54:00Z"/>
        </w:trPr>
        <w:tc>
          <w:tcPr>
            <w:tcW w:w="2448" w:type="dxa"/>
          </w:tcPr>
          <w:p w14:paraId="2B026459" w14:textId="56974258" w:rsidR="002E405E" w:rsidRPr="001D2E49" w:rsidRDefault="002E405E" w:rsidP="0027283B">
            <w:pPr>
              <w:pStyle w:val="TAL"/>
              <w:rPr>
                <w:ins w:id="380" w:author="Ericsson User" w:date="2022-04-25T10:54:00Z"/>
                <w:rFonts w:eastAsia="Batang" w:cs="Arial"/>
                <w:lang w:eastAsia="ja-JP"/>
              </w:rPr>
            </w:pPr>
            <w:ins w:id="381" w:author="Ericsson User" w:date="2022-04-25T10:54:00Z">
              <w:r>
                <w:rPr>
                  <w:rFonts w:cs="Arial"/>
                  <w:lang w:eastAsia="ja-JP"/>
                </w:rPr>
                <w:t>NGAP Protocol IE</w:t>
              </w:r>
            </w:ins>
            <w:ins w:id="382" w:author="Ericsson User" w:date="2022-04-25T10:55:00Z">
              <w:r>
                <w:rPr>
                  <w:rFonts w:cs="Arial"/>
                  <w:lang w:eastAsia="ja-JP"/>
                </w:rPr>
                <w:t xml:space="preserve"> Support Information</w:t>
              </w:r>
            </w:ins>
          </w:p>
        </w:tc>
        <w:tc>
          <w:tcPr>
            <w:tcW w:w="1080" w:type="dxa"/>
          </w:tcPr>
          <w:p w14:paraId="15D06BBF" w14:textId="77777777" w:rsidR="002E405E" w:rsidRPr="001D2E49" w:rsidRDefault="002E405E" w:rsidP="0027283B">
            <w:pPr>
              <w:pStyle w:val="TAL"/>
              <w:rPr>
                <w:ins w:id="383" w:author="Ericsson User" w:date="2022-04-25T10:54:00Z"/>
                <w:rFonts w:cs="Arial"/>
                <w:lang w:eastAsia="ja-JP"/>
              </w:rPr>
            </w:pPr>
            <w:ins w:id="384" w:author="Ericsson User" w:date="2022-04-25T10:54:00Z">
              <w:r w:rsidRPr="001D2E49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77C247D0" w14:textId="77777777" w:rsidR="002E405E" w:rsidRPr="001D2E49" w:rsidRDefault="002E405E" w:rsidP="0027283B">
            <w:pPr>
              <w:pStyle w:val="TAL"/>
              <w:rPr>
                <w:ins w:id="385" w:author="Ericsson User" w:date="2022-04-25T10:54:00Z"/>
                <w:i/>
                <w:lang w:eastAsia="ja-JP"/>
              </w:rPr>
            </w:pPr>
          </w:p>
        </w:tc>
        <w:tc>
          <w:tcPr>
            <w:tcW w:w="2232" w:type="dxa"/>
          </w:tcPr>
          <w:p w14:paraId="7349F710" w14:textId="26B10C61" w:rsidR="002E405E" w:rsidRPr="001D2E49" w:rsidRDefault="002E405E" w:rsidP="0027283B">
            <w:pPr>
              <w:pStyle w:val="TAL"/>
              <w:rPr>
                <w:ins w:id="386" w:author="Ericsson User" w:date="2022-04-25T10:54:00Z"/>
                <w:lang w:eastAsia="ja-JP"/>
              </w:rPr>
            </w:pPr>
            <w:ins w:id="387" w:author="Ericsson User" w:date="2022-04-25T10:54:00Z">
              <w:r>
                <w:rPr>
                  <w:rFonts w:cs="Arial"/>
                  <w:lang w:eastAsia="ja-JP"/>
                </w:rPr>
                <w:t>ENUMERATED (supported, not-supported</w:t>
              </w:r>
            </w:ins>
            <w:ins w:id="388" w:author="Ericsson User" w:date="2022-04-25T11:35:00Z">
              <w:r w:rsidR="00615924">
                <w:rPr>
                  <w:rFonts w:cs="Arial"/>
                  <w:lang w:eastAsia="ja-JP"/>
                </w:rPr>
                <w:t>, ...</w:t>
              </w:r>
            </w:ins>
            <w:ins w:id="389" w:author="Ericsson User" w:date="2022-04-25T10:54:00Z">
              <w:r>
                <w:rPr>
                  <w:rFonts w:cs="Arial"/>
                  <w:lang w:eastAsia="ja-JP"/>
                </w:rPr>
                <w:t>)</w:t>
              </w:r>
            </w:ins>
          </w:p>
        </w:tc>
        <w:tc>
          <w:tcPr>
            <w:tcW w:w="2880" w:type="dxa"/>
          </w:tcPr>
          <w:p w14:paraId="77980E6E" w14:textId="77777777" w:rsidR="002E405E" w:rsidRPr="001D2E49" w:rsidRDefault="002E405E" w:rsidP="0027283B">
            <w:pPr>
              <w:pStyle w:val="TAL"/>
              <w:rPr>
                <w:ins w:id="390" w:author="Ericsson User" w:date="2022-04-25T10:54:00Z"/>
                <w:lang w:eastAsia="ja-JP"/>
              </w:rPr>
            </w:pPr>
          </w:p>
        </w:tc>
      </w:tr>
    </w:tbl>
    <w:p w14:paraId="6E6EB813" w14:textId="33FA9B82" w:rsidR="002E405E" w:rsidRDefault="002E405E" w:rsidP="002E405E">
      <w:pPr>
        <w:rPr>
          <w:ins w:id="391" w:author="Qualcomm2" w:date="2022-05-17T18:37:00Z"/>
        </w:rPr>
      </w:pPr>
    </w:p>
    <w:p w14:paraId="3AAD7CB6" w14:textId="3A75942D" w:rsidR="00211DB7" w:rsidRPr="001D2E49" w:rsidRDefault="00211DB7" w:rsidP="00211DB7">
      <w:pPr>
        <w:pStyle w:val="Heading4"/>
        <w:rPr>
          <w:ins w:id="392" w:author="Qualcomm2" w:date="2022-05-17T18:37:00Z"/>
        </w:rPr>
      </w:pPr>
      <w:ins w:id="393" w:author="Qualcomm2" w:date="2022-05-17T18:37:00Z">
        <w:r w:rsidRPr="001D2E49">
          <w:t>9.3.1.</w:t>
        </w:r>
        <w:r>
          <w:t>yy</w:t>
        </w:r>
        <w:r w:rsidRPr="001D2E49">
          <w:tab/>
        </w:r>
        <w:r>
          <w:t xml:space="preserve">NGAP Protocol IE </w:t>
        </w:r>
      </w:ins>
      <w:ins w:id="394" w:author="Qualcomm2" w:date="2022-05-17T18:38:00Z">
        <w:r>
          <w:t>Presence</w:t>
        </w:r>
      </w:ins>
      <w:ins w:id="395" w:author="Qualcomm2" w:date="2022-05-17T18:37:00Z">
        <w:r>
          <w:t xml:space="preserve"> Information</w:t>
        </w:r>
      </w:ins>
    </w:p>
    <w:p w14:paraId="2C962C68" w14:textId="47807123" w:rsidR="00211DB7" w:rsidRPr="001D2E49" w:rsidRDefault="00211DB7" w:rsidP="00211DB7">
      <w:pPr>
        <w:rPr>
          <w:ins w:id="396" w:author="Qualcomm2" w:date="2022-05-17T18:37:00Z"/>
        </w:rPr>
      </w:pPr>
      <w:ins w:id="397" w:author="Qualcomm2" w:date="2022-05-17T18:37:00Z">
        <w:r w:rsidRPr="001D2E49">
          <w:t xml:space="preserve">The </w:t>
        </w:r>
        <w:r>
          <w:rPr>
            <w:i/>
          </w:rPr>
          <w:t>NGAP Protocol IE-</w:t>
        </w:r>
      </w:ins>
      <w:ins w:id="398" w:author="Qualcomm2" w:date="2022-05-17T18:38:00Z">
        <w:r>
          <w:rPr>
            <w:i/>
          </w:rPr>
          <w:t>Presence</w:t>
        </w:r>
      </w:ins>
      <w:ins w:id="399" w:author="Qualcomm2" w:date="2022-05-17T18:37:00Z">
        <w:r>
          <w:rPr>
            <w:i/>
          </w:rPr>
          <w:t xml:space="preserve"> Information </w:t>
        </w:r>
        <w:r w:rsidRPr="001D2E49">
          <w:t xml:space="preserve">IE </w:t>
        </w:r>
        <w:r>
          <w:t xml:space="preserve">provides information </w:t>
        </w:r>
      </w:ins>
      <w:ins w:id="400" w:author="Qualcomm2" w:date="2022-05-17T18:38:00Z">
        <w:r>
          <w:t xml:space="preserve">on whether </w:t>
        </w:r>
      </w:ins>
      <w:ins w:id="401" w:author="Qualcomm2" w:date="2022-05-17T18:37:00Z">
        <w:r>
          <w:t>an NGAP Protocol IE-Id</w:t>
        </w:r>
      </w:ins>
      <w:ins w:id="402" w:author="Qualcomm2" w:date="2022-05-17T18:39:00Z">
        <w:r>
          <w:t xml:space="preserve"> was received within the message requesting the information (i.e. </w:t>
        </w:r>
      </w:ins>
      <w:ins w:id="403" w:author="Qualcomm2" w:date="2022-05-17T18:40:00Z">
        <w:r>
          <w:t>HANDOVER REQUEST).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080"/>
        <w:gridCol w:w="2232"/>
        <w:gridCol w:w="2880"/>
      </w:tblGrid>
      <w:tr w:rsidR="00211DB7" w:rsidRPr="001D2E49" w14:paraId="7EF9E418" w14:textId="77777777" w:rsidTr="006A52A9">
        <w:trPr>
          <w:ins w:id="404" w:author="Qualcomm2" w:date="2022-05-17T18:37:00Z"/>
        </w:trPr>
        <w:tc>
          <w:tcPr>
            <w:tcW w:w="2448" w:type="dxa"/>
          </w:tcPr>
          <w:p w14:paraId="183266E7" w14:textId="77777777" w:rsidR="00211DB7" w:rsidRPr="001D2E49" w:rsidRDefault="00211DB7" w:rsidP="006A52A9">
            <w:pPr>
              <w:pStyle w:val="TAH"/>
              <w:rPr>
                <w:ins w:id="405" w:author="Qualcomm2" w:date="2022-05-17T18:37:00Z"/>
                <w:rFonts w:cs="Arial"/>
                <w:lang w:eastAsia="ja-JP"/>
              </w:rPr>
            </w:pPr>
            <w:ins w:id="406" w:author="Qualcomm2" w:date="2022-05-17T18:37:00Z">
              <w:r w:rsidRPr="001D2E49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60A26C94" w14:textId="77777777" w:rsidR="00211DB7" w:rsidRPr="001D2E49" w:rsidRDefault="00211DB7" w:rsidP="006A52A9">
            <w:pPr>
              <w:pStyle w:val="TAH"/>
              <w:rPr>
                <w:ins w:id="407" w:author="Qualcomm2" w:date="2022-05-17T18:37:00Z"/>
                <w:rFonts w:cs="Arial"/>
                <w:lang w:eastAsia="ja-JP"/>
              </w:rPr>
            </w:pPr>
            <w:ins w:id="408" w:author="Qualcomm2" w:date="2022-05-17T18:37:00Z">
              <w:r w:rsidRPr="001D2E49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080" w:type="dxa"/>
          </w:tcPr>
          <w:p w14:paraId="522C609A" w14:textId="77777777" w:rsidR="00211DB7" w:rsidRPr="001D2E49" w:rsidRDefault="00211DB7" w:rsidP="006A52A9">
            <w:pPr>
              <w:pStyle w:val="TAH"/>
              <w:rPr>
                <w:ins w:id="409" w:author="Qualcomm2" w:date="2022-05-17T18:37:00Z"/>
                <w:rFonts w:cs="Arial"/>
                <w:lang w:eastAsia="ja-JP"/>
              </w:rPr>
            </w:pPr>
            <w:ins w:id="410" w:author="Qualcomm2" w:date="2022-05-17T18:37:00Z">
              <w:r w:rsidRPr="001D2E49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2232" w:type="dxa"/>
          </w:tcPr>
          <w:p w14:paraId="0B82D0EF" w14:textId="77777777" w:rsidR="00211DB7" w:rsidRPr="001D2E49" w:rsidRDefault="00211DB7" w:rsidP="006A52A9">
            <w:pPr>
              <w:pStyle w:val="TAH"/>
              <w:rPr>
                <w:ins w:id="411" w:author="Qualcomm2" w:date="2022-05-17T18:37:00Z"/>
                <w:rFonts w:cs="Arial"/>
                <w:lang w:eastAsia="ja-JP"/>
              </w:rPr>
            </w:pPr>
            <w:ins w:id="412" w:author="Qualcomm2" w:date="2022-05-17T18:37:00Z">
              <w:r w:rsidRPr="001D2E49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34962443" w14:textId="77777777" w:rsidR="00211DB7" w:rsidRPr="001D2E49" w:rsidRDefault="00211DB7" w:rsidP="006A52A9">
            <w:pPr>
              <w:pStyle w:val="TAH"/>
              <w:rPr>
                <w:ins w:id="413" w:author="Qualcomm2" w:date="2022-05-17T18:37:00Z"/>
                <w:rFonts w:cs="Arial"/>
                <w:lang w:eastAsia="ja-JP"/>
              </w:rPr>
            </w:pPr>
            <w:ins w:id="414" w:author="Qualcomm2" w:date="2022-05-17T18:37:00Z">
              <w:r w:rsidRPr="001D2E49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211DB7" w:rsidRPr="001D2E49" w14:paraId="3E552AD9" w14:textId="77777777" w:rsidTr="006A52A9">
        <w:trPr>
          <w:ins w:id="415" w:author="Qualcomm2" w:date="2022-05-17T18:37:00Z"/>
        </w:trPr>
        <w:tc>
          <w:tcPr>
            <w:tcW w:w="2448" w:type="dxa"/>
          </w:tcPr>
          <w:p w14:paraId="596B3999" w14:textId="676C0204" w:rsidR="00211DB7" w:rsidRDefault="00211DB7" w:rsidP="006A52A9">
            <w:pPr>
              <w:pStyle w:val="TAL"/>
              <w:rPr>
                <w:ins w:id="416" w:author="Qualcomm2" w:date="2022-05-17T18:37:00Z"/>
                <w:rFonts w:cs="Arial"/>
                <w:lang w:eastAsia="ja-JP"/>
              </w:rPr>
            </w:pPr>
            <w:ins w:id="417" w:author="Qualcomm2" w:date="2022-05-17T18:37:00Z">
              <w:r>
                <w:rPr>
                  <w:rFonts w:cs="Arial"/>
                  <w:lang w:eastAsia="ja-JP"/>
                </w:rPr>
                <w:t>NGAP Protocol IE Presence</w:t>
              </w:r>
            </w:ins>
            <w:ins w:id="418" w:author="Qualcomm2" w:date="2022-05-17T18:38:00Z">
              <w:r>
                <w:rPr>
                  <w:rFonts w:cs="Arial"/>
                  <w:lang w:eastAsia="ja-JP"/>
                </w:rPr>
                <w:t xml:space="preserve"> Information</w:t>
              </w:r>
            </w:ins>
          </w:p>
        </w:tc>
        <w:tc>
          <w:tcPr>
            <w:tcW w:w="1080" w:type="dxa"/>
          </w:tcPr>
          <w:p w14:paraId="018D9800" w14:textId="77777777" w:rsidR="00211DB7" w:rsidRPr="001D2E49" w:rsidRDefault="00211DB7" w:rsidP="006A52A9">
            <w:pPr>
              <w:pStyle w:val="TAL"/>
              <w:rPr>
                <w:ins w:id="419" w:author="Qualcomm2" w:date="2022-05-17T18:37:00Z"/>
                <w:rFonts w:cs="Arial"/>
                <w:lang w:eastAsia="ja-JP"/>
              </w:rPr>
            </w:pPr>
            <w:ins w:id="420" w:author="Qualcomm2" w:date="2022-05-17T18:37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300CDD51" w14:textId="77777777" w:rsidR="00211DB7" w:rsidRPr="001D2E49" w:rsidRDefault="00211DB7" w:rsidP="006A52A9">
            <w:pPr>
              <w:pStyle w:val="TAL"/>
              <w:rPr>
                <w:ins w:id="421" w:author="Qualcomm2" w:date="2022-05-17T18:37:00Z"/>
                <w:i/>
                <w:lang w:eastAsia="ja-JP"/>
              </w:rPr>
            </w:pPr>
          </w:p>
        </w:tc>
        <w:tc>
          <w:tcPr>
            <w:tcW w:w="2232" w:type="dxa"/>
          </w:tcPr>
          <w:p w14:paraId="7893316F" w14:textId="77777777" w:rsidR="00211DB7" w:rsidRDefault="00211DB7" w:rsidP="006A52A9">
            <w:pPr>
              <w:pStyle w:val="TAL"/>
              <w:rPr>
                <w:ins w:id="422" w:author="Qualcomm2" w:date="2022-05-17T18:37:00Z"/>
                <w:rFonts w:cs="Arial"/>
                <w:lang w:eastAsia="ja-JP"/>
              </w:rPr>
            </w:pPr>
            <w:ins w:id="423" w:author="Qualcomm2" w:date="2022-05-17T18:37:00Z">
              <w:r>
                <w:rPr>
                  <w:rFonts w:cs="Arial"/>
                  <w:lang w:eastAsia="ja-JP"/>
                </w:rPr>
                <w:t>ENUMERATED(present, not present)</w:t>
              </w:r>
            </w:ins>
          </w:p>
        </w:tc>
        <w:tc>
          <w:tcPr>
            <w:tcW w:w="2880" w:type="dxa"/>
          </w:tcPr>
          <w:p w14:paraId="41DC5FD4" w14:textId="77777777" w:rsidR="00211DB7" w:rsidRPr="001D2E49" w:rsidRDefault="00211DB7" w:rsidP="006A52A9">
            <w:pPr>
              <w:pStyle w:val="TAL"/>
              <w:rPr>
                <w:ins w:id="424" w:author="Qualcomm2" w:date="2022-05-17T18:37:00Z"/>
                <w:lang w:eastAsia="ja-JP"/>
              </w:rPr>
            </w:pPr>
          </w:p>
        </w:tc>
      </w:tr>
    </w:tbl>
    <w:p w14:paraId="302C9DC6" w14:textId="77777777" w:rsidR="00211DB7" w:rsidRDefault="00211DB7" w:rsidP="002E405E">
      <w:pPr>
        <w:rPr>
          <w:ins w:id="425" w:author="Ericsson User" w:date="2022-04-25T10:54:00Z"/>
        </w:rPr>
      </w:pPr>
    </w:p>
    <w:p w14:paraId="1785320A" w14:textId="761D5CA8" w:rsidR="00ED0C00" w:rsidRPr="001D2E49" w:rsidRDefault="00ED0C00" w:rsidP="00ED0C00">
      <w:pPr>
        <w:pStyle w:val="Heading4"/>
        <w:rPr>
          <w:ins w:id="426" w:author="Ericsson User r1" w:date="2022-05-16T11:52:00Z"/>
        </w:rPr>
      </w:pPr>
      <w:ins w:id="427" w:author="Ericsson User r1" w:date="2022-05-16T11:52:00Z">
        <w:r w:rsidRPr="001D2E49">
          <w:t>9.3.1.</w:t>
        </w:r>
        <w:r>
          <w:t>z</w:t>
        </w:r>
        <w:r w:rsidRPr="001D2E49">
          <w:tab/>
        </w:r>
      </w:ins>
      <w:ins w:id="428" w:author="Ericsson User r1" w:date="2022-05-16T11:53:00Z">
        <w:r w:rsidRPr="00ED0C00">
          <w:t>NGAP IE Support Information Response List</w:t>
        </w:r>
      </w:ins>
    </w:p>
    <w:p w14:paraId="6BDD564A" w14:textId="2093F631" w:rsidR="00ED0C00" w:rsidRPr="001D2E49" w:rsidRDefault="00ED0C00" w:rsidP="00ED0C00">
      <w:pPr>
        <w:rPr>
          <w:ins w:id="429" w:author="Ericsson User r1" w:date="2022-05-16T11:52:00Z"/>
        </w:rPr>
      </w:pPr>
      <w:ins w:id="430" w:author="Ericsson User r1" w:date="2022-05-16T11:52:00Z">
        <w:r w:rsidRPr="001D2E49">
          <w:t xml:space="preserve">The </w:t>
        </w:r>
        <w:r>
          <w:rPr>
            <w:i/>
          </w:rPr>
          <w:t xml:space="preserve">NGAP </w:t>
        </w:r>
      </w:ins>
      <w:ins w:id="431" w:author="Ericsson User r1" w:date="2022-05-16T11:54:00Z">
        <w:r>
          <w:rPr>
            <w:i/>
          </w:rPr>
          <w:t>IE Support Information Response List</w:t>
        </w:r>
      </w:ins>
      <w:ins w:id="432" w:author="Ericsson User r1" w:date="2022-05-16T11:52:00Z">
        <w:r>
          <w:rPr>
            <w:i/>
          </w:rPr>
          <w:t xml:space="preserve"> </w:t>
        </w:r>
        <w:r w:rsidRPr="001D2E49">
          <w:t xml:space="preserve">IE </w:t>
        </w:r>
        <w:r>
          <w:t>provides information about support of functions associated to a</w:t>
        </w:r>
      </w:ins>
      <w:ins w:id="433" w:author="Ericsson User r1" w:date="2022-05-16T11:54:00Z">
        <w:r>
          <w:t xml:space="preserve"> list of</w:t>
        </w:r>
      </w:ins>
      <w:ins w:id="434" w:author="Ericsson User r1" w:date="2022-05-16T11:52:00Z">
        <w:r>
          <w:t xml:space="preserve"> NGAP Protocol IE-Id</w:t>
        </w:r>
      </w:ins>
      <w:ins w:id="435" w:author="Ericsson User r1" w:date="2022-05-16T11:54:00Z">
        <w:r>
          <w:t>s</w:t>
        </w:r>
      </w:ins>
      <w:ins w:id="436" w:author="Ericsson User r1" w:date="2022-05-16T11:52:00Z">
        <w:r w:rsidRPr="001D2E49"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080"/>
        <w:gridCol w:w="2232"/>
        <w:gridCol w:w="2880"/>
      </w:tblGrid>
      <w:tr w:rsidR="00ED0C00" w:rsidRPr="001D2E49" w14:paraId="05E4694C" w14:textId="77777777" w:rsidTr="00FC4A8D">
        <w:trPr>
          <w:ins w:id="437" w:author="Ericsson User r1" w:date="2022-05-16T11:52:00Z"/>
        </w:trPr>
        <w:tc>
          <w:tcPr>
            <w:tcW w:w="2448" w:type="dxa"/>
          </w:tcPr>
          <w:p w14:paraId="2544389D" w14:textId="77777777" w:rsidR="00ED0C00" w:rsidRPr="001D2E49" w:rsidRDefault="00ED0C00" w:rsidP="00FC4A8D">
            <w:pPr>
              <w:pStyle w:val="TAH"/>
              <w:rPr>
                <w:ins w:id="438" w:author="Ericsson User r1" w:date="2022-05-16T11:52:00Z"/>
                <w:rFonts w:cs="Arial"/>
                <w:lang w:eastAsia="ja-JP"/>
              </w:rPr>
            </w:pPr>
            <w:ins w:id="439" w:author="Ericsson User r1" w:date="2022-05-16T11:52:00Z">
              <w:r w:rsidRPr="001D2E49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453CAFE2" w14:textId="77777777" w:rsidR="00ED0C00" w:rsidRPr="001D2E49" w:rsidRDefault="00ED0C00" w:rsidP="00FC4A8D">
            <w:pPr>
              <w:pStyle w:val="TAH"/>
              <w:rPr>
                <w:ins w:id="440" w:author="Ericsson User r1" w:date="2022-05-16T11:52:00Z"/>
                <w:rFonts w:cs="Arial"/>
                <w:lang w:eastAsia="ja-JP"/>
              </w:rPr>
            </w:pPr>
            <w:ins w:id="441" w:author="Ericsson User r1" w:date="2022-05-16T11:52:00Z">
              <w:r w:rsidRPr="001D2E49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080" w:type="dxa"/>
          </w:tcPr>
          <w:p w14:paraId="44344A91" w14:textId="77777777" w:rsidR="00ED0C00" w:rsidRPr="001D2E49" w:rsidRDefault="00ED0C00" w:rsidP="00FC4A8D">
            <w:pPr>
              <w:pStyle w:val="TAH"/>
              <w:rPr>
                <w:ins w:id="442" w:author="Ericsson User r1" w:date="2022-05-16T11:52:00Z"/>
                <w:rFonts w:cs="Arial"/>
                <w:lang w:eastAsia="ja-JP"/>
              </w:rPr>
            </w:pPr>
            <w:ins w:id="443" w:author="Ericsson User r1" w:date="2022-05-16T11:52:00Z">
              <w:r w:rsidRPr="001D2E49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2232" w:type="dxa"/>
          </w:tcPr>
          <w:p w14:paraId="251D71DF" w14:textId="77777777" w:rsidR="00ED0C00" w:rsidRPr="001D2E49" w:rsidRDefault="00ED0C00" w:rsidP="00FC4A8D">
            <w:pPr>
              <w:pStyle w:val="TAH"/>
              <w:rPr>
                <w:ins w:id="444" w:author="Ericsson User r1" w:date="2022-05-16T11:52:00Z"/>
                <w:rFonts w:cs="Arial"/>
                <w:lang w:eastAsia="ja-JP"/>
              </w:rPr>
            </w:pPr>
            <w:ins w:id="445" w:author="Ericsson User r1" w:date="2022-05-16T11:52:00Z">
              <w:r w:rsidRPr="001D2E49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75A63FA4" w14:textId="77777777" w:rsidR="00ED0C00" w:rsidRPr="001D2E49" w:rsidRDefault="00ED0C00" w:rsidP="00FC4A8D">
            <w:pPr>
              <w:pStyle w:val="TAH"/>
              <w:rPr>
                <w:ins w:id="446" w:author="Ericsson User r1" w:date="2022-05-16T11:52:00Z"/>
                <w:rFonts w:cs="Arial"/>
                <w:lang w:eastAsia="ja-JP"/>
              </w:rPr>
            </w:pPr>
            <w:ins w:id="447" w:author="Ericsson User r1" w:date="2022-05-16T11:52:00Z">
              <w:r w:rsidRPr="001D2E49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ED0C00" w:rsidRPr="001D2E49" w14:paraId="335C48E2" w14:textId="77777777" w:rsidTr="00FC4A8D">
        <w:trPr>
          <w:ins w:id="448" w:author="Ericsson User r1" w:date="2022-05-16T11:52:00Z"/>
        </w:trPr>
        <w:tc>
          <w:tcPr>
            <w:tcW w:w="2448" w:type="dxa"/>
          </w:tcPr>
          <w:p w14:paraId="26A83FAF" w14:textId="0B8B50AE" w:rsidR="00ED0C00" w:rsidRPr="001D2E49" w:rsidRDefault="00ED0C00" w:rsidP="00ED0C00">
            <w:pPr>
              <w:pStyle w:val="TAL"/>
              <w:rPr>
                <w:ins w:id="449" w:author="Ericsson User r1" w:date="2022-05-16T11:52:00Z"/>
                <w:rFonts w:eastAsia="Batang" w:cs="Arial"/>
                <w:lang w:eastAsia="ja-JP"/>
              </w:rPr>
            </w:pPr>
            <w:ins w:id="450" w:author="Ericsson User r1" w:date="2022-05-16T11:52:00Z">
              <w:r>
                <w:rPr>
                  <w:rFonts w:eastAsia="SimSun"/>
                  <w:b/>
                  <w:bCs/>
                </w:rPr>
                <w:t xml:space="preserve">NGAP </w:t>
              </w:r>
              <w:r w:rsidRPr="002E405E">
                <w:rPr>
                  <w:rFonts w:eastAsia="SimSun"/>
                  <w:b/>
                  <w:bCs/>
                </w:rPr>
                <w:t>IE Support Information Re</w:t>
              </w:r>
              <w:r>
                <w:rPr>
                  <w:rFonts w:eastAsia="SimSun"/>
                  <w:b/>
                  <w:bCs/>
                </w:rPr>
                <w:t>sponse</w:t>
              </w:r>
            </w:ins>
            <w:ins w:id="451" w:author="Ericsson User r1" w:date="2022-05-16T12:01:00Z">
              <w:r w:rsidR="000008EF">
                <w:rPr>
                  <w:rFonts w:eastAsia="SimSun"/>
                  <w:b/>
                  <w:bCs/>
                </w:rPr>
                <w:t xml:space="preserve"> Item</w:t>
              </w:r>
            </w:ins>
          </w:p>
        </w:tc>
        <w:tc>
          <w:tcPr>
            <w:tcW w:w="1080" w:type="dxa"/>
          </w:tcPr>
          <w:p w14:paraId="1F9FE375" w14:textId="68EB52CA" w:rsidR="00ED0C00" w:rsidRPr="001D2E49" w:rsidRDefault="00ED0C00" w:rsidP="00ED0C00">
            <w:pPr>
              <w:pStyle w:val="TAL"/>
              <w:rPr>
                <w:ins w:id="452" w:author="Ericsson User r1" w:date="2022-05-16T11:52:00Z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53E5D2E6" w14:textId="26D40A7E" w:rsidR="00ED0C00" w:rsidRPr="001D2E49" w:rsidRDefault="00ED0C00" w:rsidP="00ED0C00">
            <w:pPr>
              <w:pStyle w:val="TAL"/>
              <w:rPr>
                <w:ins w:id="453" w:author="Ericsson User r1" w:date="2022-05-16T11:52:00Z"/>
                <w:i/>
                <w:lang w:eastAsia="ja-JP"/>
              </w:rPr>
            </w:pPr>
            <w:ins w:id="454" w:author="Ericsson User r1" w:date="2022-05-16T11:52:00Z">
              <w:r>
                <w:rPr>
                  <w:i/>
                  <w:lang w:eastAsia="ja-JP"/>
                </w:rPr>
                <w:t>0..&lt;</w:t>
              </w:r>
              <w:proofErr w:type="spellStart"/>
              <w:r>
                <w:rPr>
                  <w:i/>
                  <w:lang w:eastAsia="ja-JP"/>
                </w:rPr>
                <w:t>maxnoofIESupportInfo</w:t>
              </w:r>
              <w:proofErr w:type="spellEnd"/>
              <w:r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2232" w:type="dxa"/>
          </w:tcPr>
          <w:p w14:paraId="32D8A1C4" w14:textId="44DB6BBE" w:rsidR="00ED0C00" w:rsidRPr="001D2E49" w:rsidRDefault="00ED0C00" w:rsidP="00ED0C00">
            <w:pPr>
              <w:pStyle w:val="TAL"/>
              <w:rPr>
                <w:ins w:id="455" w:author="Ericsson User r1" w:date="2022-05-16T11:52:00Z"/>
                <w:lang w:eastAsia="ja-JP"/>
              </w:rPr>
            </w:pPr>
          </w:p>
        </w:tc>
        <w:tc>
          <w:tcPr>
            <w:tcW w:w="2880" w:type="dxa"/>
          </w:tcPr>
          <w:p w14:paraId="3BC2985F" w14:textId="77777777" w:rsidR="00ED0C00" w:rsidRPr="001D2E49" w:rsidRDefault="00ED0C00" w:rsidP="00ED0C00">
            <w:pPr>
              <w:pStyle w:val="TAL"/>
              <w:rPr>
                <w:ins w:id="456" w:author="Ericsson User r1" w:date="2022-05-16T11:52:00Z"/>
                <w:lang w:eastAsia="ja-JP"/>
              </w:rPr>
            </w:pPr>
          </w:p>
        </w:tc>
      </w:tr>
      <w:tr w:rsidR="00ED0C00" w:rsidRPr="001D2E49" w14:paraId="484AD33E" w14:textId="77777777" w:rsidTr="00FC4A8D">
        <w:trPr>
          <w:ins w:id="457" w:author="Ericsson User r1" w:date="2022-05-16T11:52:00Z"/>
        </w:trPr>
        <w:tc>
          <w:tcPr>
            <w:tcW w:w="2448" w:type="dxa"/>
          </w:tcPr>
          <w:p w14:paraId="44778175" w14:textId="30C12D11" w:rsidR="00ED0C00" w:rsidRDefault="00ED0C00" w:rsidP="00ED0C00">
            <w:pPr>
              <w:pStyle w:val="TAL"/>
              <w:ind w:leftChars="50" w:left="100"/>
              <w:rPr>
                <w:ins w:id="458" w:author="Ericsson User r1" w:date="2022-05-16T11:52:00Z"/>
                <w:rFonts w:cs="Arial"/>
                <w:lang w:eastAsia="ja-JP"/>
              </w:rPr>
            </w:pPr>
            <w:ins w:id="459" w:author="Ericsson User r1" w:date="2022-05-16T11:52:00Z">
              <w:r>
                <w:rPr>
                  <w:rFonts w:eastAsia="SimSun"/>
                </w:rPr>
                <w:t>&gt;NGAP Protocol IE-Id</w:t>
              </w:r>
            </w:ins>
          </w:p>
        </w:tc>
        <w:tc>
          <w:tcPr>
            <w:tcW w:w="1080" w:type="dxa"/>
          </w:tcPr>
          <w:p w14:paraId="37AE4184" w14:textId="7DEAC53B" w:rsidR="00ED0C00" w:rsidRPr="001D2E49" w:rsidRDefault="00ED0C00" w:rsidP="00ED0C00">
            <w:pPr>
              <w:pStyle w:val="TAL"/>
              <w:rPr>
                <w:ins w:id="460" w:author="Ericsson User r1" w:date="2022-05-16T11:52:00Z"/>
                <w:rFonts w:cs="Arial"/>
                <w:lang w:eastAsia="ja-JP"/>
              </w:rPr>
            </w:pPr>
            <w:ins w:id="461" w:author="Ericsson User r1" w:date="2022-05-16T11:52:00Z">
              <w:r>
                <w:rPr>
                  <w:rFonts w:eastAsia="SimSun"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331440E4" w14:textId="77777777" w:rsidR="00ED0C00" w:rsidRPr="001D2E49" w:rsidRDefault="00ED0C00" w:rsidP="00ED0C00">
            <w:pPr>
              <w:pStyle w:val="TAL"/>
              <w:rPr>
                <w:ins w:id="462" w:author="Ericsson User r1" w:date="2022-05-16T11:52:00Z"/>
                <w:i/>
                <w:lang w:eastAsia="ja-JP"/>
              </w:rPr>
            </w:pPr>
          </w:p>
        </w:tc>
        <w:tc>
          <w:tcPr>
            <w:tcW w:w="2232" w:type="dxa"/>
          </w:tcPr>
          <w:p w14:paraId="2B0A3FCC" w14:textId="329D6364" w:rsidR="00ED0C00" w:rsidRDefault="00ED0C00" w:rsidP="00ED0C00">
            <w:pPr>
              <w:pStyle w:val="TAL"/>
              <w:rPr>
                <w:ins w:id="463" w:author="Ericsson User r1" w:date="2022-05-16T11:52:00Z"/>
                <w:rFonts w:cs="Arial"/>
                <w:lang w:eastAsia="ja-JP"/>
              </w:rPr>
            </w:pPr>
            <w:ins w:id="464" w:author="Ericsson User r1" w:date="2022-05-16T11:52:00Z">
              <w:r>
                <w:rPr>
                  <w:rFonts w:eastAsia="SimSun" w:cs="Arial"/>
                  <w:lang w:eastAsia="ja-JP"/>
                </w:rPr>
                <w:t>9.3.1.x</w:t>
              </w:r>
            </w:ins>
          </w:p>
        </w:tc>
        <w:tc>
          <w:tcPr>
            <w:tcW w:w="2880" w:type="dxa"/>
          </w:tcPr>
          <w:p w14:paraId="433E4E33" w14:textId="77777777" w:rsidR="00ED0C00" w:rsidRPr="001D2E49" w:rsidRDefault="00ED0C00" w:rsidP="00ED0C00">
            <w:pPr>
              <w:pStyle w:val="TAL"/>
              <w:rPr>
                <w:ins w:id="465" w:author="Ericsson User r1" w:date="2022-05-16T11:52:00Z"/>
                <w:lang w:eastAsia="ja-JP"/>
              </w:rPr>
            </w:pPr>
          </w:p>
        </w:tc>
      </w:tr>
      <w:tr w:rsidR="00ED0C00" w:rsidRPr="001D2E49" w14:paraId="4B6C7423" w14:textId="77777777" w:rsidTr="00FC4A8D">
        <w:trPr>
          <w:ins w:id="466" w:author="Ericsson User r1" w:date="2022-05-16T11:52:00Z"/>
        </w:trPr>
        <w:tc>
          <w:tcPr>
            <w:tcW w:w="2448" w:type="dxa"/>
          </w:tcPr>
          <w:p w14:paraId="6B2583F7" w14:textId="5AFAD003" w:rsidR="00ED0C00" w:rsidRDefault="00ED0C00" w:rsidP="00ED0C00">
            <w:pPr>
              <w:pStyle w:val="TAL"/>
              <w:ind w:leftChars="50" w:left="100"/>
              <w:rPr>
                <w:ins w:id="467" w:author="Ericsson User r1" w:date="2022-05-16T11:52:00Z"/>
                <w:rFonts w:cs="Arial"/>
                <w:lang w:eastAsia="ja-JP"/>
              </w:rPr>
            </w:pPr>
            <w:ins w:id="468" w:author="Ericsson User r1" w:date="2022-05-16T11:52:00Z">
              <w:r>
                <w:rPr>
                  <w:rFonts w:eastAsia="SimSun"/>
                </w:rPr>
                <w:t>&gt;NGAP Protocol IE Support Information</w:t>
              </w:r>
            </w:ins>
          </w:p>
        </w:tc>
        <w:tc>
          <w:tcPr>
            <w:tcW w:w="1080" w:type="dxa"/>
          </w:tcPr>
          <w:p w14:paraId="19448163" w14:textId="630AF760" w:rsidR="00ED0C00" w:rsidRPr="001D2E49" w:rsidRDefault="00ED0C00" w:rsidP="00ED0C00">
            <w:pPr>
              <w:pStyle w:val="TAL"/>
              <w:rPr>
                <w:ins w:id="469" w:author="Ericsson User r1" w:date="2022-05-16T11:52:00Z"/>
                <w:rFonts w:cs="Arial"/>
                <w:lang w:eastAsia="ja-JP"/>
              </w:rPr>
            </w:pPr>
            <w:ins w:id="470" w:author="Ericsson User r1" w:date="2022-05-16T11:52:00Z">
              <w:r>
                <w:rPr>
                  <w:rFonts w:eastAsia="SimSun"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742460BE" w14:textId="77777777" w:rsidR="00ED0C00" w:rsidRPr="001D2E49" w:rsidRDefault="00ED0C00" w:rsidP="00ED0C00">
            <w:pPr>
              <w:pStyle w:val="TAL"/>
              <w:rPr>
                <w:ins w:id="471" w:author="Ericsson User r1" w:date="2022-05-16T11:52:00Z"/>
                <w:i/>
                <w:lang w:eastAsia="ja-JP"/>
              </w:rPr>
            </w:pPr>
          </w:p>
        </w:tc>
        <w:tc>
          <w:tcPr>
            <w:tcW w:w="2232" w:type="dxa"/>
          </w:tcPr>
          <w:p w14:paraId="32A0588D" w14:textId="36C11A7B" w:rsidR="00ED0C00" w:rsidRDefault="00ED0C00" w:rsidP="00ED0C00">
            <w:pPr>
              <w:pStyle w:val="TAL"/>
              <w:rPr>
                <w:ins w:id="472" w:author="Ericsson User r1" w:date="2022-05-16T11:52:00Z"/>
                <w:rFonts w:cs="Arial"/>
                <w:lang w:eastAsia="ja-JP"/>
              </w:rPr>
            </w:pPr>
            <w:ins w:id="473" w:author="Ericsson User r1" w:date="2022-05-16T11:52:00Z">
              <w:r>
                <w:rPr>
                  <w:rFonts w:eastAsia="SimSun" w:cs="Arial"/>
                  <w:lang w:eastAsia="ja-JP"/>
                </w:rPr>
                <w:t>9.3.1.y</w:t>
              </w:r>
            </w:ins>
          </w:p>
        </w:tc>
        <w:tc>
          <w:tcPr>
            <w:tcW w:w="2880" w:type="dxa"/>
          </w:tcPr>
          <w:p w14:paraId="4C71F90E" w14:textId="77777777" w:rsidR="00ED0C00" w:rsidRPr="001D2E49" w:rsidRDefault="00ED0C00" w:rsidP="00ED0C00">
            <w:pPr>
              <w:pStyle w:val="TAL"/>
              <w:rPr>
                <w:ins w:id="474" w:author="Ericsson User r1" w:date="2022-05-16T11:52:00Z"/>
                <w:lang w:eastAsia="ja-JP"/>
              </w:rPr>
            </w:pPr>
          </w:p>
        </w:tc>
      </w:tr>
      <w:tr w:rsidR="00211DB7" w:rsidRPr="001D2E49" w14:paraId="341AB78B" w14:textId="77777777" w:rsidTr="00FC4A8D">
        <w:trPr>
          <w:ins w:id="475" w:author="Qualcomm2" w:date="2022-05-17T18:36:00Z"/>
        </w:trPr>
        <w:tc>
          <w:tcPr>
            <w:tcW w:w="2448" w:type="dxa"/>
          </w:tcPr>
          <w:p w14:paraId="61B97F0F" w14:textId="258133F1" w:rsidR="00211DB7" w:rsidRDefault="00211DB7" w:rsidP="00ED0C00">
            <w:pPr>
              <w:pStyle w:val="TAL"/>
              <w:ind w:leftChars="50" w:left="100"/>
              <w:rPr>
                <w:ins w:id="476" w:author="Qualcomm2" w:date="2022-05-17T18:36:00Z"/>
                <w:rFonts w:eastAsia="SimSun"/>
              </w:rPr>
            </w:pPr>
            <w:ins w:id="477" w:author="Qualcomm2" w:date="2022-05-17T18:40:00Z">
              <w:r>
                <w:rPr>
                  <w:rFonts w:cs="Arial"/>
                  <w:lang w:eastAsia="ja-JP"/>
                </w:rPr>
                <w:t>&gt;</w:t>
              </w:r>
            </w:ins>
            <w:ins w:id="478" w:author="Qualcomm2" w:date="2022-05-17T18:36:00Z">
              <w:r>
                <w:rPr>
                  <w:rFonts w:cs="Arial"/>
                  <w:lang w:eastAsia="ja-JP"/>
                </w:rPr>
                <w:t>NGAP Protocol IE Presence Information</w:t>
              </w:r>
            </w:ins>
          </w:p>
        </w:tc>
        <w:tc>
          <w:tcPr>
            <w:tcW w:w="1080" w:type="dxa"/>
          </w:tcPr>
          <w:p w14:paraId="244C4B33" w14:textId="2EC899EB" w:rsidR="00211DB7" w:rsidRDefault="00092262" w:rsidP="00ED0C00">
            <w:pPr>
              <w:pStyle w:val="TAL"/>
              <w:rPr>
                <w:ins w:id="479" w:author="Qualcomm2" w:date="2022-05-17T18:36:00Z"/>
                <w:rFonts w:eastAsia="SimSun" w:cs="Arial"/>
                <w:lang w:eastAsia="ja-JP"/>
              </w:rPr>
            </w:pPr>
            <w:ins w:id="480" w:author="Qualcomm2" w:date="2022-05-19T10:43:00Z">
              <w:r>
                <w:rPr>
                  <w:rFonts w:eastAsia="SimSun" w:cs="Arial"/>
                  <w:lang w:eastAsia="ja-JP"/>
                </w:rPr>
                <w:t>O</w:t>
              </w:r>
            </w:ins>
          </w:p>
        </w:tc>
        <w:tc>
          <w:tcPr>
            <w:tcW w:w="1080" w:type="dxa"/>
          </w:tcPr>
          <w:p w14:paraId="1DEDBAD2" w14:textId="77777777" w:rsidR="00211DB7" w:rsidRPr="001D2E49" w:rsidRDefault="00211DB7" w:rsidP="00ED0C00">
            <w:pPr>
              <w:pStyle w:val="TAL"/>
              <w:rPr>
                <w:ins w:id="481" w:author="Qualcomm2" w:date="2022-05-17T18:36:00Z"/>
                <w:i/>
                <w:lang w:eastAsia="ja-JP"/>
              </w:rPr>
            </w:pPr>
          </w:p>
        </w:tc>
        <w:tc>
          <w:tcPr>
            <w:tcW w:w="2232" w:type="dxa"/>
          </w:tcPr>
          <w:p w14:paraId="4424D538" w14:textId="201F7501" w:rsidR="00211DB7" w:rsidRDefault="00211DB7" w:rsidP="00ED0C00">
            <w:pPr>
              <w:pStyle w:val="TAL"/>
              <w:rPr>
                <w:ins w:id="482" w:author="Qualcomm2" w:date="2022-05-17T18:36:00Z"/>
                <w:rFonts w:eastAsia="SimSun" w:cs="Arial"/>
                <w:lang w:eastAsia="ja-JP"/>
              </w:rPr>
            </w:pPr>
            <w:ins w:id="483" w:author="Qualcomm2" w:date="2022-05-17T18:36:00Z">
              <w:r>
                <w:rPr>
                  <w:rFonts w:eastAsia="SimSun" w:cs="Arial"/>
                  <w:lang w:eastAsia="ja-JP"/>
                </w:rPr>
                <w:t>9.3.1.yy</w:t>
              </w:r>
            </w:ins>
          </w:p>
        </w:tc>
        <w:tc>
          <w:tcPr>
            <w:tcW w:w="2880" w:type="dxa"/>
          </w:tcPr>
          <w:p w14:paraId="54149165" w14:textId="77777777" w:rsidR="00211DB7" w:rsidRPr="001D2E49" w:rsidRDefault="00211DB7" w:rsidP="00ED0C00">
            <w:pPr>
              <w:pStyle w:val="TAL"/>
              <w:rPr>
                <w:ins w:id="484" w:author="Qualcomm2" w:date="2022-05-17T18:36:00Z"/>
                <w:lang w:eastAsia="ja-JP"/>
              </w:rPr>
            </w:pPr>
          </w:p>
        </w:tc>
      </w:tr>
    </w:tbl>
    <w:p w14:paraId="142AB949" w14:textId="77777777" w:rsidR="00ED0C00" w:rsidRDefault="00ED0C00" w:rsidP="00ED0C00">
      <w:pPr>
        <w:rPr>
          <w:ins w:id="485" w:author="Ericsson User r1" w:date="2022-05-16T11:53:00Z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8"/>
        <w:gridCol w:w="6576"/>
      </w:tblGrid>
      <w:tr w:rsidR="00ED0C00" w:rsidRPr="001F6C4D" w14:paraId="281C3143" w14:textId="77777777" w:rsidTr="00FC4A8D">
        <w:trPr>
          <w:ins w:id="486" w:author="Ericsson User r1" w:date="2022-05-16T11:53:00Z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2D6D3" w14:textId="77777777" w:rsidR="00ED0C00" w:rsidRPr="001F6C4D" w:rsidRDefault="00ED0C00" w:rsidP="00FC4A8D">
            <w:pPr>
              <w:pStyle w:val="TAH"/>
              <w:rPr>
                <w:ins w:id="487" w:author="Ericsson User r1" w:date="2022-05-16T11:53:00Z"/>
                <w:rFonts w:eastAsia="SimSun"/>
                <w:lang w:eastAsia="ja-JP"/>
              </w:rPr>
            </w:pPr>
            <w:ins w:id="488" w:author="Ericsson User r1" w:date="2022-05-16T11:53:00Z">
              <w:r w:rsidRPr="001F6C4D">
                <w:rPr>
                  <w:rFonts w:eastAsia="SimSun"/>
                  <w:lang w:eastAsia="ja-JP"/>
                </w:rPr>
                <w:t>Range bound</w:t>
              </w:r>
            </w:ins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8240F" w14:textId="77777777" w:rsidR="00ED0C00" w:rsidRPr="001F6C4D" w:rsidRDefault="00ED0C00" w:rsidP="00FC4A8D">
            <w:pPr>
              <w:pStyle w:val="TAH"/>
              <w:rPr>
                <w:ins w:id="489" w:author="Ericsson User r1" w:date="2022-05-16T11:53:00Z"/>
                <w:rFonts w:eastAsia="SimSun"/>
                <w:lang w:eastAsia="ja-JP"/>
              </w:rPr>
            </w:pPr>
            <w:ins w:id="490" w:author="Ericsson User r1" w:date="2022-05-16T11:53:00Z">
              <w:r w:rsidRPr="001F6C4D">
                <w:rPr>
                  <w:rFonts w:eastAsia="SimSun"/>
                  <w:lang w:eastAsia="ja-JP"/>
                </w:rPr>
                <w:t>Explanation</w:t>
              </w:r>
            </w:ins>
          </w:p>
        </w:tc>
      </w:tr>
      <w:tr w:rsidR="00ED0C00" w:rsidRPr="001F6C4D" w14:paraId="1CE688CB" w14:textId="77777777" w:rsidTr="00FC4A8D">
        <w:trPr>
          <w:ins w:id="491" w:author="Ericsson User r1" w:date="2022-05-16T11:53:00Z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9AB3" w14:textId="77777777" w:rsidR="00ED0C00" w:rsidRPr="001F5312" w:rsidRDefault="00ED0C00" w:rsidP="00FC4A8D">
            <w:pPr>
              <w:pStyle w:val="TAL"/>
              <w:rPr>
                <w:ins w:id="492" w:author="Ericsson User r1" w:date="2022-05-16T11:53:00Z"/>
                <w:rFonts w:cs="Arial"/>
                <w:lang w:eastAsia="ja-JP"/>
              </w:rPr>
            </w:pPr>
            <w:proofErr w:type="spellStart"/>
            <w:ins w:id="493" w:author="Ericsson User r1" w:date="2022-05-16T11:53:00Z">
              <w:r w:rsidRPr="001F5312">
                <w:rPr>
                  <w:rFonts w:cs="Arial"/>
                  <w:lang w:eastAsia="ja-JP"/>
                </w:rPr>
                <w:t>maxnoof</w:t>
              </w:r>
              <w:r>
                <w:rPr>
                  <w:rFonts w:cs="Arial"/>
                  <w:lang w:eastAsia="ja-JP"/>
                </w:rPr>
                <w:t>IESupportInfo</w:t>
              </w:r>
              <w:proofErr w:type="spellEnd"/>
            </w:ins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AA2F" w14:textId="77777777" w:rsidR="00ED0C00" w:rsidRPr="001F5312" w:rsidRDefault="00ED0C00" w:rsidP="00FC4A8D">
            <w:pPr>
              <w:pStyle w:val="TAL"/>
              <w:rPr>
                <w:ins w:id="494" w:author="Ericsson User r1" w:date="2022-05-16T11:53:00Z"/>
                <w:rFonts w:cs="Arial"/>
                <w:lang w:eastAsia="ja-JP"/>
              </w:rPr>
            </w:pPr>
            <w:ins w:id="495" w:author="Ericsson User r1" w:date="2022-05-16T11:53:00Z">
              <w:r w:rsidRPr="001F5312">
                <w:rPr>
                  <w:rFonts w:cs="Arial"/>
                  <w:lang w:eastAsia="ja-JP"/>
                </w:rPr>
                <w:t xml:space="preserve">Maximum no. of </w:t>
              </w:r>
              <w:r>
                <w:rPr>
                  <w:rFonts w:cs="Arial"/>
                  <w:lang w:eastAsia="ja-JP"/>
                </w:rPr>
                <w:t>IE Support Information</w:t>
              </w:r>
              <w:r w:rsidRPr="001F5312">
                <w:rPr>
                  <w:rFonts w:cs="Arial"/>
                  <w:lang w:eastAsia="ja-JP"/>
                </w:rPr>
                <w:t>. Value is 32.</w:t>
              </w:r>
            </w:ins>
          </w:p>
        </w:tc>
      </w:tr>
    </w:tbl>
    <w:p w14:paraId="7664CDCE" w14:textId="77777777" w:rsidR="00ED0C00" w:rsidRDefault="00ED0C00" w:rsidP="00ED0C00">
      <w:pPr>
        <w:rPr>
          <w:ins w:id="496" w:author="Ericsson User r1" w:date="2022-05-16T11:52:00Z"/>
        </w:rPr>
      </w:pPr>
    </w:p>
    <w:p w14:paraId="746D98E8" w14:textId="77777777" w:rsidR="00D73E49" w:rsidRDefault="002E405E" w:rsidP="002E405E">
      <w:pPr>
        <w:pStyle w:val="FirstChange"/>
        <w:rPr>
          <w:ins w:id="497" w:author="Ericsson User" w:date="2022-04-25T11:24:00Z"/>
        </w:rPr>
        <w:sectPr w:rsidR="00D73E49" w:rsidSect="000B7FED">
          <w:headerReference w:type="even" r:id="rId22"/>
          <w:headerReference w:type="default" r:id="rId23"/>
          <w:headerReference w:type="first" r:id="rId2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 w:rsidRPr="00CE63E2">
        <w:lastRenderedPageBreak/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3F794CB9" w14:textId="499857D0" w:rsidR="002E405E" w:rsidRPr="00CE63E2" w:rsidRDefault="002E405E" w:rsidP="002E405E">
      <w:pPr>
        <w:pStyle w:val="FirstChange"/>
      </w:pPr>
    </w:p>
    <w:p w14:paraId="4CFEAE95" w14:textId="77777777" w:rsidR="00761F29" w:rsidRPr="001D2E49" w:rsidRDefault="00761F29" w:rsidP="00761F29">
      <w:pPr>
        <w:pStyle w:val="Heading3"/>
      </w:pPr>
      <w:r w:rsidRPr="001D2E49">
        <w:t>9.4.5</w:t>
      </w:r>
      <w:r w:rsidRPr="001D2E49">
        <w:tab/>
        <w:t>Information Element Definitions</w:t>
      </w:r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</w:p>
    <w:p w14:paraId="617C79D8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7F5B4D00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CA5EAAA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4286ABA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Information Element Definitions</w:t>
      </w:r>
    </w:p>
    <w:p w14:paraId="0D933BDD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46C3C0A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74832A9" w14:textId="77777777" w:rsidR="00761F29" w:rsidRPr="001D2E49" w:rsidRDefault="00761F29" w:rsidP="00761F29">
      <w:pPr>
        <w:pStyle w:val="PL"/>
        <w:rPr>
          <w:noProof w:val="0"/>
          <w:snapToGrid w:val="0"/>
        </w:rPr>
      </w:pPr>
    </w:p>
    <w:p w14:paraId="17CC4DDF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NGAP-IEs {</w:t>
      </w:r>
    </w:p>
    <w:p w14:paraId="13D41AA3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itu-t</w:t>
      </w:r>
      <w:proofErr w:type="spellEnd"/>
      <w:r w:rsidRPr="001D2E49">
        <w:rPr>
          <w:noProof w:val="0"/>
          <w:snapToGrid w:val="0"/>
        </w:rPr>
        <w:t xml:space="preserve"> (0) identified-organization (4) </w:t>
      </w:r>
      <w:proofErr w:type="spellStart"/>
      <w:r w:rsidRPr="001D2E49">
        <w:rPr>
          <w:noProof w:val="0"/>
          <w:snapToGrid w:val="0"/>
        </w:rPr>
        <w:t>etsi</w:t>
      </w:r>
      <w:proofErr w:type="spellEnd"/>
      <w:r w:rsidRPr="001D2E49">
        <w:rPr>
          <w:noProof w:val="0"/>
          <w:snapToGrid w:val="0"/>
        </w:rPr>
        <w:t xml:space="preserve"> (0) </w:t>
      </w:r>
      <w:proofErr w:type="spellStart"/>
      <w:r w:rsidRPr="001D2E49">
        <w:rPr>
          <w:noProof w:val="0"/>
          <w:snapToGrid w:val="0"/>
        </w:rPr>
        <w:t>mobileDomain</w:t>
      </w:r>
      <w:proofErr w:type="spellEnd"/>
      <w:r w:rsidRPr="001D2E49">
        <w:rPr>
          <w:noProof w:val="0"/>
          <w:snapToGrid w:val="0"/>
        </w:rPr>
        <w:t xml:space="preserve"> (0) </w:t>
      </w:r>
    </w:p>
    <w:p w14:paraId="4B0EA2A6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ngran</w:t>
      </w:r>
      <w:proofErr w:type="spellEnd"/>
      <w:r w:rsidRPr="001D2E49">
        <w:rPr>
          <w:noProof w:val="0"/>
          <w:snapToGrid w:val="0"/>
        </w:rPr>
        <w:t xml:space="preserve">-Access (22) modules (3)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 xml:space="preserve"> (1) version1 (1)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>-IEs (2) }</w:t>
      </w:r>
    </w:p>
    <w:p w14:paraId="0B82A66E" w14:textId="77777777" w:rsidR="00761F29" w:rsidRPr="001D2E49" w:rsidRDefault="00761F29" w:rsidP="00761F29">
      <w:pPr>
        <w:pStyle w:val="PL"/>
        <w:rPr>
          <w:noProof w:val="0"/>
          <w:snapToGrid w:val="0"/>
        </w:rPr>
      </w:pPr>
    </w:p>
    <w:p w14:paraId="2E37818F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DEFINITIONS AUTOMATIC TAGS ::= </w:t>
      </w:r>
    </w:p>
    <w:p w14:paraId="22721C40" w14:textId="77777777" w:rsidR="00761F29" w:rsidRPr="001D2E49" w:rsidRDefault="00761F29" w:rsidP="00761F29">
      <w:pPr>
        <w:pStyle w:val="PL"/>
        <w:rPr>
          <w:noProof w:val="0"/>
          <w:snapToGrid w:val="0"/>
        </w:rPr>
      </w:pPr>
    </w:p>
    <w:p w14:paraId="0EB279CD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BEGIN</w:t>
      </w:r>
    </w:p>
    <w:p w14:paraId="6FF769F0" w14:textId="77777777" w:rsidR="00761F29" w:rsidRPr="001D2E49" w:rsidRDefault="00761F29" w:rsidP="00761F29">
      <w:pPr>
        <w:pStyle w:val="PL"/>
        <w:rPr>
          <w:noProof w:val="0"/>
          <w:snapToGrid w:val="0"/>
        </w:rPr>
      </w:pPr>
    </w:p>
    <w:p w14:paraId="01A80C6F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IMPORTS</w:t>
      </w:r>
    </w:p>
    <w:p w14:paraId="26F1B5B3" w14:textId="77777777" w:rsidR="00761F29" w:rsidRPr="001D2E49" w:rsidRDefault="00761F29" w:rsidP="00761F29">
      <w:pPr>
        <w:pStyle w:val="PL"/>
        <w:rPr>
          <w:noProof w:val="0"/>
          <w:snapToGrid w:val="0"/>
        </w:rPr>
      </w:pPr>
    </w:p>
    <w:p w14:paraId="21D4506C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bookmarkStart w:id="498" w:name="_Hlk512952190"/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AdditionalDLForwardingUPTNLInformation</w:t>
      </w:r>
      <w:proofErr w:type="spellEnd"/>
      <w:r w:rsidRPr="001D2E49">
        <w:rPr>
          <w:noProof w:val="0"/>
          <w:snapToGrid w:val="0"/>
        </w:rPr>
        <w:t>,</w:t>
      </w:r>
    </w:p>
    <w:p w14:paraId="691E0DA5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AdditionalULForwardingUPTNLInformation</w:t>
      </w:r>
      <w:proofErr w:type="spellEnd"/>
      <w:r w:rsidRPr="001D2E49">
        <w:rPr>
          <w:noProof w:val="0"/>
          <w:snapToGrid w:val="0"/>
        </w:rPr>
        <w:t>,</w:t>
      </w:r>
    </w:p>
    <w:p w14:paraId="40FE634C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AdditionalDLQosFlowPerTNLInformation</w:t>
      </w:r>
      <w:proofErr w:type="spellEnd"/>
      <w:r w:rsidRPr="001D2E49">
        <w:rPr>
          <w:noProof w:val="0"/>
          <w:snapToGrid w:val="0"/>
        </w:rPr>
        <w:t>,</w:t>
      </w:r>
    </w:p>
    <w:p w14:paraId="7A342F6D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AdditionalDLUPTNLInformationForHOList</w:t>
      </w:r>
      <w:proofErr w:type="spellEnd"/>
      <w:r w:rsidRPr="001D2E49">
        <w:rPr>
          <w:noProof w:val="0"/>
          <w:snapToGrid w:val="0"/>
        </w:rPr>
        <w:t>,</w:t>
      </w:r>
    </w:p>
    <w:p w14:paraId="3F0C5A1D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AdditionalNGU</w:t>
      </w:r>
      <w:proofErr w:type="spellEnd"/>
      <w:r w:rsidRPr="001D2E49">
        <w:rPr>
          <w:noProof w:val="0"/>
          <w:snapToGrid w:val="0"/>
        </w:rPr>
        <w:t>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>,</w:t>
      </w:r>
    </w:p>
    <w:p w14:paraId="57E9EB91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A</w:t>
      </w:r>
      <w:r w:rsidRPr="001D2E49">
        <w:rPr>
          <w:noProof w:val="0"/>
          <w:snapToGrid w:val="0"/>
        </w:rPr>
        <w:t>dditional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DL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>,</w:t>
      </w:r>
    </w:p>
    <w:p w14:paraId="43FEFC22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A</w:t>
      </w:r>
      <w:r w:rsidRPr="001D2E49">
        <w:rPr>
          <w:noProof w:val="0"/>
          <w:snapToGrid w:val="0"/>
        </w:rPr>
        <w:t>dditional</w:t>
      </w:r>
      <w:r>
        <w:rPr>
          <w:noProof w:val="0"/>
          <w:snapToGrid w:val="0"/>
        </w:rPr>
        <w:t>Redundant</w:t>
      </w:r>
      <w:r w:rsidRPr="001D2E49">
        <w:rPr>
          <w:snapToGrid w:val="0"/>
        </w:rPr>
        <w:t>DL</w:t>
      </w:r>
      <w:r w:rsidRPr="001D2E49">
        <w:rPr>
          <w:noProof w:val="0"/>
          <w:snapToGrid w:val="0"/>
        </w:rPr>
        <w:t>QosFlowPerTNLInformation</w:t>
      </w:r>
      <w:proofErr w:type="spellEnd"/>
      <w:r>
        <w:rPr>
          <w:noProof w:val="0"/>
          <w:snapToGrid w:val="0"/>
        </w:rPr>
        <w:t>,</w:t>
      </w:r>
    </w:p>
    <w:p w14:paraId="281B71C1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Additional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NGU</w:t>
      </w:r>
      <w:proofErr w:type="spellEnd"/>
      <w:r w:rsidRPr="001D2E49">
        <w:rPr>
          <w:noProof w:val="0"/>
          <w:snapToGrid w:val="0"/>
        </w:rPr>
        <w:t>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>,</w:t>
      </w:r>
    </w:p>
    <w:p w14:paraId="3FE7C4F1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Additional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UL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>,</w:t>
      </w:r>
    </w:p>
    <w:p w14:paraId="397B247F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AdditionalUL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>,</w:t>
      </w:r>
    </w:p>
    <w:p w14:paraId="4433F8E6" w14:textId="77777777" w:rsidR="00761F29" w:rsidRPr="001F5312" w:rsidRDefault="00761F29" w:rsidP="00761F29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id-Alternative-</w:t>
      </w:r>
      <w:proofErr w:type="spellStart"/>
      <w:r w:rsidRPr="001F5312">
        <w:rPr>
          <w:noProof w:val="0"/>
          <w:snapToGrid w:val="0"/>
        </w:rPr>
        <w:t>SharedNG</w:t>
      </w:r>
      <w:proofErr w:type="spellEnd"/>
      <w:r w:rsidRPr="001F5312">
        <w:rPr>
          <w:noProof w:val="0"/>
          <w:snapToGrid w:val="0"/>
        </w:rPr>
        <w:t>-U-Multicast-TNL-Information,</w:t>
      </w:r>
    </w:p>
    <w:p w14:paraId="18E06473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 w:rsidRPr="00650488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AlternativeQoSParaSetList</w:t>
      </w:r>
      <w:proofErr w:type="spellEnd"/>
      <w:r>
        <w:rPr>
          <w:noProof w:val="0"/>
          <w:snapToGrid w:val="0"/>
        </w:rPr>
        <w:t>,</w:t>
      </w:r>
    </w:p>
    <w:p w14:paraId="737A61E5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7B21E0">
        <w:rPr>
          <w:snapToGrid w:val="0"/>
          <w:lang w:eastAsia="en-GB"/>
        </w:rPr>
        <w:t>id-</w:t>
      </w:r>
      <w:r w:rsidRPr="003F3788">
        <w:rPr>
          <w:snapToGrid w:val="0"/>
          <w:lang w:eastAsia="en-GB"/>
        </w:rPr>
        <w:t>BurstArrivalTimeDownlink</w:t>
      </w:r>
      <w:r>
        <w:rPr>
          <w:snapToGrid w:val="0"/>
          <w:lang w:eastAsia="en-GB"/>
        </w:rPr>
        <w:t>,</w:t>
      </w:r>
    </w:p>
    <w:p w14:paraId="390A9164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id-Cause,</w:t>
      </w:r>
    </w:p>
    <w:p w14:paraId="65788543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CNPacketDelayBudgetDL</w:t>
      </w:r>
      <w:proofErr w:type="spellEnd"/>
      <w:r>
        <w:rPr>
          <w:noProof w:val="0"/>
          <w:snapToGrid w:val="0"/>
        </w:rPr>
        <w:t>,</w:t>
      </w:r>
    </w:p>
    <w:p w14:paraId="5B9D56AC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CNPacketDelayBudgetUL</w:t>
      </w:r>
      <w:proofErr w:type="spellEnd"/>
      <w:r>
        <w:rPr>
          <w:noProof w:val="0"/>
          <w:snapToGrid w:val="0"/>
        </w:rPr>
        <w:t>,</w:t>
      </w:r>
    </w:p>
    <w:p w14:paraId="3E12DD93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CNTypeRestrictionsForEquivalent</w:t>
      </w:r>
      <w:proofErr w:type="spellEnd"/>
      <w:r w:rsidRPr="001D2E49">
        <w:rPr>
          <w:noProof w:val="0"/>
          <w:snapToGrid w:val="0"/>
        </w:rPr>
        <w:t>,</w:t>
      </w:r>
    </w:p>
    <w:p w14:paraId="74CB291D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CNTypeRestrictionsForServing</w:t>
      </w:r>
      <w:proofErr w:type="spellEnd"/>
      <w:r w:rsidRPr="001D2E49">
        <w:rPr>
          <w:noProof w:val="0"/>
          <w:snapToGrid w:val="0"/>
        </w:rPr>
        <w:t>,</w:t>
      </w:r>
    </w:p>
    <w:p w14:paraId="30F54023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snapToGrid w:val="0"/>
        </w:rPr>
        <w:tab/>
        <w:t>id-CommonNetworkInstance,</w:t>
      </w:r>
    </w:p>
    <w:p w14:paraId="4BAA4945" w14:textId="77777777" w:rsidR="00761F29" w:rsidRPr="00AD521A" w:rsidRDefault="00761F29" w:rsidP="00761F29">
      <w:pPr>
        <w:pStyle w:val="PL"/>
        <w:rPr>
          <w:noProof w:val="0"/>
          <w:snapToGrid w:val="0"/>
        </w:rPr>
      </w:pPr>
      <w:r>
        <w:rPr>
          <w:snapToGrid w:val="0"/>
        </w:rPr>
        <w:tab/>
        <w:t>id-ConfiguredTACIndication,</w:t>
      </w:r>
    </w:p>
    <w:p w14:paraId="5EC9ABA4" w14:textId="77777777" w:rsidR="00761F29" w:rsidRPr="001D2E49" w:rsidRDefault="00761F29" w:rsidP="00761F29">
      <w:pPr>
        <w:pStyle w:val="PL"/>
        <w:rPr>
          <w:snapToGrid w:val="0"/>
        </w:rPr>
      </w:pPr>
      <w:r w:rsidRPr="001D2E49">
        <w:rPr>
          <w:snapToGrid w:val="0"/>
        </w:rPr>
        <w:tab/>
      </w:r>
      <w:r w:rsidRPr="00650488">
        <w:rPr>
          <w:snapToGrid w:val="0"/>
        </w:rPr>
        <w:t>id-</w:t>
      </w:r>
      <w:r>
        <w:rPr>
          <w:snapToGrid w:val="0"/>
        </w:rPr>
        <w:t>CurrentQoSParaSetIndex,</w:t>
      </w:r>
    </w:p>
    <w:p w14:paraId="79CA88AB" w14:textId="77777777" w:rsidR="00761F29" w:rsidRDefault="00761F29" w:rsidP="00761F29">
      <w:pPr>
        <w:pStyle w:val="PL"/>
        <w:rPr>
          <w:lang w:eastAsia="zh-CN"/>
        </w:rPr>
      </w:pPr>
      <w:r w:rsidRPr="00111906">
        <w:rPr>
          <w:rFonts w:eastAsia="SimSun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lang w:eastAsia="ja-JP"/>
        </w:rPr>
        <w:t>DAPS</w:t>
      </w:r>
      <w:r>
        <w:rPr>
          <w:rFonts w:hint="eastAsia"/>
          <w:lang w:eastAsia="zh-CN"/>
        </w:rPr>
        <w:t>Request</w:t>
      </w:r>
      <w:r>
        <w:rPr>
          <w:lang w:eastAsia="ja-JP"/>
        </w:rPr>
        <w:t>Info</w:t>
      </w:r>
      <w:proofErr w:type="spellEnd"/>
      <w:r>
        <w:rPr>
          <w:rFonts w:hint="eastAsia"/>
          <w:lang w:eastAsia="zh-CN"/>
        </w:rPr>
        <w:t>,</w:t>
      </w:r>
    </w:p>
    <w:p w14:paraId="69E9FD02" w14:textId="77777777" w:rsidR="00761F29" w:rsidRPr="00AD521A" w:rsidRDefault="00761F29" w:rsidP="00761F29">
      <w:pPr>
        <w:pStyle w:val="PL"/>
        <w:rPr>
          <w:noProof w:val="0"/>
          <w:snapToGrid w:val="0"/>
          <w:lang w:eastAsia="zh-CN"/>
        </w:rPr>
      </w:pPr>
      <w:r>
        <w:rPr>
          <w:rFonts w:hint="eastAsia"/>
          <w:noProof w:val="0"/>
          <w:snapToGrid w:val="0"/>
          <w:lang w:eastAsia="zh-CN"/>
        </w:rPr>
        <w:tab/>
      </w:r>
      <w:r w:rsidRPr="00AA5DA2">
        <w:rPr>
          <w:noProof w:val="0"/>
          <w:snapToGrid w:val="0"/>
        </w:rPr>
        <w:t>id-</w:t>
      </w:r>
      <w:proofErr w:type="spellStart"/>
      <w:r>
        <w:rPr>
          <w:lang w:eastAsia="ja-JP"/>
        </w:rPr>
        <w:t>DAPS</w:t>
      </w:r>
      <w:r>
        <w:rPr>
          <w:rFonts w:hint="eastAsia"/>
          <w:lang w:eastAsia="zh-CN"/>
        </w:rPr>
        <w:t>Response</w:t>
      </w:r>
      <w:r>
        <w:rPr>
          <w:lang w:eastAsia="ja-JP"/>
        </w:rPr>
        <w:t>Info</w:t>
      </w:r>
      <w:r>
        <w:rPr>
          <w:rFonts w:hint="eastAsia"/>
          <w:lang w:eastAsia="zh-CN"/>
        </w:rPr>
        <w:t>List</w:t>
      </w:r>
      <w:proofErr w:type="spellEnd"/>
      <w:r>
        <w:rPr>
          <w:rFonts w:hint="eastAsia"/>
          <w:lang w:eastAsia="zh-CN"/>
        </w:rPr>
        <w:t>,</w:t>
      </w:r>
    </w:p>
    <w:p w14:paraId="509C1D5A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DataForwardingNotPossible</w:t>
      </w:r>
      <w:proofErr w:type="spellEnd"/>
      <w:r w:rsidRPr="001D2E49">
        <w:rPr>
          <w:noProof w:val="0"/>
          <w:snapToGrid w:val="0"/>
        </w:rPr>
        <w:t>,</w:t>
      </w:r>
    </w:p>
    <w:p w14:paraId="101EE78E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DataForwardingResponseERABList</w:t>
      </w:r>
      <w:proofErr w:type="spellEnd"/>
      <w:r w:rsidRPr="001D2E49">
        <w:rPr>
          <w:noProof w:val="0"/>
          <w:snapToGrid w:val="0"/>
        </w:rPr>
        <w:t>,</w:t>
      </w:r>
    </w:p>
    <w:p w14:paraId="0CA5EE9B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DirectForwardingPathAvailability</w:t>
      </w:r>
      <w:proofErr w:type="spellEnd"/>
      <w:r w:rsidRPr="001D2E49">
        <w:rPr>
          <w:noProof w:val="0"/>
          <w:snapToGrid w:val="0"/>
        </w:rPr>
        <w:t>,</w:t>
      </w:r>
    </w:p>
    <w:p w14:paraId="54BF76BE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id-DL-NGU-UP-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>,</w:t>
      </w:r>
    </w:p>
    <w:p w14:paraId="503B26F9" w14:textId="77777777" w:rsidR="00761F2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EndpointIPAddressAndPort</w:t>
      </w:r>
      <w:proofErr w:type="spellEnd"/>
      <w:r w:rsidRPr="001D2E49">
        <w:rPr>
          <w:noProof w:val="0"/>
          <w:snapToGrid w:val="0"/>
        </w:rPr>
        <w:t>,</w:t>
      </w:r>
    </w:p>
    <w:p w14:paraId="0852F108" w14:textId="77777777" w:rsidR="00761F29" w:rsidRDefault="00761F29" w:rsidP="00761F29">
      <w:pPr>
        <w:pStyle w:val="PL"/>
        <w:rPr>
          <w:rFonts w:cs="Arial"/>
          <w:lang w:eastAsia="ja-JP"/>
        </w:rPr>
      </w:pPr>
      <w:r>
        <w:rPr>
          <w:noProof w:val="0"/>
          <w:snapToGrid w:val="0"/>
        </w:rPr>
        <w:tab/>
      </w:r>
      <w:r w:rsidRPr="00F739AC">
        <w:rPr>
          <w:noProof w:val="0"/>
          <w:snapToGrid w:val="0"/>
          <w:lang w:val="fr-FR"/>
        </w:rPr>
        <w:t>id-</w:t>
      </w:r>
      <w:r>
        <w:rPr>
          <w:rFonts w:cs="Arial"/>
          <w:lang w:eastAsia="ja-JP"/>
        </w:rPr>
        <w:t>EnergySavingIndication,</w:t>
      </w:r>
    </w:p>
    <w:p w14:paraId="70F579D3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ExtendedPacketDelayBudget</w:t>
      </w:r>
      <w:proofErr w:type="spellEnd"/>
      <w:r>
        <w:rPr>
          <w:noProof w:val="0"/>
          <w:snapToGrid w:val="0"/>
        </w:rPr>
        <w:t>,</w:t>
      </w:r>
    </w:p>
    <w:p w14:paraId="144F7D28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ab/>
        <w:t>id-</w:t>
      </w:r>
      <w:proofErr w:type="spellStart"/>
      <w:r w:rsidRPr="00B66DA4">
        <w:rPr>
          <w:noProof w:val="0"/>
          <w:snapToGrid w:val="0"/>
        </w:rPr>
        <w:t>ExtendedRATRestrictionInformation</w:t>
      </w:r>
      <w:proofErr w:type="spellEnd"/>
      <w:r w:rsidRPr="00B66DA4">
        <w:rPr>
          <w:noProof w:val="0"/>
          <w:snapToGrid w:val="0"/>
        </w:rPr>
        <w:t>,</w:t>
      </w:r>
    </w:p>
    <w:p w14:paraId="4881116A" w14:textId="77777777" w:rsidR="00761F29" w:rsidRDefault="00761F29" w:rsidP="00761F29">
      <w:pPr>
        <w:pStyle w:val="PL"/>
        <w:rPr>
          <w:rFonts w:eastAsia="SimSun"/>
          <w:snapToGrid w:val="0"/>
          <w:lang w:val="en-US" w:eastAsia="zh-CN"/>
        </w:rPr>
      </w:pPr>
      <w:r w:rsidRPr="00B66DA4">
        <w:rPr>
          <w:noProof w:val="0"/>
          <w:snapToGrid w:val="0"/>
        </w:rPr>
        <w:lastRenderedPageBreak/>
        <w:tab/>
      </w:r>
      <w:r>
        <w:rPr>
          <w:rFonts w:eastAsia="SimSun" w:hint="eastAsia"/>
          <w:snapToGrid w:val="0"/>
          <w:lang w:val="en-US" w:eastAsia="zh-CN"/>
        </w:rPr>
        <w:t>id-ExtendedReportIntervalMDT,</w:t>
      </w:r>
    </w:p>
    <w:p w14:paraId="1A85FDF4" w14:textId="77777777" w:rsidR="00761F29" w:rsidRDefault="00761F29" w:rsidP="00761F29">
      <w:pPr>
        <w:pStyle w:val="PL"/>
        <w:rPr>
          <w:noProof w:val="0"/>
          <w:snapToGrid w:val="0"/>
        </w:rPr>
      </w:pPr>
      <w:r w:rsidRPr="00E75607">
        <w:rPr>
          <w:noProof w:val="0"/>
          <w:snapToGrid w:val="0"/>
        </w:rPr>
        <w:tab/>
        <w:t>id-</w:t>
      </w:r>
      <w:proofErr w:type="spellStart"/>
      <w:r w:rsidRPr="00E75607">
        <w:rPr>
          <w:noProof w:val="0"/>
          <w:snapToGrid w:val="0"/>
        </w:rPr>
        <w:t>Extended</w:t>
      </w:r>
      <w:r>
        <w:rPr>
          <w:noProof w:val="0"/>
          <w:snapToGrid w:val="0"/>
        </w:rPr>
        <w:t>SliceSupportList</w:t>
      </w:r>
      <w:proofErr w:type="spellEnd"/>
      <w:r w:rsidRPr="00E75607">
        <w:rPr>
          <w:noProof w:val="0"/>
          <w:snapToGrid w:val="0"/>
        </w:rPr>
        <w:t>,</w:t>
      </w:r>
    </w:p>
    <w:p w14:paraId="216C4971" w14:textId="77777777" w:rsidR="00761F29" w:rsidRDefault="00761F29" w:rsidP="00761F29">
      <w:pPr>
        <w:pStyle w:val="PL"/>
        <w:rPr>
          <w:noProof w:val="0"/>
          <w:snapToGrid w:val="0"/>
        </w:rPr>
      </w:pPr>
      <w:r w:rsidRPr="00E75607">
        <w:rPr>
          <w:noProof w:val="0"/>
          <w:snapToGrid w:val="0"/>
        </w:rPr>
        <w:tab/>
        <w:t>id-</w:t>
      </w:r>
      <w:proofErr w:type="spellStart"/>
      <w:r w:rsidRPr="00E75607">
        <w:rPr>
          <w:noProof w:val="0"/>
          <w:snapToGrid w:val="0"/>
        </w:rPr>
        <w:t>Extended</w:t>
      </w:r>
      <w:r>
        <w:rPr>
          <w:noProof w:val="0"/>
          <w:snapToGrid w:val="0"/>
        </w:rPr>
        <w:t>TAISliceSupportList</w:t>
      </w:r>
      <w:proofErr w:type="spellEnd"/>
      <w:r w:rsidRPr="00E75607">
        <w:rPr>
          <w:noProof w:val="0"/>
          <w:snapToGrid w:val="0"/>
        </w:rPr>
        <w:t>,</w:t>
      </w:r>
    </w:p>
    <w:p w14:paraId="524A38AF" w14:textId="77777777" w:rsidR="00761F29" w:rsidRDefault="00761F29" w:rsidP="00761F29">
      <w:pPr>
        <w:pStyle w:val="PL"/>
        <w:rPr>
          <w:snapToGrid w:val="0"/>
          <w:lang w:val="en-US" w:eastAsia="zh-CN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</w:rPr>
        <w:t>id-</w:t>
      </w:r>
      <w:r>
        <w:rPr>
          <w:rFonts w:hint="eastAsia"/>
          <w:snapToGrid w:val="0"/>
          <w:lang w:val="en-US" w:eastAsia="zh-CN"/>
        </w:rPr>
        <w:t>ExtendedUEIdentityIndexValue</w:t>
      </w:r>
      <w:r>
        <w:rPr>
          <w:snapToGrid w:val="0"/>
          <w:lang w:val="en-US" w:eastAsia="zh-CN"/>
        </w:rPr>
        <w:t>,</w:t>
      </w:r>
    </w:p>
    <w:p w14:paraId="046D7A1A" w14:textId="77777777" w:rsidR="00761F29" w:rsidRPr="006E2A50" w:rsidRDefault="00761F29" w:rsidP="00761F29">
      <w:pPr>
        <w:pStyle w:val="PL"/>
        <w:rPr>
          <w:snapToGrid w:val="0"/>
          <w:lang w:val="en-US" w:eastAsia="zh-CN"/>
        </w:rPr>
      </w:pPr>
      <w:r w:rsidRPr="006E2A50">
        <w:rPr>
          <w:snapToGrid w:val="0"/>
          <w:lang w:val="en-US" w:eastAsia="zh-CN"/>
        </w:rPr>
        <w:tab/>
        <w:t>id-</w:t>
      </w:r>
      <w:r>
        <w:rPr>
          <w:snapToGrid w:val="0"/>
          <w:lang w:val="en-US" w:eastAsia="zh-CN"/>
        </w:rPr>
        <w:t>EUTRA-</w:t>
      </w:r>
      <w:r w:rsidRPr="006E2A50">
        <w:rPr>
          <w:rFonts w:hint="eastAsia"/>
          <w:snapToGrid w:val="0"/>
          <w:lang w:val="en-US" w:eastAsia="zh-CN"/>
        </w:rPr>
        <w:t>PagingeDRXInformation</w:t>
      </w:r>
      <w:r w:rsidRPr="006E2A50">
        <w:rPr>
          <w:snapToGrid w:val="0"/>
          <w:lang w:val="en-US" w:eastAsia="zh-CN"/>
        </w:rPr>
        <w:t>,</w:t>
      </w:r>
    </w:p>
    <w:p w14:paraId="76F1F9D4" w14:textId="77777777" w:rsidR="00761F29" w:rsidRPr="00ED189F" w:rsidRDefault="00761F29" w:rsidP="00761F29">
      <w:pPr>
        <w:pStyle w:val="PL"/>
        <w:rPr>
          <w:snapToGrid w:val="0"/>
        </w:rPr>
      </w:pPr>
      <w:r w:rsidRPr="00326920">
        <w:rPr>
          <w:rFonts w:eastAsia="SimSun"/>
          <w:snapToGrid w:val="0"/>
        </w:rPr>
        <w:tab/>
      </w:r>
      <w:r w:rsidRPr="00ED189F">
        <w:rPr>
          <w:snapToGrid w:val="0"/>
        </w:rPr>
        <w:t>id-G</w:t>
      </w:r>
      <w:r>
        <w:rPr>
          <w:snapToGrid w:val="0"/>
        </w:rPr>
        <w:t>lobalCable-</w:t>
      </w:r>
      <w:r w:rsidRPr="00ED189F">
        <w:rPr>
          <w:snapToGrid w:val="0"/>
        </w:rPr>
        <w:t>ID,</w:t>
      </w:r>
    </w:p>
    <w:p w14:paraId="3C0A37AC" w14:textId="77777777" w:rsidR="00761F29" w:rsidRPr="00ED189F" w:rsidRDefault="00761F29" w:rsidP="00761F29">
      <w:pPr>
        <w:pStyle w:val="PL"/>
        <w:rPr>
          <w:snapToGrid w:val="0"/>
        </w:rPr>
      </w:pPr>
      <w:r w:rsidRPr="00326920">
        <w:rPr>
          <w:rFonts w:eastAsia="SimSun"/>
          <w:snapToGrid w:val="0"/>
        </w:rPr>
        <w:tab/>
      </w:r>
      <w:r w:rsidRPr="00ED189F">
        <w:rPr>
          <w:snapToGrid w:val="0"/>
        </w:rPr>
        <w:t>id-GlobalRANNodeID,</w:t>
      </w:r>
    </w:p>
    <w:p w14:paraId="6F068C7C" w14:textId="77777777" w:rsidR="00761F29" w:rsidRPr="00C05B0F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C05B0F">
        <w:rPr>
          <w:noProof w:val="0"/>
          <w:snapToGrid w:val="0"/>
        </w:rPr>
        <w:t>id-</w:t>
      </w:r>
      <w:proofErr w:type="spellStart"/>
      <w:r w:rsidRPr="00C05B0F">
        <w:rPr>
          <w:noProof w:val="0"/>
          <w:snapToGrid w:val="0"/>
        </w:rPr>
        <w:t>GlobalTNGF</w:t>
      </w:r>
      <w:proofErr w:type="spellEnd"/>
      <w:r w:rsidRPr="00C05B0F">
        <w:rPr>
          <w:noProof w:val="0"/>
          <w:snapToGrid w:val="0"/>
        </w:rPr>
        <w:t>-ID,</w:t>
      </w:r>
    </w:p>
    <w:p w14:paraId="69486A6E" w14:textId="77777777" w:rsidR="00761F29" w:rsidRPr="00C05B0F" w:rsidRDefault="00761F29" w:rsidP="00761F29">
      <w:pPr>
        <w:pStyle w:val="PL"/>
        <w:rPr>
          <w:noProof w:val="0"/>
          <w:snapToGrid w:val="0"/>
        </w:rPr>
      </w:pPr>
      <w:r w:rsidRPr="00C05B0F">
        <w:rPr>
          <w:noProof w:val="0"/>
          <w:snapToGrid w:val="0"/>
        </w:rPr>
        <w:t xml:space="preserve"> </w:t>
      </w:r>
      <w:r w:rsidRPr="00C05B0F">
        <w:rPr>
          <w:noProof w:val="0"/>
          <w:snapToGrid w:val="0"/>
        </w:rPr>
        <w:tab/>
        <w:t>id-</w:t>
      </w:r>
      <w:proofErr w:type="spellStart"/>
      <w:r w:rsidRPr="00C05B0F">
        <w:rPr>
          <w:noProof w:val="0"/>
          <w:snapToGrid w:val="0"/>
        </w:rPr>
        <w:t>GlobalTWIF</w:t>
      </w:r>
      <w:proofErr w:type="spellEnd"/>
      <w:r w:rsidRPr="00C05B0F">
        <w:rPr>
          <w:noProof w:val="0"/>
          <w:snapToGrid w:val="0"/>
        </w:rPr>
        <w:t>-ID,</w:t>
      </w:r>
    </w:p>
    <w:p w14:paraId="1A27E1B1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C05B0F">
        <w:rPr>
          <w:noProof w:val="0"/>
          <w:snapToGrid w:val="0"/>
        </w:rPr>
        <w:tab/>
        <w:t>id-</w:t>
      </w:r>
      <w:proofErr w:type="spellStart"/>
      <w:r w:rsidRPr="00C05B0F">
        <w:rPr>
          <w:noProof w:val="0"/>
          <w:snapToGrid w:val="0"/>
        </w:rPr>
        <w:t>GlobalW</w:t>
      </w:r>
      <w:proofErr w:type="spellEnd"/>
      <w:r w:rsidRPr="00C05B0F">
        <w:rPr>
          <w:noProof w:val="0"/>
          <w:snapToGrid w:val="0"/>
        </w:rPr>
        <w:t>-AGF-ID,</w:t>
      </w:r>
    </w:p>
    <w:p w14:paraId="070A1414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GUAMIType</w:t>
      </w:r>
      <w:proofErr w:type="spellEnd"/>
      <w:r w:rsidRPr="001D2E49">
        <w:rPr>
          <w:noProof w:val="0"/>
          <w:snapToGrid w:val="0"/>
        </w:rPr>
        <w:t>,</w:t>
      </w:r>
    </w:p>
    <w:p w14:paraId="28B0EF66" w14:textId="77777777" w:rsidR="00761F29" w:rsidRDefault="00761F29" w:rsidP="00761F29">
      <w:pPr>
        <w:pStyle w:val="PL"/>
        <w:rPr>
          <w:rFonts w:cs="Arial"/>
          <w:lang w:eastAsia="ja-JP"/>
        </w:rPr>
      </w:pPr>
      <w:r>
        <w:rPr>
          <w:snapToGrid w:val="0"/>
        </w:rPr>
        <w:tab/>
      </w:r>
      <w:r>
        <w:t>id-IncludeBeamMeasurementsIndication,</w:t>
      </w:r>
    </w:p>
    <w:p w14:paraId="26DCF55F" w14:textId="77777777" w:rsidR="00761F29" w:rsidRDefault="00761F29" w:rsidP="00761F29">
      <w:pPr>
        <w:pStyle w:val="PL"/>
        <w:rPr>
          <w:rFonts w:cs="Arial"/>
          <w:lang w:eastAsia="ja-JP"/>
        </w:rPr>
      </w:pPr>
      <w:r>
        <w:rPr>
          <w:noProof w:val="0"/>
          <w:snapToGrid w:val="0"/>
          <w:lang w:val="fr-FR"/>
        </w:rPr>
        <w:tab/>
      </w:r>
      <w:r w:rsidRPr="00F739AC">
        <w:rPr>
          <w:noProof w:val="0"/>
          <w:snapToGrid w:val="0"/>
          <w:lang w:val="fr-FR"/>
        </w:rPr>
        <w:t>id-</w:t>
      </w:r>
      <w:r w:rsidRPr="006B35A7">
        <w:rPr>
          <w:rFonts w:cs="Arial"/>
          <w:lang w:eastAsia="ja-JP"/>
        </w:rPr>
        <w:t>IntersystemSONInformationRequest</w:t>
      </w:r>
      <w:r>
        <w:rPr>
          <w:rFonts w:cs="Arial"/>
          <w:lang w:eastAsia="ja-JP"/>
        </w:rPr>
        <w:t>,</w:t>
      </w:r>
    </w:p>
    <w:p w14:paraId="05BE04C6" w14:textId="77777777" w:rsidR="00761F29" w:rsidRDefault="00761F29" w:rsidP="00761F29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  <w:t>id-</w:t>
      </w:r>
      <w:r w:rsidRPr="006B35A7">
        <w:rPr>
          <w:rFonts w:cs="Arial"/>
          <w:lang w:eastAsia="ja-JP"/>
        </w:rPr>
        <w:t>IntersystemSONInformationRe</w:t>
      </w:r>
      <w:r>
        <w:rPr>
          <w:rFonts w:cs="Arial"/>
          <w:lang w:eastAsia="ja-JP"/>
        </w:rPr>
        <w:t>sponse,</w:t>
      </w:r>
    </w:p>
    <w:p w14:paraId="65C9C970" w14:textId="77777777" w:rsidR="00761F29" w:rsidRDefault="00761F29" w:rsidP="00761F29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</w:r>
      <w:r w:rsidRPr="0004362B">
        <w:rPr>
          <w:rFonts w:cs="Arial"/>
          <w:lang w:eastAsia="ja-JP"/>
        </w:rPr>
        <w:t>id-IntersystemResourceStatusUpdate</w:t>
      </w:r>
      <w:r>
        <w:rPr>
          <w:rFonts w:cs="Arial"/>
          <w:lang w:eastAsia="ja-JP"/>
        </w:rPr>
        <w:t>,</w:t>
      </w:r>
    </w:p>
    <w:p w14:paraId="0941BFA8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LastEUTRAN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PLMNIdentity</w:t>
      </w:r>
      <w:proofErr w:type="spellEnd"/>
      <w:r w:rsidRPr="001D2E49">
        <w:rPr>
          <w:noProof w:val="0"/>
          <w:snapToGrid w:val="0"/>
        </w:rPr>
        <w:t>,</w:t>
      </w:r>
    </w:p>
    <w:p w14:paraId="3A624E13" w14:textId="77777777" w:rsidR="00761F29" w:rsidRDefault="00761F29" w:rsidP="00761F29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 w:rsidRPr="00F739AC">
        <w:rPr>
          <w:noProof w:val="0"/>
          <w:snapToGrid w:val="0"/>
          <w:lang w:val="fr-FR"/>
        </w:rPr>
        <w:t>id-</w:t>
      </w:r>
      <w:proofErr w:type="spellStart"/>
      <w:r>
        <w:rPr>
          <w:noProof w:val="0"/>
          <w:snapToGrid w:val="0"/>
          <w:lang w:val="fr-FR"/>
        </w:rPr>
        <w:t>LastVisitedPSCellList</w:t>
      </w:r>
      <w:proofErr w:type="spellEnd"/>
      <w:r>
        <w:rPr>
          <w:noProof w:val="0"/>
          <w:snapToGrid w:val="0"/>
          <w:lang w:val="fr-FR"/>
        </w:rPr>
        <w:t>,</w:t>
      </w:r>
    </w:p>
    <w:p w14:paraId="6859F1A9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LocationReportingAdditionalInfo</w:t>
      </w:r>
      <w:proofErr w:type="spellEnd"/>
      <w:r w:rsidRPr="001D2E49">
        <w:rPr>
          <w:noProof w:val="0"/>
          <w:snapToGrid w:val="0"/>
        </w:rPr>
        <w:t>,</w:t>
      </w:r>
    </w:p>
    <w:p w14:paraId="5D98DA87" w14:textId="77777777" w:rsidR="00761F29" w:rsidRPr="009873D1" w:rsidRDefault="00761F29" w:rsidP="00761F29">
      <w:pPr>
        <w:pStyle w:val="PL"/>
      </w:pPr>
      <w:r w:rsidRPr="009873D1">
        <w:tab/>
        <w:t>id-M4ReportAmount,</w:t>
      </w:r>
    </w:p>
    <w:p w14:paraId="4C0449BB" w14:textId="77777777" w:rsidR="00761F29" w:rsidRPr="009873D1" w:rsidRDefault="00761F29" w:rsidP="00761F29">
      <w:pPr>
        <w:pStyle w:val="PL"/>
      </w:pPr>
      <w:r w:rsidRPr="009873D1">
        <w:tab/>
        <w:t>id-M5ReportAmount,</w:t>
      </w:r>
    </w:p>
    <w:p w14:paraId="5B8D58DC" w14:textId="77777777" w:rsidR="00761F29" w:rsidRPr="009873D1" w:rsidRDefault="00761F29" w:rsidP="00761F29">
      <w:pPr>
        <w:pStyle w:val="PL"/>
      </w:pPr>
      <w:r w:rsidRPr="009873D1">
        <w:tab/>
        <w:t>id-M6ReportAmount,</w:t>
      </w:r>
    </w:p>
    <w:p w14:paraId="5896C62A" w14:textId="77777777" w:rsidR="00761F29" w:rsidRPr="009873D1" w:rsidRDefault="00761F29" w:rsidP="00761F29">
      <w:pPr>
        <w:pStyle w:val="PL"/>
      </w:pPr>
      <w:r w:rsidRPr="009873D1">
        <w:tab/>
        <w:t>id-M6</w:t>
      </w:r>
      <w:r>
        <w:t>D</w:t>
      </w:r>
      <w:r w:rsidRPr="009873D1">
        <w:t>elay</w:t>
      </w:r>
      <w:r>
        <w:t>T</w:t>
      </w:r>
      <w:r w:rsidRPr="009873D1">
        <w:t>hreshold,</w:t>
      </w:r>
    </w:p>
    <w:p w14:paraId="2B3D15B9" w14:textId="77777777" w:rsidR="00761F29" w:rsidRPr="009873D1" w:rsidRDefault="00761F29" w:rsidP="00761F29">
      <w:pPr>
        <w:pStyle w:val="PL"/>
      </w:pPr>
      <w:r w:rsidRPr="009873D1">
        <w:tab/>
        <w:t>id-M7ReportAmount,</w:t>
      </w:r>
    </w:p>
    <w:p w14:paraId="6177133A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MaximumIntegrityProtectedDataRate</w:t>
      </w:r>
      <w:proofErr w:type="spellEnd"/>
      <w:r w:rsidRPr="001D2E49">
        <w:rPr>
          <w:noProof w:val="0"/>
          <w:snapToGrid w:val="0"/>
        </w:rPr>
        <w:t>-DL,</w:t>
      </w:r>
    </w:p>
    <w:p w14:paraId="30297AAD" w14:textId="77777777" w:rsidR="00761F29" w:rsidRPr="001F5312" w:rsidRDefault="00761F29" w:rsidP="00761F29">
      <w:pPr>
        <w:pStyle w:val="PL"/>
        <w:rPr>
          <w:snapToGrid w:val="0"/>
          <w:lang w:eastAsia="zh-CN"/>
        </w:rPr>
      </w:pPr>
      <w:bookmarkStart w:id="499" w:name="OLE_LINK51"/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AreaSessionID</w:t>
      </w:r>
      <w:proofErr w:type="spellEnd"/>
      <w:r w:rsidRPr="001F5312">
        <w:rPr>
          <w:snapToGrid w:val="0"/>
          <w:lang w:eastAsia="zh-CN"/>
        </w:rPr>
        <w:t>,</w:t>
      </w:r>
    </w:p>
    <w:p w14:paraId="42541A2F" w14:textId="77777777" w:rsidR="00761F29" w:rsidRPr="001F5312" w:rsidRDefault="00761F29" w:rsidP="00761F29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QoSFlows</w:t>
      </w:r>
      <w:proofErr w:type="spellEnd"/>
      <w:r w:rsidRPr="001F5312">
        <w:rPr>
          <w:noProof w:val="0"/>
          <w:snapToGrid w:val="0"/>
        </w:rPr>
        <w:t>-</w:t>
      </w:r>
      <w:proofErr w:type="spellStart"/>
      <w:r w:rsidRPr="001F5312">
        <w:rPr>
          <w:noProof w:val="0"/>
          <w:snapToGrid w:val="0"/>
        </w:rPr>
        <w:t>ToBeSetupList</w:t>
      </w:r>
      <w:proofErr w:type="spellEnd"/>
      <w:r w:rsidRPr="001F5312">
        <w:rPr>
          <w:noProof w:val="0"/>
          <w:snapToGrid w:val="0"/>
        </w:rPr>
        <w:t>,</w:t>
      </w:r>
    </w:p>
    <w:p w14:paraId="2F7D6706" w14:textId="77777777" w:rsidR="00761F29" w:rsidRPr="001F5312" w:rsidRDefault="00761F29" w:rsidP="00761F29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QoSFlows</w:t>
      </w:r>
      <w:proofErr w:type="spellEnd"/>
      <w:r w:rsidRPr="001F5312">
        <w:rPr>
          <w:noProof w:val="0"/>
          <w:snapToGrid w:val="0"/>
        </w:rPr>
        <w:t>-</w:t>
      </w:r>
      <w:proofErr w:type="spellStart"/>
      <w:r w:rsidRPr="001F5312">
        <w:rPr>
          <w:noProof w:val="0"/>
          <w:snapToGrid w:val="0"/>
        </w:rPr>
        <w:t>ToBeSetupModList</w:t>
      </w:r>
      <w:proofErr w:type="spellEnd"/>
      <w:r w:rsidRPr="001F5312">
        <w:rPr>
          <w:noProof w:val="0"/>
          <w:snapToGrid w:val="0"/>
        </w:rPr>
        <w:t>,</w:t>
      </w:r>
    </w:p>
    <w:p w14:paraId="78E624DF" w14:textId="77777777" w:rsidR="00761F29" w:rsidRPr="001F5312" w:rsidRDefault="00761F29" w:rsidP="00761F29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ServiceArea</w:t>
      </w:r>
      <w:proofErr w:type="spellEnd"/>
      <w:r w:rsidRPr="001F5312">
        <w:rPr>
          <w:snapToGrid w:val="0"/>
          <w:lang w:eastAsia="zh-CN"/>
        </w:rPr>
        <w:t>,</w:t>
      </w:r>
    </w:p>
    <w:p w14:paraId="30217B18" w14:textId="77777777" w:rsidR="00761F29" w:rsidRPr="001F5312" w:rsidRDefault="00761F29" w:rsidP="00761F29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SessionID</w:t>
      </w:r>
      <w:proofErr w:type="spellEnd"/>
      <w:r w:rsidRPr="001F5312">
        <w:rPr>
          <w:noProof w:val="0"/>
          <w:snapToGrid w:val="0"/>
        </w:rPr>
        <w:t>,</w:t>
      </w:r>
    </w:p>
    <w:p w14:paraId="0F7C19C5" w14:textId="77777777" w:rsidR="00761F29" w:rsidRPr="001F5312" w:rsidRDefault="00761F29" w:rsidP="00761F29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SessionInformation</w:t>
      </w:r>
      <w:proofErr w:type="spellEnd"/>
      <w:r w:rsidRPr="001F5312">
        <w:rPr>
          <w:noProof w:val="0"/>
          <w:snapToGrid w:val="0"/>
        </w:rPr>
        <w:t>-</w:t>
      </w:r>
      <w:proofErr w:type="spellStart"/>
      <w:r w:rsidRPr="001F5312">
        <w:rPr>
          <w:noProof w:val="0"/>
          <w:snapToGrid w:val="0"/>
        </w:rPr>
        <w:t>SourcetoTargetList</w:t>
      </w:r>
      <w:proofErr w:type="spellEnd"/>
      <w:r w:rsidRPr="001F5312">
        <w:rPr>
          <w:noProof w:val="0"/>
          <w:snapToGrid w:val="0"/>
        </w:rPr>
        <w:t>,</w:t>
      </w:r>
    </w:p>
    <w:p w14:paraId="26F54A13" w14:textId="77777777" w:rsidR="00761F29" w:rsidRPr="001F5312" w:rsidRDefault="00761F29" w:rsidP="00761F29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SessionInformation</w:t>
      </w:r>
      <w:proofErr w:type="spellEnd"/>
      <w:r w:rsidRPr="001F5312">
        <w:rPr>
          <w:noProof w:val="0"/>
          <w:snapToGrid w:val="0"/>
        </w:rPr>
        <w:t>-</w:t>
      </w:r>
      <w:proofErr w:type="spellStart"/>
      <w:r w:rsidRPr="001F5312">
        <w:rPr>
          <w:noProof w:val="0"/>
          <w:snapToGrid w:val="0"/>
        </w:rPr>
        <w:t>TargettoSourceList</w:t>
      </w:r>
      <w:proofErr w:type="spellEnd"/>
      <w:r w:rsidRPr="001F5312">
        <w:rPr>
          <w:noProof w:val="0"/>
          <w:snapToGrid w:val="0"/>
        </w:rPr>
        <w:t>,</w:t>
      </w:r>
    </w:p>
    <w:p w14:paraId="2B277486" w14:textId="77777777" w:rsidR="00761F29" w:rsidRPr="001F5312" w:rsidRDefault="00761F29" w:rsidP="00761F29">
      <w:pPr>
        <w:pStyle w:val="PL"/>
        <w:rPr>
          <w:snapToGrid w:val="0"/>
        </w:rPr>
      </w:pPr>
      <w:r w:rsidRPr="001F5312">
        <w:rPr>
          <w:noProof w:val="0"/>
          <w:snapToGrid w:val="0"/>
        </w:rPr>
        <w:tab/>
      </w:r>
      <w:r w:rsidRPr="001F5312">
        <w:rPr>
          <w:snapToGrid w:val="0"/>
        </w:rPr>
        <w:t xml:space="preserve">id-MBS-SupportIndicator, </w:t>
      </w:r>
    </w:p>
    <w:p w14:paraId="23AE064F" w14:textId="77777777" w:rsidR="00761F29" w:rsidRPr="001F5312" w:rsidRDefault="00761F29" w:rsidP="00761F29">
      <w:pPr>
        <w:pStyle w:val="PL"/>
        <w:rPr>
          <w:snapToGrid w:val="0"/>
        </w:rPr>
      </w:pPr>
      <w:r w:rsidRPr="001F5312">
        <w:rPr>
          <w:snapToGrid w:val="0"/>
        </w:rPr>
        <w:tab/>
        <w:t>id-MBSSessionInformationFailedtoSetupList,</w:t>
      </w:r>
    </w:p>
    <w:p w14:paraId="6634BF11" w14:textId="77777777" w:rsidR="00761F29" w:rsidRPr="001F5312" w:rsidRDefault="00761F29" w:rsidP="00761F29">
      <w:pPr>
        <w:pStyle w:val="PL"/>
        <w:rPr>
          <w:snapToGrid w:val="0"/>
        </w:rPr>
      </w:pPr>
      <w:r w:rsidRPr="001F5312">
        <w:rPr>
          <w:snapToGrid w:val="0"/>
        </w:rPr>
        <w:tab/>
        <w:t>id-MBSSessionInformationFailedtoSetup</w:t>
      </w:r>
      <w:r w:rsidRPr="001F5312">
        <w:rPr>
          <w:rFonts w:eastAsia="Yu Mincho"/>
        </w:rPr>
        <w:t>orModify</w:t>
      </w:r>
      <w:r w:rsidRPr="001F5312">
        <w:rPr>
          <w:snapToGrid w:val="0"/>
        </w:rPr>
        <w:t>List,</w:t>
      </w:r>
    </w:p>
    <w:p w14:paraId="1092DC20" w14:textId="77777777" w:rsidR="00761F29" w:rsidRPr="001F5312" w:rsidRDefault="00761F29" w:rsidP="00761F29">
      <w:pPr>
        <w:pStyle w:val="PL"/>
        <w:rPr>
          <w:snapToGrid w:val="0"/>
        </w:rPr>
      </w:pPr>
      <w:r w:rsidRPr="001F5312">
        <w:rPr>
          <w:snapToGrid w:val="0"/>
        </w:rPr>
        <w:tab/>
        <w:t>id-</w:t>
      </w:r>
      <w:r w:rsidRPr="001F5312">
        <w:rPr>
          <w:rFonts w:eastAsia="Yu Mincho"/>
        </w:rPr>
        <w:t>MBSSessionInformationSetupList,</w:t>
      </w:r>
    </w:p>
    <w:p w14:paraId="6D136F25" w14:textId="77777777" w:rsidR="00761F29" w:rsidRPr="001F5312" w:rsidRDefault="00761F29" w:rsidP="00761F29">
      <w:pPr>
        <w:pStyle w:val="PL"/>
        <w:rPr>
          <w:snapToGrid w:val="0"/>
        </w:rPr>
      </w:pPr>
      <w:r w:rsidRPr="001F5312">
        <w:rPr>
          <w:snapToGrid w:val="0"/>
        </w:rPr>
        <w:tab/>
        <w:t>id-</w:t>
      </w:r>
      <w:r w:rsidRPr="001F5312">
        <w:rPr>
          <w:rFonts w:eastAsia="Yu Mincho"/>
        </w:rPr>
        <w:t>MBSSessionInformationSetuporModifyList,</w:t>
      </w:r>
    </w:p>
    <w:p w14:paraId="1D9BCF23" w14:textId="77777777" w:rsidR="00761F29" w:rsidRPr="001F5312" w:rsidRDefault="00761F29" w:rsidP="00761F29">
      <w:pPr>
        <w:pStyle w:val="PL"/>
        <w:rPr>
          <w:rFonts w:eastAsia="Yu Mincho"/>
        </w:rPr>
      </w:pPr>
      <w:r w:rsidRPr="001F5312">
        <w:rPr>
          <w:snapToGrid w:val="0"/>
        </w:rPr>
        <w:tab/>
        <w:t>id-</w:t>
      </w:r>
      <w:r w:rsidRPr="001F5312">
        <w:rPr>
          <w:rFonts w:eastAsia="Yu Mincho"/>
        </w:rPr>
        <w:t>MBSSessionInformationToBeRemoveList,</w:t>
      </w:r>
    </w:p>
    <w:p w14:paraId="7D662C61" w14:textId="77777777" w:rsidR="00761F29" w:rsidRPr="001F5312" w:rsidRDefault="00761F29" w:rsidP="00761F29">
      <w:pPr>
        <w:pStyle w:val="PL"/>
        <w:rPr>
          <w:noProof w:val="0"/>
          <w:snapToGrid w:val="0"/>
        </w:rPr>
      </w:pPr>
      <w:r w:rsidRPr="001F5312">
        <w:rPr>
          <w:snapToGrid w:val="0"/>
        </w:rPr>
        <w:tab/>
        <w:t>id-</w:t>
      </w:r>
      <w:r w:rsidRPr="001F5312">
        <w:rPr>
          <w:lang w:eastAsia="ja-JP"/>
        </w:rPr>
        <w:t>MBSSessionInformationToBeSetupList,</w:t>
      </w:r>
    </w:p>
    <w:p w14:paraId="53C18E0E" w14:textId="77777777" w:rsidR="00761F29" w:rsidRDefault="00761F29" w:rsidP="00761F29">
      <w:pPr>
        <w:pStyle w:val="PL"/>
        <w:rPr>
          <w:rFonts w:eastAsia="Yu Mincho"/>
        </w:rPr>
      </w:pPr>
      <w:r w:rsidRPr="001F5312">
        <w:rPr>
          <w:snapToGrid w:val="0"/>
        </w:rPr>
        <w:tab/>
        <w:t>id-</w:t>
      </w:r>
      <w:r w:rsidRPr="001F5312">
        <w:rPr>
          <w:rFonts w:eastAsia="Yu Mincho"/>
        </w:rPr>
        <w:t>MBSSessionInformationToBeSetuporModifyList,</w:t>
      </w:r>
    </w:p>
    <w:p w14:paraId="4373A300" w14:textId="77777777" w:rsidR="00761F29" w:rsidRPr="001F5312" w:rsidRDefault="00761F29" w:rsidP="00761F29">
      <w:pPr>
        <w:pStyle w:val="PL"/>
        <w:rPr>
          <w:rFonts w:eastAsia="Yu Mincho"/>
        </w:rPr>
      </w:pPr>
      <w:r w:rsidRPr="001F5312">
        <w:rPr>
          <w:rFonts w:eastAsia="Yu Mincho"/>
        </w:rPr>
        <w:tab/>
      </w:r>
      <w:r w:rsidRPr="001F5312">
        <w:rPr>
          <w:noProof w:val="0"/>
        </w:rPr>
        <w:t>id-</w:t>
      </w:r>
      <w:proofErr w:type="spellStart"/>
      <w:r w:rsidRPr="001F5312">
        <w:rPr>
          <w:rFonts w:cs="Arial"/>
          <w:szCs w:val="24"/>
        </w:rPr>
        <w:t>MBS</w:t>
      </w:r>
      <w:r w:rsidRPr="001F5312">
        <w:t>SessionStatus</w:t>
      </w:r>
      <w:proofErr w:type="spellEnd"/>
      <w:r w:rsidRPr="001F5312">
        <w:t>,</w:t>
      </w:r>
    </w:p>
    <w:p w14:paraId="464110C4" w14:textId="77777777" w:rsidR="00761F29" w:rsidRPr="00F32326" w:rsidRDefault="00761F29" w:rsidP="00761F29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id-</w:t>
      </w:r>
      <w:proofErr w:type="spellStart"/>
      <w:r w:rsidRPr="00F32326">
        <w:rPr>
          <w:noProof w:val="0"/>
          <w:snapToGrid w:val="0"/>
        </w:rPr>
        <w:t>MDTConfiguration</w:t>
      </w:r>
      <w:proofErr w:type="spellEnd"/>
      <w:r w:rsidRPr="00F32326">
        <w:rPr>
          <w:noProof w:val="0"/>
          <w:snapToGrid w:val="0"/>
        </w:rPr>
        <w:t>,</w:t>
      </w:r>
    </w:p>
    <w:bookmarkEnd w:id="499"/>
    <w:p w14:paraId="492CF9E8" w14:textId="77777777" w:rsidR="00761F29" w:rsidRPr="000F3C96" w:rsidRDefault="00761F29" w:rsidP="00761F29">
      <w:pPr>
        <w:pStyle w:val="PL"/>
        <w:rPr>
          <w:snapToGrid w:val="0"/>
        </w:rPr>
      </w:pPr>
      <w:r w:rsidRPr="000F3C96">
        <w:rPr>
          <w:snapToGrid w:val="0"/>
        </w:rPr>
        <w:tab/>
        <w:t>id-</w:t>
      </w:r>
      <w:r>
        <w:rPr>
          <w:snapToGrid w:val="0"/>
        </w:rPr>
        <w:t>MicoAllPLMN</w:t>
      </w:r>
      <w:r w:rsidRPr="000F3C96">
        <w:rPr>
          <w:snapToGrid w:val="0"/>
        </w:rPr>
        <w:t>,</w:t>
      </w:r>
    </w:p>
    <w:p w14:paraId="5D7C16CA" w14:textId="7FBF982E" w:rsidR="00761F29" w:rsidRDefault="00761F29" w:rsidP="00761F29">
      <w:pPr>
        <w:pStyle w:val="PL"/>
        <w:rPr>
          <w:ins w:id="500" w:author="Ericsson User" w:date="2022-04-25T11:15:00Z"/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NetworkInstance</w:t>
      </w:r>
      <w:proofErr w:type="spellEnd"/>
      <w:r w:rsidRPr="001D2E49">
        <w:rPr>
          <w:noProof w:val="0"/>
          <w:snapToGrid w:val="0"/>
        </w:rPr>
        <w:t>,</w:t>
      </w:r>
    </w:p>
    <w:p w14:paraId="1FA529A2" w14:textId="2852DE1C" w:rsidR="00F8584B" w:rsidRPr="001D2E49" w:rsidRDefault="00F8584B" w:rsidP="00F8584B">
      <w:pPr>
        <w:pStyle w:val="PL"/>
        <w:rPr>
          <w:ins w:id="501" w:author="Ericsson User" w:date="2022-04-25T11:15:00Z"/>
          <w:noProof w:val="0"/>
          <w:snapToGrid w:val="0"/>
        </w:rPr>
      </w:pPr>
      <w:ins w:id="502" w:author="Ericsson User" w:date="2022-04-25T11:15:00Z">
        <w:r>
          <w:rPr>
            <w:noProof w:val="0"/>
            <w:snapToGrid w:val="0"/>
          </w:rPr>
          <w:tab/>
          <w:t>id-</w:t>
        </w:r>
        <w:proofErr w:type="spellStart"/>
        <w:r w:rsidRPr="00F8584B">
          <w:rPr>
            <w:noProof w:val="0"/>
            <w:snapToGrid w:val="0"/>
          </w:rPr>
          <w:t>NGAPIESupportInformationRe</w:t>
        </w:r>
      </w:ins>
      <w:ins w:id="503" w:author="Ericsson User" w:date="2022-04-25T11:16:00Z">
        <w:r>
          <w:rPr>
            <w:noProof w:val="0"/>
            <w:snapToGrid w:val="0"/>
          </w:rPr>
          <w:t>quest</w:t>
        </w:r>
      </w:ins>
      <w:ins w:id="504" w:author="Ericsson User" w:date="2022-04-25T11:15:00Z">
        <w:r w:rsidRPr="00F8584B">
          <w:rPr>
            <w:noProof w:val="0"/>
            <w:snapToGrid w:val="0"/>
          </w:rPr>
          <w:t>List</w:t>
        </w:r>
        <w:proofErr w:type="spellEnd"/>
        <w:r>
          <w:rPr>
            <w:noProof w:val="0"/>
            <w:snapToGrid w:val="0"/>
          </w:rPr>
          <w:t>,</w:t>
        </w:r>
      </w:ins>
    </w:p>
    <w:p w14:paraId="743E0B01" w14:textId="6A41A607" w:rsidR="00F8584B" w:rsidRPr="001D2E49" w:rsidRDefault="00F8584B" w:rsidP="00761F29">
      <w:pPr>
        <w:pStyle w:val="PL"/>
        <w:rPr>
          <w:noProof w:val="0"/>
          <w:snapToGrid w:val="0"/>
        </w:rPr>
      </w:pPr>
      <w:ins w:id="505" w:author="Ericsson User" w:date="2022-04-25T11:15:00Z">
        <w:r>
          <w:rPr>
            <w:noProof w:val="0"/>
            <w:snapToGrid w:val="0"/>
          </w:rPr>
          <w:tab/>
          <w:t>id-</w:t>
        </w:r>
        <w:proofErr w:type="spellStart"/>
        <w:r w:rsidRPr="00F8584B">
          <w:rPr>
            <w:noProof w:val="0"/>
            <w:snapToGrid w:val="0"/>
          </w:rPr>
          <w:t>NGAPIESupportInformationResponseList</w:t>
        </w:r>
        <w:proofErr w:type="spellEnd"/>
        <w:r>
          <w:rPr>
            <w:noProof w:val="0"/>
            <w:snapToGrid w:val="0"/>
          </w:rPr>
          <w:t>,</w:t>
        </w:r>
      </w:ins>
    </w:p>
    <w:p w14:paraId="7C833798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id-NID,</w:t>
      </w:r>
    </w:p>
    <w:p w14:paraId="50F8B7DB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 w:rsidRPr="00FA02CA">
        <w:rPr>
          <w:noProof w:val="0"/>
          <w:snapToGrid w:val="0"/>
        </w:rPr>
        <w:t>NRNTNTAIInformation</w:t>
      </w:r>
      <w:proofErr w:type="spellEnd"/>
      <w:r>
        <w:rPr>
          <w:noProof w:val="0"/>
          <w:snapToGrid w:val="0"/>
        </w:rPr>
        <w:t>,</w:t>
      </w:r>
    </w:p>
    <w:p w14:paraId="70B22D4A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NPN-</w:t>
      </w:r>
      <w:proofErr w:type="spellStart"/>
      <w:r>
        <w:rPr>
          <w:noProof w:val="0"/>
          <w:snapToGrid w:val="0"/>
        </w:rPr>
        <w:t>MobilityInformation</w:t>
      </w:r>
      <w:proofErr w:type="spellEnd"/>
      <w:r>
        <w:rPr>
          <w:noProof w:val="0"/>
          <w:snapToGrid w:val="0"/>
        </w:rPr>
        <w:t>,</w:t>
      </w:r>
    </w:p>
    <w:p w14:paraId="7E805CD3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B2332A">
        <w:rPr>
          <w:noProof w:val="0"/>
          <w:snapToGrid w:val="0"/>
        </w:rPr>
        <w:t>id-</w:t>
      </w:r>
      <w:r>
        <w:rPr>
          <w:noProof w:val="0"/>
          <w:snapToGrid w:val="0"/>
        </w:rPr>
        <w:t>NPN-</w:t>
      </w:r>
      <w:proofErr w:type="spellStart"/>
      <w:r>
        <w:rPr>
          <w:noProof w:val="0"/>
          <w:snapToGrid w:val="0"/>
        </w:rPr>
        <w:t>PagingAssistanceInformation</w:t>
      </w:r>
      <w:proofErr w:type="spellEnd"/>
      <w:r>
        <w:rPr>
          <w:noProof w:val="0"/>
          <w:snapToGrid w:val="0"/>
        </w:rPr>
        <w:t>,</w:t>
      </w:r>
    </w:p>
    <w:p w14:paraId="1D760F0E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B2332A">
        <w:rPr>
          <w:noProof w:val="0"/>
          <w:snapToGrid w:val="0"/>
        </w:rPr>
        <w:t>id-</w:t>
      </w:r>
      <w:r>
        <w:rPr>
          <w:noProof w:val="0"/>
          <w:snapToGrid w:val="0"/>
        </w:rPr>
        <w:t>NPN-Support,</w:t>
      </w:r>
    </w:p>
    <w:p w14:paraId="552C3E10" w14:textId="77777777" w:rsidR="00761F29" w:rsidRPr="006E2A50" w:rsidRDefault="00761F29" w:rsidP="00761F29">
      <w:pPr>
        <w:pStyle w:val="PL"/>
        <w:rPr>
          <w:snapToGrid w:val="0"/>
          <w:lang w:val="en-US" w:eastAsia="zh-CN"/>
        </w:rPr>
      </w:pPr>
      <w:r w:rsidRPr="006E2A50">
        <w:rPr>
          <w:snapToGrid w:val="0"/>
          <w:lang w:val="en-US" w:eastAsia="zh-CN"/>
        </w:rPr>
        <w:tab/>
        <w:t>id-</w:t>
      </w:r>
      <w:r>
        <w:rPr>
          <w:snapToGrid w:val="0"/>
          <w:lang w:val="en-US" w:eastAsia="zh-CN"/>
        </w:rPr>
        <w:t>NR-</w:t>
      </w:r>
      <w:r w:rsidRPr="006E2A50">
        <w:rPr>
          <w:rFonts w:hint="eastAsia"/>
          <w:snapToGrid w:val="0"/>
          <w:lang w:val="en-US" w:eastAsia="zh-CN"/>
        </w:rPr>
        <w:t>PagingeDRXInformation</w:t>
      </w:r>
      <w:r w:rsidRPr="006E2A50">
        <w:rPr>
          <w:snapToGrid w:val="0"/>
          <w:lang w:val="en-US" w:eastAsia="zh-CN"/>
        </w:rPr>
        <w:t>,</w:t>
      </w:r>
    </w:p>
    <w:p w14:paraId="1D55CB93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OldAssociatedQosFlowList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ULendmarkerexpected</w:t>
      </w:r>
      <w:proofErr w:type="spellEnd"/>
      <w:r w:rsidRPr="001D2E49">
        <w:rPr>
          <w:noProof w:val="0"/>
          <w:snapToGrid w:val="0"/>
        </w:rPr>
        <w:t>,</w:t>
      </w:r>
    </w:p>
    <w:p w14:paraId="7F6F7F1F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OnboardingSupport</w:t>
      </w:r>
      <w:proofErr w:type="spellEnd"/>
      <w:r>
        <w:rPr>
          <w:noProof w:val="0"/>
          <w:snapToGrid w:val="0"/>
        </w:rPr>
        <w:t>,</w:t>
      </w:r>
    </w:p>
    <w:p w14:paraId="736CB55B" w14:textId="77777777" w:rsidR="00761F29" w:rsidRPr="002F1391" w:rsidRDefault="00761F29" w:rsidP="00761F29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lastRenderedPageBreak/>
        <w:tab/>
        <w:t>id-</w:t>
      </w:r>
      <w:proofErr w:type="spellStart"/>
      <w:r w:rsidRPr="00367E0D">
        <w:rPr>
          <w:noProof w:val="0"/>
          <w:snapToGrid w:val="0"/>
        </w:rPr>
        <w:t>PagingAssisDataforCEcapabUE</w:t>
      </w:r>
      <w:proofErr w:type="spellEnd"/>
      <w:r w:rsidRPr="00367E0D">
        <w:rPr>
          <w:noProof w:val="0"/>
          <w:snapToGrid w:val="0"/>
        </w:rPr>
        <w:t>,</w:t>
      </w:r>
    </w:p>
    <w:p w14:paraId="2C764FE2" w14:textId="77777777" w:rsidR="00761F29" w:rsidRDefault="00761F29" w:rsidP="00761F29">
      <w:pPr>
        <w:pStyle w:val="PL"/>
        <w:rPr>
          <w:snapToGrid w:val="0"/>
        </w:rPr>
      </w:pPr>
      <w:r w:rsidRPr="00D70723">
        <w:rPr>
          <w:snapToGrid w:val="0"/>
        </w:rPr>
        <w:tab/>
        <w:t>id-</w:t>
      </w:r>
      <w:r>
        <w:rPr>
          <w:snapToGrid w:val="0"/>
        </w:rPr>
        <w:t>PagingCauseIndicationForVoiceService</w:t>
      </w:r>
      <w:r w:rsidRPr="00D70723">
        <w:rPr>
          <w:snapToGrid w:val="0"/>
        </w:rPr>
        <w:t>,</w:t>
      </w:r>
    </w:p>
    <w:p w14:paraId="51E35343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rFonts w:hint="eastAsia"/>
          <w:noProof w:val="0"/>
          <w:snapToGrid w:val="0"/>
          <w:lang w:eastAsia="zh-CN"/>
        </w:rPr>
        <w:t>P</w:t>
      </w:r>
      <w:r w:rsidRPr="001D2E49">
        <w:rPr>
          <w:noProof w:val="0"/>
          <w:snapToGrid w:val="0"/>
        </w:rPr>
        <w:t>DUSessionAggregateMaximumBitRate</w:t>
      </w:r>
      <w:proofErr w:type="spellEnd"/>
      <w:r w:rsidRPr="001D2E49">
        <w:rPr>
          <w:noProof w:val="0"/>
          <w:snapToGrid w:val="0"/>
        </w:rPr>
        <w:t>,</w:t>
      </w:r>
    </w:p>
    <w:p w14:paraId="18FE1A18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52AB4">
        <w:rPr>
          <w:noProof w:val="0"/>
          <w:snapToGrid w:val="0"/>
        </w:rPr>
        <w:t>id-</w:t>
      </w:r>
      <w:proofErr w:type="spellStart"/>
      <w:r w:rsidRPr="00D52AB4">
        <w:rPr>
          <w:noProof w:val="0"/>
          <w:snapToGrid w:val="0"/>
        </w:rPr>
        <w:t>PduSessionExpectedUEActivityBehaviour</w:t>
      </w:r>
      <w:proofErr w:type="spellEnd"/>
      <w:r w:rsidRPr="00D52AB4">
        <w:rPr>
          <w:noProof w:val="0"/>
          <w:snapToGrid w:val="0"/>
        </w:rPr>
        <w:t>,</w:t>
      </w:r>
    </w:p>
    <w:p w14:paraId="673BBBA5" w14:textId="77777777" w:rsidR="00761F29" w:rsidRPr="000C5984" w:rsidRDefault="00761F29" w:rsidP="00761F29">
      <w:pPr>
        <w:pStyle w:val="PL"/>
        <w:rPr>
          <w:snapToGrid w:val="0"/>
          <w:lang w:val="en-US" w:eastAsia="zh-CN"/>
        </w:rPr>
      </w:pPr>
      <w:r w:rsidRPr="000C5984">
        <w:rPr>
          <w:snapToGrid w:val="0"/>
          <w:lang w:val="en-US" w:eastAsia="zh-CN"/>
        </w:rPr>
        <w:tab/>
        <w:t>id-</w:t>
      </w:r>
      <w:r w:rsidRPr="000C5984">
        <w:rPr>
          <w:rFonts w:hint="eastAsia"/>
          <w:snapToGrid w:val="0"/>
          <w:lang w:val="en-US" w:eastAsia="zh-CN"/>
        </w:rPr>
        <w:t>P</w:t>
      </w:r>
      <w:r>
        <w:rPr>
          <w:snapToGrid w:val="0"/>
          <w:lang w:val="en-US" w:eastAsia="zh-CN"/>
        </w:rPr>
        <w:t>DUSessionPairID</w:t>
      </w:r>
      <w:r w:rsidRPr="000C5984">
        <w:rPr>
          <w:snapToGrid w:val="0"/>
          <w:lang w:val="en-US" w:eastAsia="zh-CN"/>
        </w:rPr>
        <w:t>,</w:t>
      </w:r>
    </w:p>
    <w:p w14:paraId="799A9A3B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FailedToSetupListCxtFail</w:t>
      </w:r>
      <w:proofErr w:type="spellEnd"/>
      <w:r w:rsidRPr="001D2E49">
        <w:rPr>
          <w:noProof w:val="0"/>
        </w:rPr>
        <w:t>,</w:t>
      </w:r>
    </w:p>
    <w:p w14:paraId="3B1BBBDA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PDUSessionResourceReleaseResponseTransfer</w:t>
      </w:r>
      <w:proofErr w:type="spellEnd"/>
      <w:r w:rsidRPr="001D2E49">
        <w:rPr>
          <w:noProof w:val="0"/>
          <w:snapToGrid w:val="0"/>
        </w:rPr>
        <w:t>,</w:t>
      </w:r>
    </w:p>
    <w:p w14:paraId="32025BC2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PDUSessionType</w:t>
      </w:r>
      <w:proofErr w:type="spellEnd"/>
      <w:r w:rsidRPr="001D2E49">
        <w:rPr>
          <w:noProof w:val="0"/>
          <w:snapToGrid w:val="0"/>
        </w:rPr>
        <w:t>,</w:t>
      </w:r>
    </w:p>
    <w:p w14:paraId="1F86F8D8" w14:textId="77777777" w:rsidR="00761F29" w:rsidRPr="000B2599" w:rsidRDefault="00761F29" w:rsidP="00761F29">
      <w:pPr>
        <w:pStyle w:val="PL"/>
        <w:rPr>
          <w:snapToGrid w:val="0"/>
        </w:rPr>
      </w:pPr>
      <w:r w:rsidRPr="000B2599">
        <w:rPr>
          <w:snapToGrid w:val="0"/>
        </w:rPr>
        <w:tab/>
        <w:t>id-</w:t>
      </w:r>
      <w:r>
        <w:rPr>
          <w:snapToGrid w:val="0"/>
        </w:rPr>
        <w:t>PEIPSassistanceInformation</w:t>
      </w:r>
      <w:r w:rsidRPr="000B2599">
        <w:rPr>
          <w:snapToGrid w:val="0"/>
        </w:rPr>
        <w:t>,</w:t>
      </w:r>
    </w:p>
    <w:p w14:paraId="1805485E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PSCellInformation</w:t>
      </w:r>
      <w:proofErr w:type="spellEnd"/>
      <w:r w:rsidRPr="001D2E49">
        <w:rPr>
          <w:noProof w:val="0"/>
          <w:snapToGrid w:val="0"/>
        </w:rPr>
        <w:t>,</w:t>
      </w:r>
    </w:p>
    <w:p w14:paraId="1DB60615" w14:textId="77777777" w:rsidR="00761F29" w:rsidRPr="008B235E" w:rsidRDefault="00761F29" w:rsidP="00761F29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0B254F">
        <w:rPr>
          <w:rFonts w:eastAsia="SimSun"/>
          <w:snapToGrid w:val="0"/>
        </w:rPr>
        <w:t>id-</w:t>
      </w:r>
      <w:r>
        <w:rPr>
          <w:rFonts w:eastAsia="SimSun"/>
        </w:rPr>
        <w:t>QMCConfigInfo,</w:t>
      </w:r>
    </w:p>
    <w:p w14:paraId="6B14157D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QosFlowAddOrModifyRequestList</w:t>
      </w:r>
      <w:proofErr w:type="spellEnd"/>
      <w:r w:rsidRPr="001D2E49">
        <w:rPr>
          <w:noProof w:val="0"/>
          <w:snapToGrid w:val="0"/>
        </w:rPr>
        <w:t>,</w:t>
      </w:r>
    </w:p>
    <w:p w14:paraId="7C894FA6" w14:textId="77777777" w:rsidR="00761F29" w:rsidRPr="00207299" w:rsidRDefault="00761F29" w:rsidP="00761F29">
      <w:pPr>
        <w:pStyle w:val="PL"/>
        <w:rPr>
          <w:noProof w:val="0"/>
          <w:snapToGrid w:val="0"/>
        </w:rPr>
      </w:pPr>
      <w:r w:rsidRPr="00C05B0F">
        <w:rPr>
          <w:noProof w:val="0"/>
          <w:snapToGrid w:val="0"/>
        </w:rPr>
        <w:tab/>
      </w:r>
      <w:r w:rsidRPr="0020729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QosFlowFailedToSetupList</w:t>
      </w:r>
      <w:proofErr w:type="spellEnd"/>
      <w:r w:rsidRPr="00207299">
        <w:rPr>
          <w:rFonts w:hint="eastAsia"/>
          <w:noProof w:val="0"/>
          <w:snapToGrid w:val="0"/>
        </w:rPr>
        <w:t>,</w:t>
      </w:r>
    </w:p>
    <w:p w14:paraId="3AC17B3B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Q</w:t>
      </w:r>
      <w:r w:rsidRPr="001D2E49">
        <w:rPr>
          <w:noProof w:val="0"/>
          <w:snapToGrid w:val="0"/>
        </w:rPr>
        <w:t>osFlow</w:t>
      </w:r>
      <w:r>
        <w:rPr>
          <w:noProof w:val="0"/>
          <w:snapToGrid w:val="0"/>
        </w:rPr>
        <w:t>Feedback</w:t>
      </w:r>
      <w:r w:rsidRPr="001D2E49">
        <w:rPr>
          <w:noProof w:val="0"/>
          <w:snapToGrid w:val="0"/>
        </w:rPr>
        <w:t>List</w:t>
      </w:r>
      <w:proofErr w:type="spellEnd"/>
      <w:r>
        <w:rPr>
          <w:noProof w:val="0"/>
          <w:snapToGrid w:val="0"/>
        </w:rPr>
        <w:t>,</w:t>
      </w:r>
    </w:p>
    <w:p w14:paraId="2BA15DE0" w14:textId="77777777" w:rsidR="00761F29" w:rsidRDefault="00761F29" w:rsidP="00761F29">
      <w:pPr>
        <w:pStyle w:val="PL"/>
        <w:rPr>
          <w:rFonts w:eastAsia="SimSun"/>
        </w:rPr>
      </w:pPr>
      <w:r>
        <w:rPr>
          <w:rFonts w:eastAsia="SimSun"/>
        </w:rPr>
        <w:tab/>
      </w:r>
      <w:r w:rsidRPr="00426C7D">
        <w:rPr>
          <w:rFonts w:eastAsia="SimSun"/>
        </w:rPr>
        <w:t>id-QosFlow</w:t>
      </w:r>
      <w:r>
        <w:rPr>
          <w:rFonts w:eastAsia="SimSun"/>
        </w:rPr>
        <w:t>Parameters</w:t>
      </w:r>
      <w:r w:rsidRPr="00426C7D">
        <w:rPr>
          <w:rFonts w:eastAsia="SimSun"/>
        </w:rPr>
        <w:t>List</w:t>
      </w:r>
      <w:r>
        <w:rPr>
          <w:rFonts w:eastAsia="SimSun"/>
        </w:rPr>
        <w:t>,</w:t>
      </w:r>
    </w:p>
    <w:p w14:paraId="689B333D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QosFlowSetupRequestList</w:t>
      </w:r>
      <w:proofErr w:type="spellEnd"/>
      <w:r w:rsidRPr="001D2E49">
        <w:rPr>
          <w:noProof w:val="0"/>
          <w:snapToGrid w:val="0"/>
        </w:rPr>
        <w:t>,</w:t>
      </w:r>
    </w:p>
    <w:p w14:paraId="25099556" w14:textId="77777777" w:rsidR="00761F29" w:rsidRPr="00B66DA4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QosFlowToReleaseList</w:t>
      </w:r>
      <w:proofErr w:type="spellEnd"/>
      <w:r w:rsidRPr="001D2E49">
        <w:rPr>
          <w:noProof w:val="0"/>
          <w:snapToGrid w:val="0"/>
        </w:rPr>
        <w:t>,</w:t>
      </w:r>
    </w:p>
    <w:p w14:paraId="7BB2C67A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QosMonitoringRequest</w:t>
      </w:r>
      <w:proofErr w:type="spellEnd"/>
      <w:r>
        <w:rPr>
          <w:noProof w:val="0"/>
          <w:snapToGrid w:val="0"/>
        </w:rPr>
        <w:t>,</w:t>
      </w:r>
    </w:p>
    <w:p w14:paraId="1475260B" w14:textId="77777777" w:rsidR="00761F29" w:rsidRPr="006F1034" w:rsidRDefault="00761F29" w:rsidP="00761F29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id-QosMonitoringReportingFrequency,</w:t>
      </w:r>
    </w:p>
    <w:p w14:paraId="6D4120E0" w14:textId="77777777" w:rsidR="00761F29" w:rsidRDefault="00761F29" w:rsidP="00761F29">
      <w:pPr>
        <w:pStyle w:val="PL"/>
        <w:rPr>
          <w:rFonts w:cs="Arial"/>
          <w:lang w:eastAsia="ja-JP"/>
        </w:rPr>
      </w:pPr>
      <w:r>
        <w:rPr>
          <w:noProof w:val="0"/>
          <w:snapToGrid w:val="0"/>
        </w:rPr>
        <w:tab/>
      </w:r>
      <w:r w:rsidRPr="00F739AC">
        <w:rPr>
          <w:noProof w:val="0"/>
          <w:snapToGrid w:val="0"/>
          <w:lang w:val="fr-FR"/>
        </w:rPr>
        <w:t>id-</w:t>
      </w:r>
      <w:r>
        <w:rPr>
          <w:rFonts w:cs="Arial"/>
          <w:lang w:eastAsia="ja-JP"/>
        </w:rPr>
        <w:t>SuccessfulHandoverReportList,</w:t>
      </w:r>
    </w:p>
    <w:p w14:paraId="76972A02" w14:textId="77777777" w:rsidR="00761F29" w:rsidRPr="006F1034" w:rsidRDefault="00761F29" w:rsidP="00761F29">
      <w:pPr>
        <w:pStyle w:val="PL"/>
        <w:rPr>
          <w:rFonts w:cs="Courier New"/>
          <w:snapToGrid w:val="0"/>
        </w:rPr>
      </w:pPr>
      <w:r>
        <w:rPr>
          <w:snapToGrid w:val="0"/>
        </w:rPr>
        <w:tab/>
      </w:r>
      <w:r w:rsidRPr="00001FB5">
        <w:rPr>
          <w:snapToGrid w:val="0"/>
        </w:rPr>
        <w:t>id-</w:t>
      </w:r>
      <w:proofErr w:type="spellStart"/>
      <w:r w:rsidRPr="00001FB5">
        <w:rPr>
          <w:noProof w:val="0"/>
          <w:snapToGrid w:val="0"/>
        </w:rPr>
        <w:t>UEContextReferenceAtSource</w:t>
      </w:r>
      <w:proofErr w:type="spellEnd"/>
      <w:r w:rsidRPr="00001FB5">
        <w:rPr>
          <w:snapToGrid w:val="0"/>
        </w:rPr>
        <w:t>,</w:t>
      </w:r>
    </w:p>
    <w:p w14:paraId="203379A7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ab/>
        <w:t>id-RAT-Information,</w:t>
      </w:r>
    </w:p>
    <w:p w14:paraId="71CEB6EF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CommonNetworkInstance</w:t>
      </w:r>
      <w:proofErr w:type="spellEnd"/>
      <w:r>
        <w:rPr>
          <w:noProof w:val="0"/>
          <w:snapToGrid w:val="0"/>
        </w:rPr>
        <w:t>,</w:t>
      </w:r>
    </w:p>
    <w:p w14:paraId="224CE2AA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RedundantD</w:t>
      </w:r>
      <w:r w:rsidRPr="001D2E49">
        <w:rPr>
          <w:noProof w:val="0"/>
          <w:snapToGrid w:val="0"/>
        </w:rPr>
        <w:t>L</w:t>
      </w:r>
      <w:proofErr w:type="spellEnd"/>
      <w:r w:rsidRPr="001D2E49">
        <w:rPr>
          <w:noProof w:val="0"/>
          <w:snapToGrid w:val="0"/>
        </w:rPr>
        <w:t>-NGU-</w:t>
      </w:r>
      <w:proofErr w:type="spellStart"/>
      <w:r w:rsidRPr="001D2E49">
        <w:rPr>
          <w:noProof w:val="0"/>
          <w:snapToGrid w:val="0"/>
        </w:rPr>
        <w:t>TNLInformationReused</w:t>
      </w:r>
      <w:proofErr w:type="spellEnd"/>
      <w:r>
        <w:rPr>
          <w:noProof w:val="0"/>
          <w:snapToGrid w:val="0"/>
        </w:rPr>
        <w:t>,</w:t>
      </w:r>
    </w:p>
    <w:p w14:paraId="7AA066B3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RedundantD</w:t>
      </w:r>
      <w:r w:rsidRPr="001D2E49">
        <w:rPr>
          <w:noProof w:val="0"/>
          <w:snapToGrid w:val="0"/>
        </w:rPr>
        <w:t>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>,</w:t>
      </w:r>
    </w:p>
    <w:p w14:paraId="7690E426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</w:t>
      </w:r>
      <w:r>
        <w:rPr>
          <w:snapToGrid w:val="0"/>
        </w:rPr>
        <w:t>D</w:t>
      </w:r>
      <w:r w:rsidRPr="001D2E49">
        <w:rPr>
          <w:snapToGrid w:val="0"/>
        </w:rPr>
        <w:t>LQ</w:t>
      </w:r>
      <w:r w:rsidRPr="001D2E49">
        <w:rPr>
          <w:noProof w:val="0"/>
          <w:snapToGrid w:val="0"/>
        </w:rPr>
        <w:t>osFlowPerTNLInformation</w:t>
      </w:r>
      <w:proofErr w:type="spellEnd"/>
      <w:r>
        <w:rPr>
          <w:noProof w:val="0"/>
          <w:snapToGrid w:val="0"/>
        </w:rPr>
        <w:t>,</w:t>
      </w:r>
    </w:p>
    <w:p w14:paraId="2F8D8137" w14:textId="77777777" w:rsidR="00761F29" w:rsidRPr="00367E0D" w:rsidRDefault="00761F29" w:rsidP="00761F29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r w:rsidRPr="00367E0D">
        <w:rPr>
          <w:rFonts w:hint="eastAsia"/>
          <w:noProof w:val="0"/>
          <w:snapToGrid w:val="0"/>
        </w:rPr>
        <w:t>id-</w:t>
      </w:r>
      <w:proofErr w:type="spellStart"/>
      <w:r w:rsidRPr="00367E0D">
        <w:rPr>
          <w:noProof w:val="0"/>
          <w:snapToGrid w:val="0"/>
        </w:rPr>
        <w:t>RedundantPDUSessionInformation</w:t>
      </w:r>
      <w:proofErr w:type="spellEnd"/>
      <w:r w:rsidRPr="00367E0D">
        <w:rPr>
          <w:rFonts w:hint="eastAsia"/>
          <w:noProof w:val="0"/>
          <w:snapToGrid w:val="0"/>
        </w:rPr>
        <w:t>,</w:t>
      </w:r>
    </w:p>
    <w:p w14:paraId="62A2D4C0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RedundantQosFlowIndicator</w:t>
      </w:r>
      <w:proofErr w:type="spellEnd"/>
      <w:r>
        <w:rPr>
          <w:noProof w:val="0"/>
          <w:snapToGrid w:val="0"/>
        </w:rPr>
        <w:t>,</w:t>
      </w:r>
    </w:p>
    <w:p w14:paraId="1BC8A551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UL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>,</w:t>
      </w:r>
    </w:p>
    <w:p w14:paraId="7B7AC68D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id-SCTP-TLAs,</w:t>
      </w:r>
    </w:p>
    <w:p w14:paraId="301FFCEB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SecondaryRATUsageInformation</w:t>
      </w:r>
      <w:proofErr w:type="spellEnd"/>
      <w:r w:rsidRPr="001D2E49">
        <w:rPr>
          <w:noProof w:val="0"/>
          <w:snapToGrid w:val="0"/>
        </w:rPr>
        <w:t>,</w:t>
      </w:r>
    </w:p>
    <w:p w14:paraId="56369A36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SecurityIndication</w:t>
      </w:r>
      <w:proofErr w:type="spellEnd"/>
      <w:r w:rsidRPr="001D2E49">
        <w:rPr>
          <w:noProof w:val="0"/>
          <w:snapToGrid w:val="0"/>
        </w:rPr>
        <w:t>,</w:t>
      </w:r>
    </w:p>
    <w:p w14:paraId="07C6F777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SecurityResult</w:t>
      </w:r>
      <w:proofErr w:type="spellEnd"/>
      <w:r w:rsidRPr="001D2E49">
        <w:rPr>
          <w:noProof w:val="0"/>
          <w:snapToGrid w:val="0"/>
        </w:rPr>
        <w:t>,</w:t>
      </w:r>
    </w:p>
    <w:p w14:paraId="77104EA5" w14:textId="77777777" w:rsidR="00761F29" w:rsidRPr="001F5312" w:rsidRDefault="00761F29" w:rsidP="00761F29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</w:t>
      </w:r>
      <w:proofErr w:type="spellStart"/>
      <w:r w:rsidRPr="001F5312">
        <w:rPr>
          <w:noProof w:val="0"/>
          <w:snapToGrid w:val="0"/>
        </w:rPr>
        <w:t>SharedNG</w:t>
      </w:r>
      <w:proofErr w:type="spellEnd"/>
      <w:r w:rsidRPr="001F5312">
        <w:rPr>
          <w:noProof w:val="0"/>
          <w:snapToGrid w:val="0"/>
        </w:rPr>
        <w:t>-U-Multicast-TNL-Information,</w:t>
      </w:r>
    </w:p>
    <w:p w14:paraId="47A5F58B" w14:textId="77777777" w:rsidR="00761F29" w:rsidRPr="001F5312" w:rsidRDefault="00761F29" w:rsidP="00761F29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</w:t>
      </w:r>
      <w:proofErr w:type="spellStart"/>
      <w:r w:rsidRPr="001F5312">
        <w:rPr>
          <w:noProof w:val="0"/>
          <w:snapToGrid w:val="0"/>
        </w:rPr>
        <w:t>SharedNG</w:t>
      </w:r>
      <w:proofErr w:type="spellEnd"/>
      <w:r w:rsidRPr="001F5312">
        <w:rPr>
          <w:noProof w:val="0"/>
          <w:snapToGrid w:val="0"/>
        </w:rPr>
        <w:t>-U-Unicast-TNL-Information,</w:t>
      </w:r>
    </w:p>
    <w:p w14:paraId="44C9BB06" w14:textId="77777777" w:rsidR="00761F29" w:rsidRDefault="00761F29" w:rsidP="00761F29">
      <w:pPr>
        <w:pStyle w:val="PL"/>
        <w:rPr>
          <w:noProof w:val="0"/>
          <w:snapToGrid w:val="0"/>
        </w:rPr>
      </w:pPr>
      <w:r w:rsidRPr="001444B4">
        <w:rPr>
          <w:noProof w:val="0"/>
          <w:snapToGrid w:val="0"/>
        </w:rPr>
        <w:tab/>
        <w:t>id-SgNB-UE-X2AP-ID,</w:t>
      </w:r>
    </w:p>
    <w:p w14:paraId="0A18B3BE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id-S-NSSAI,</w:t>
      </w:r>
    </w:p>
    <w:p w14:paraId="70B43C57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695CB1">
        <w:rPr>
          <w:noProof w:val="0"/>
          <w:snapToGrid w:val="0"/>
        </w:rPr>
        <w:t>id-</w:t>
      </w:r>
      <w:proofErr w:type="spellStart"/>
      <w:r w:rsidRPr="00695CB1">
        <w:rPr>
          <w:noProof w:val="0"/>
          <w:snapToGrid w:val="0"/>
        </w:rPr>
        <w:t>SONInformationReport</w:t>
      </w:r>
      <w:proofErr w:type="spellEnd"/>
      <w:r>
        <w:rPr>
          <w:noProof w:val="0"/>
          <w:snapToGrid w:val="0"/>
        </w:rPr>
        <w:t>,</w:t>
      </w:r>
    </w:p>
    <w:p w14:paraId="4D7BB7E9" w14:textId="77777777" w:rsidR="00761F29" w:rsidRDefault="00761F29" w:rsidP="00761F29">
      <w:pPr>
        <w:pStyle w:val="PL"/>
        <w:rPr>
          <w:snapToGrid w:val="0"/>
        </w:rPr>
      </w:pPr>
      <w:r>
        <w:rPr>
          <w:snapToGrid w:val="0"/>
        </w:rPr>
        <w:tab/>
        <w:t>id-SourceNodeID,</w:t>
      </w:r>
    </w:p>
    <w:p w14:paraId="1E4B4B79" w14:textId="77777777" w:rsidR="00761F29" w:rsidRDefault="00761F29" w:rsidP="00761F29">
      <w:pPr>
        <w:pStyle w:val="PL"/>
        <w:rPr>
          <w:snapToGrid w:val="0"/>
        </w:rPr>
      </w:pPr>
      <w:r>
        <w:rPr>
          <w:rFonts w:eastAsia="SimSun"/>
          <w:lang w:eastAsia="en-GB"/>
        </w:rPr>
        <w:tab/>
      </w:r>
      <w:r w:rsidRPr="002E13B1">
        <w:rPr>
          <w:rFonts w:eastAsia="SimSun"/>
          <w:lang w:eastAsia="en-GB"/>
        </w:rPr>
        <w:t>id-SourceTNLAddrInfo</w:t>
      </w:r>
      <w:r>
        <w:rPr>
          <w:rFonts w:eastAsia="SimSun"/>
          <w:lang w:eastAsia="en-GB"/>
        </w:rPr>
        <w:t>,</w:t>
      </w:r>
    </w:p>
    <w:p w14:paraId="499B3507" w14:textId="77777777" w:rsidR="00761F29" w:rsidRPr="003C5A41" w:rsidRDefault="00761F29" w:rsidP="00761F29">
      <w:pPr>
        <w:pStyle w:val="PL"/>
        <w:rPr>
          <w:snapToGrid w:val="0"/>
          <w:lang w:eastAsia="en-GB"/>
        </w:rPr>
      </w:pPr>
      <w:r w:rsidRPr="003C5A41">
        <w:rPr>
          <w:snapToGrid w:val="0"/>
          <w:lang w:eastAsia="en-GB"/>
        </w:rPr>
        <w:tab/>
        <w:t>id-SurvivalTime,</w:t>
      </w:r>
    </w:p>
    <w:p w14:paraId="624E1FBD" w14:textId="77777777" w:rsidR="00761F2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TNLAssociationTransportLayerAddressNGRAN</w:t>
      </w:r>
      <w:proofErr w:type="spellEnd"/>
      <w:r w:rsidRPr="001D2E49">
        <w:rPr>
          <w:noProof w:val="0"/>
          <w:snapToGrid w:val="0"/>
        </w:rPr>
        <w:t>,</w:t>
      </w:r>
    </w:p>
    <w:p w14:paraId="6A247976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AC4719">
        <w:rPr>
          <w:noProof w:val="0"/>
          <w:snapToGrid w:val="0"/>
        </w:rPr>
        <w:tab/>
        <w:t>id-</w:t>
      </w:r>
      <w:proofErr w:type="spellStart"/>
      <w:r w:rsidRPr="00AC4719">
        <w:rPr>
          <w:noProof w:val="0"/>
          <w:snapToGrid w:val="0"/>
        </w:rPr>
        <w:t>TargetRNC</w:t>
      </w:r>
      <w:proofErr w:type="spellEnd"/>
      <w:r w:rsidRPr="00AC4719">
        <w:rPr>
          <w:noProof w:val="0"/>
          <w:snapToGrid w:val="0"/>
        </w:rPr>
        <w:t>-ID,</w:t>
      </w:r>
    </w:p>
    <w:p w14:paraId="1454A1F9" w14:textId="77777777" w:rsidR="00761F29" w:rsidRPr="00367E0D" w:rsidRDefault="00761F29" w:rsidP="00761F29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id-</w:t>
      </w:r>
      <w:proofErr w:type="spellStart"/>
      <w:r w:rsidRPr="00367E0D">
        <w:rPr>
          <w:noProof w:val="0"/>
          <w:snapToGrid w:val="0"/>
        </w:rPr>
        <w:t>TraceCollectionEntityURI</w:t>
      </w:r>
      <w:proofErr w:type="spellEnd"/>
      <w:r w:rsidRPr="00367E0D">
        <w:rPr>
          <w:noProof w:val="0"/>
          <w:snapToGrid w:val="0"/>
        </w:rPr>
        <w:t>,</w:t>
      </w:r>
    </w:p>
    <w:p w14:paraId="0DD69BD6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TSCTrafficCharacteristics</w:t>
      </w:r>
      <w:proofErr w:type="spellEnd"/>
      <w:r>
        <w:rPr>
          <w:noProof w:val="0"/>
          <w:snapToGrid w:val="0"/>
        </w:rPr>
        <w:t>,</w:t>
      </w:r>
    </w:p>
    <w:p w14:paraId="7D251411" w14:textId="77777777" w:rsidR="00761F29" w:rsidRPr="004B5CE3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E91851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U</w:t>
      </w:r>
      <w:r w:rsidRPr="00E91851">
        <w:rPr>
          <w:noProof w:val="0"/>
          <w:snapToGrid w:val="0"/>
        </w:rPr>
        <w:t>EHistoryInformationFromTheUE</w:t>
      </w:r>
      <w:proofErr w:type="spellEnd"/>
      <w:r>
        <w:rPr>
          <w:noProof w:val="0"/>
          <w:snapToGrid w:val="0"/>
        </w:rPr>
        <w:t>,</w:t>
      </w:r>
    </w:p>
    <w:p w14:paraId="127FBA47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</w:t>
      </w:r>
      <w:r w:rsidRPr="009A1F79">
        <w:rPr>
          <w:snapToGrid w:val="0"/>
        </w:rPr>
        <w:t>UERadioCapabilityForPaging</w:t>
      </w:r>
      <w:r>
        <w:rPr>
          <w:snapToGrid w:val="0"/>
        </w:rPr>
        <w:t>,</w:t>
      </w:r>
    </w:p>
    <w:p w14:paraId="4919F110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UERadioCapabilityForPaging</w:t>
      </w:r>
      <w:r>
        <w:rPr>
          <w:noProof w:val="0"/>
          <w:snapToGrid w:val="0"/>
        </w:rPr>
        <w:t>OfNB</w:t>
      </w:r>
      <w:proofErr w:type="spellEnd"/>
      <w:r>
        <w:rPr>
          <w:noProof w:val="0"/>
          <w:snapToGrid w:val="0"/>
        </w:rPr>
        <w:t>-IoT,</w:t>
      </w:r>
    </w:p>
    <w:p w14:paraId="0341C04B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id-UL-NGU-UP-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>,</w:t>
      </w:r>
    </w:p>
    <w:p w14:paraId="0C7AA9AF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id-UL-NGU-UP-</w:t>
      </w:r>
      <w:proofErr w:type="spellStart"/>
      <w:r w:rsidRPr="001D2E49">
        <w:rPr>
          <w:noProof w:val="0"/>
          <w:snapToGrid w:val="0"/>
        </w:rPr>
        <w:t>TNLModifyList</w:t>
      </w:r>
      <w:proofErr w:type="spellEnd"/>
      <w:r w:rsidRPr="001D2E49">
        <w:rPr>
          <w:noProof w:val="0"/>
          <w:snapToGrid w:val="0"/>
        </w:rPr>
        <w:t>,</w:t>
      </w:r>
    </w:p>
    <w:p w14:paraId="58CC4709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ULForwarding</w:t>
      </w:r>
      <w:proofErr w:type="spellEnd"/>
      <w:r w:rsidRPr="001D2E49">
        <w:rPr>
          <w:noProof w:val="0"/>
          <w:snapToGrid w:val="0"/>
        </w:rPr>
        <w:t>,</w:t>
      </w:r>
    </w:p>
    <w:p w14:paraId="2FCE1866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ULForwardingUP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>,</w:t>
      </w:r>
    </w:p>
    <w:p w14:paraId="108AE071" w14:textId="77777777" w:rsidR="00761F29" w:rsidRPr="00960F6D" w:rsidRDefault="00761F29" w:rsidP="00761F29">
      <w:pPr>
        <w:pStyle w:val="PL"/>
        <w:rPr>
          <w:rFonts w:eastAsia="DengXian"/>
          <w:snapToGrid w:val="0"/>
        </w:rPr>
      </w:pPr>
      <w:r w:rsidRPr="00326920">
        <w:rPr>
          <w:rFonts w:eastAsia="SimSun"/>
        </w:rPr>
        <w:tab/>
      </w:r>
      <w:r w:rsidRPr="00960F6D">
        <w:rPr>
          <w:rFonts w:eastAsia="DengXian"/>
          <w:snapToGrid w:val="0"/>
        </w:rPr>
        <w:t>id-</w:t>
      </w:r>
      <w:r w:rsidRPr="00960F6D">
        <w:rPr>
          <w:rFonts w:eastAsia="DengXian"/>
          <w:snapToGrid w:val="0"/>
          <w:lang w:eastAsia="zh-CN"/>
        </w:rPr>
        <w:t>UsedRSNInformation,</w:t>
      </w:r>
    </w:p>
    <w:p w14:paraId="3AD10B4B" w14:textId="77777777" w:rsidR="00761F29" w:rsidRDefault="00761F29" w:rsidP="00761F29">
      <w:pPr>
        <w:pStyle w:val="PL"/>
        <w:rPr>
          <w:noProof w:val="0"/>
          <w:snapToGrid w:val="0"/>
        </w:rPr>
      </w:pPr>
      <w:r w:rsidRPr="00C05B0F">
        <w:rPr>
          <w:noProof w:val="0"/>
          <w:snapToGrid w:val="0"/>
        </w:rPr>
        <w:lastRenderedPageBreak/>
        <w:tab/>
        <w:t>id-</w:t>
      </w:r>
      <w:proofErr w:type="spellStart"/>
      <w:r w:rsidRPr="00C05B0F">
        <w:rPr>
          <w:noProof w:val="0"/>
          <w:snapToGrid w:val="0"/>
        </w:rPr>
        <w:t>UserLocationInformationTNGF</w:t>
      </w:r>
      <w:proofErr w:type="spellEnd"/>
      <w:r w:rsidRPr="00C05B0F">
        <w:rPr>
          <w:noProof w:val="0"/>
          <w:snapToGrid w:val="0"/>
        </w:rPr>
        <w:t>,</w:t>
      </w:r>
    </w:p>
    <w:p w14:paraId="00AB1796" w14:textId="77777777" w:rsidR="00761F29" w:rsidRPr="00C05B0F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C05B0F">
        <w:rPr>
          <w:noProof w:val="0"/>
          <w:snapToGrid w:val="0"/>
        </w:rPr>
        <w:t>id-</w:t>
      </w:r>
      <w:proofErr w:type="spellStart"/>
      <w:r w:rsidRPr="00C05B0F">
        <w:rPr>
          <w:noProof w:val="0"/>
          <w:snapToGrid w:val="0"/>
        </w:rPr>
        <w:t>UserLocationInformationT</w:t>
      </w:r>
      <w:r>
        <w:rPr>
          <w:noProof w:val="0"/>
          <w:snapToGrid w:val="0"/>
        </w:rPr>
        <w:t>WI</w:t>
      </w:r>
      <w:r w:rsidRPr="00C05B0F">
        <w:rPr>
          <w:noProof w:val="0"/>
          <w:snapToGrid w:val="0"/>
        </w:rPr>
        <w:t>F</w:t>
      </w:r>
      <w:proofErr w:type="spellEnd"/>
      <w:r w:rsidRPr="00C05B0F">
        <w:rPr>
          <w:noProof w:val="0"/>
          <w:snapToGrid w:val="0"/>
        </w:rPr>
        <w:t>,</w:t>
      </w:r>
    </w:p>
    <w:p w14:paraId="3EB49914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C05B0F">
        <w:rPr>
          <w:noProof w:val="0"/>
          <w:snapToGrid w:val="0"/>
        </w:rPr>
        <w:tab/>
        <w:t>id-</w:t>
      </w:r>
      <w:proofErr w:type="spellStart"/>
      <w:r w:rsidRPr="00C05B0F">
        <w:rPr>
          <w:noProof w:val="0"/>
          <w:snapToGrid w:val="0"/>
        </w:rPr>
        <w:t>UserLocationInformationW</w:t>
      </w:r>
      <w:proofErr w:type="spellEnd"/>
      <w:r w:rsidRPr="00C05B0F">
        <w:rPr>
          <w:noProof w:val="0"/>
          <w:snapToGrid w:val="0"/>
        </w:rPr>
        <w:t>-AGF,</w:t>
      </w:r>
    </w:p>
    <w:p w14:paraId="316167F7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rFonts w:eastAsia="MS Mincho" w:cs="Arial"/>
          <w:lang w:eastAsia="ja-JP"/>
        </w:rPr>
        <w:t>maxnoofAllowedAreas,</w:t>
      </w:r>
    </w:p>
    <w:p w14:paraId="00DE298E" w14:textId="77777777" w:rsidR="00761F29" w:rsidRPr="001D2E49" w:rsidRDefault="00761F29" w:rsidP="00761F29">
      <w:pPr>
        <w:pStyle w:val="PL"/>
        <w:rPr>
          <w:noProof w:val="0"/>
        </w:rPr>
      </w:pPr>
      <w:r>
        <w:rPr>
          <w:rFonts w:eastAsia="MS Mincho" w:cs="Arial"/>
          <w:lang w:eastAsia="ja-JP"/>
        </w:rPr>
        <w:tab/>
      </w:r>
      <w:r w:rsidRPr="00C703C4">
        <w:rPr>
          <w:rFonts w:eastAsia="MS Mincho" w:cs="Arial"/>
          <w:lang w:eastAsia="ja-JP"/>
        </w:rPr>
        <w:t>maxnoofAllowedCAGsperPLMN</w:t>
      </w:r>
      <w:r>
        <w:rPr>
          <w:rFonts w:eastAsia="MS Mincho" w:cs="Arial"/>
          <w:lang w:eastAsia="ja-JP"/>
        </w:rPr>
        <w:t>,</w:t>
      </w:r>
    </w:p>
    <w:p w14:paraId="65ECD040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maxnoofAllowedS</w:t>
      </w:r>
      <w:proofErr w:type="spellEnd"/>
      <w:r w:rsidRPr="001D2E49">
        <w:rPr>
          <w:noProof w:val="0"/>
        </w:rPr>
        <w:t>-NSSAIs,</w:t>
      </w:r>
    </w:p>
    <w:p w14:paraId="48FE12C6" w14:textId="77777777" w:rsidR="00761F29" w:rsidRDefault="00761F29" w:rsidP="00761F29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maxnoofBluetoothName</w:t>
      </w:r>
      <w:proofErr w:type="spellEnd"/>
      <w:r>
        <w:rPr>
          <w:noProof w:val="0"/>
        </w:rPr>
        <w:t>,</w:t>
      </w:r>
    </w:p>
    <w:p w14:paraId="56230DF8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maxnoofBPLMNs</w:t>
      </w:r>
      <w:proofErr w:type="spellEnd"/>
      <w:r w:rsidRPr="001D2E49">
        <w:rPr>
          <w:noProof w:val="0"/>
        </w:rPr>
        <w:t>,</w:t>
      </w:r>
    </w:p>
    <w:p w14:paraId="19DBCD58" w14:textId="77777777" w:rsidR="00761F29" w:rsidRPr="001D2E49" w:rsidRDefault="00761F29" w:rsidP="00761F29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maxnoof</w:t>
      </w:r>
      <w:r>
        <w:rPr>
          <w:noProof w:val="0"/>
          <w:snapToGrid w:val="0"/>
        </w:rPr>
        <w:t>CAGSperCell</w:t>
      </w:r>
      <w:proofErr w:type="spellEnd"/>
      <w:r>
        <w:rPr>
          <w:noProof w:val="0"/>
          <w:snapToGrid w:val="0"/>
        </w:rPr>
        <w:t>,</w:t>
      </w:r>
    </w:p>
    <w:p w14:paraId="2061722D" w14:textId="77777777" w:rsidR="00761F29" w:rsidRPr="00367E0D" w:rsidRDefault="00761F29" w:rsidP="00761F29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maxnoofCandidateCells</w:t>
      </w:r>
      <w:proofErr w:type="spellEnd"/>
      <w:r w:rsidRPr="00367E0D">
        <w:rPr>
          <w:noProof w:val="0"/>
          <w:snapToGrid w:val="0"/>
        </w:rPr>
        <w:t>,</w:t>
      </w:r>
    </w:p>
    <w:p w14:paraId="5565ED95" w14:textId="77777777" w:rsidR="00761F29" w:rsidRDefault="00761F29" w:rsidP="00761F29">
      <w:pPr>
        <w:pStyle w:val="PL"/>
        <w:rPr>
          <w:noProof w:val="0"/>
        </w:rPr>
      </w:pPr>
      <w:r w:rsidRPr="00F32326">
        <w:rPr>
          <w:noProof w:val="0"/>
        </w:rPr>
        <w:tab/>
      </w:r>
      <w:proofErr w:type="spellStart"/>
      <w:r w:rsidRPr="00F32326">
        <w:rPr>
          <w:noProof w:val="0"/>
        </w:rPr>
        <w:t>maxnoofCellIDforMDT</w:t>
      </w:r>
      <w:proofErr w:type="spellEnd"/>
      <w:r w:rsidRPr="00F32326">
        <w:rPr>
          <w:noProof w:val="0"/>
        </w:rPr>
        <w:t>,</w:t>
      </w:r>
    </w:p>
    <w:p w14:paraId="425840AD" w14:textId="77777777" w:rsidR="00761F29" w:rsidRPr="008B235E" w:rsidRDefault="00761F29" w:rsidP="00761F29">
      <w:pPr>
        <w:pStyle w:val="PL"/>
        <w:rPr>
          <w:rFonts w:eastAsia="SimSun"/>
        </w:rPr>
      </w:pPr>
      <w:r>
        <w:rPr>
          <w:rFonts w:eastAsia="SimSun"/>
        </w:rPr>
        <w:tab/>
      </w:r>
      <w:r w:rsidRPr="009B0816">
        <w:rPr>
          <w:rFonts w:eastAsia="SimSun"/>
        </w:rPr>
        <w:t>maxnoofCellIDforQMC,</w:t>
      </w:r>
    </w:p>
    <w:p w14:paraId="4EB5F4A1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maxnoofCellIDforWarning</w:t>
      </w:r>
      <w:proofErr w:type="spellEnd"/>
      <w:r w:rsidRPr="001D2E49">
        <w:rPr>
          <w:noProof w:val="0"/>
        </w:rPr>
        <w:t>,</w:t>
      </w:r>
    </w:p>
    <w:p w14:paraId="35769EC7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maxnoofCellinAoI</w:t>
      </w:r>
      <w:proofErr w:type="spellEnd"/>
      <w:r w:rsidRPr="001D2E49">
        <w:rPr>
          <w:noProof w:val="0"/>
        </w:rPr>
        <w:t>,</w:t>
      </w:r>
    </w:p>
    <w:p w14:paraId="22B60D6A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maxnoofCellinEAI</w:t>
      </w:r>
      <w:proofErr w:type="spellEnd"/>
      <w:r w:rsidRPr="001D2E49">
        <w:rPr>
          <w:noProof w:val="0"/>
        </w:rPr>
        <w:t>,</w:t>
      </w:r>
    </w:p>
    <w:p w14:paraId="3D2D5C2C" w14:textId="77777777" w:rsidR="00761F29" w:rsidRPr="001F5312" w:rsidRDefault="00761F29" w:rsidP="00761F29">
      <w:pPr>
        <w:pStyle w:val="PL"/>
        <w:rPr>
          <w:noProof w:val="0"/>
        </w:rPr>
      </w:pPr>
      <w:r w:rsidRPr="001F5312">
        <w:rPr>
          <w:noProof w:val="0"/>
        </w:rPr>
        <w:tab/>
      </w:r>
      <w:proofErr w:type="spellStart"/>
      <w:r w:rsidRPr="001F5312">
        <w:rPr>
          <w:noProof w:val="0"/>
        </w:rPr>
        <w:t>maxnoofCellsforMBS</w:t>
      </w:r>
      <w:proofErr w:type="spellEnd"/>
      <w:r w:rsidRPr="001F5312">
        <w:rPr>
          <w:noProof w:val="0"/>
        </w:rPr>
        <w:t>,</w:t>
      </w:r>
    </w:p>
    <w:p w14:paraId="1035D476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maxnoofCellsingNB</w:t>
      </w:r>
      <w:proofErr w:type="spellEnd"/>
      <w:r w:rsidRPr="001D2E49">
        <w:rPr>
          <w:noProof w:val="0"/>
        </w:rPr>
        <w:t>,</w:t>
      </w:r>
    </w:p>
    <w:p w14:paraId="7C24697D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maxnoofCellsinngeNB</w:t>
      </w:r>
      <w:proofErr w:type="spellEnd"/>
      <w:r w:rsidRPr="001D2E49">
        <w:rPr>
          <w:noProof w:val="0"/>
        </w:rPr>
        <w:t>,</w:t>
      </w:r>
    </w:p>
    <w:p w14:paraId="1BEFCA36" w14:textId="77777777" w:rsidR="00761F29" w:rsidRDefault="00761F29" w:rsidP="00761F29">
      <w:pPr>
        <w:pStyle w:val="PL"/>
        <w:rPr>
          <w:rFonts w:eastAsia="SimSun" w:cs="Arial"/>
          <w:szCs w:val="18"/>
          <w:lang w:eastAsia="en-GB"/>
        </w:rPr>
      </w:pPr>
      <w:r>
        <w:rPr>
          <w:rFonts w:eastAsia="Malgun Gothic" w:cs="Arial"/>
          <w:szCs w:val="18"/>
          <w:lang w:eastAsia="en-GB"/>
        </w:rPr>
        <w:tab/>
      </w:r>
      <w:r w:rsidRPr="00564945">
        <w:rPr>
          <w:rFonts w:eastAsia="Malgun Gothic" w:cs="Arial"/>
          <w:szCs w:val="18"/>
          <w:lang w:eastAsia="en-GB"/>
        </w:rPr>
        <w:t>maxnoofCells</w:t>
      </w:r>
      <w:r w:rsidRPr="00564945">
        <w:rPr>
          <w:rFonts w:eastAsia="SimSun" w:cs="Arial"/>
          <w:szCs w:val="18"/>
          <w:lang w:eastAsia="en-GB"/>
        </w:rPr>
        <w:t>in</w:t>
      </w:r>
      <w:r>
        <w:rPr>
          <w:rFonts w:eastAsia="SimSun" w:cs="Arial"/>
          <w:szCs w:val="18"/>
          <w:lang w:eastAsia="en-GB"/>
        </w:rPr>
        <w:t>NGRANNode,</w:t>
      </w:r>
    </w:p>
    <w:p w14:paraId="592D3F60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maxnoofCellinTAI</w:t>
      </w:r>
      <w:proofErr w:type="spellEnd"/>
      <w:r w:rsidRPr="001D2E49">
        <w:rPr>
          <w:noProof w:val="0"/>
        </w:rPr>
        <w:t>,</w:t>
      </w:r>
    </w:p>
    <w:p w14:paraId="37E523D6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maxnoofCellsinUEHistoryInfo</w:t>
      </w:r>
      <w:proofErr w:type="spellEnd"/>
      <w:r w:rsidRPr="001D2E49">
        <w:rPr>
          <w:noProof w:val="0"/>
        </w:rPr>
        <w:t>,</w:t>
      </w:r>
    </w:p>
    <w:p w14:paraId="6C9C9A09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maxnoofCellsUEMovingTrajectory</w:t>
      </w:r>
      <w:proofErr w:type="spellEnd"/>
      <w:r w:rsidRPr="001D2E49">
        <w:rPr>
          <w:noProof w:val="0"/>
          <w:snapToGrid w:val="0"/>
        </w:rPr>
        <w:t>,</w:t>
      </w:r>
    </w:p>
    <w:p w14:paraId="4ECE4E8B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maxnoofDRBs</w:t>
      </w:r>
      <w:proofErr w:type="spellEnd"/>
      <w:r w:rsidRPr="001D2E49">
        <w:rPr>
          <w:noProof w:val="0"/>
        </w:rPr>
        <w:t>,</w:t>
      </w:r>
    </w:p>
    <w:p w14:paraId="5BA80D53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rFonts w:cs="Arial"/>
          <w:szCs w:val="18"/>
          <w:lang w:eastAsia="ja-JP"/>
        </w:rPr>
        <w:t>maxnoofEmergencyAreaID</w:t>
      </w:r>
      <w:r w:rsidRPr="001D2E49">
        <w:rPr>
          <w:noProof w:val="0"/>
        </w:rPr>
        <w:t>,</w:t>
      </w:r>
    </w:p>
    <w:p w14:paraId="59141965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maxnoofEAIforRestart</w:t>
      </w:r>
      <w:proofErr w:type="spellEnd"/>
      <w:r w:rsidRPr="001D2E49">
        <w:rPr>
          <w:noProof w:val="0"/>
        </w:rPr>
        <w:t>,</w:t>
      </w:r>
    </w:p>
    <w:p w14:paraId="731F1546" w14:textId="77777777" w:rsidR="00761F29" w:rsidRPr="001D2E49" w:rsidRDefault="00761F29" w:rsidP="00761F29">
      <w:pPr>
        <w:pStyle w:val="PL"/>
        <w:rPr>
          <w:rFonts w:cs="Arial"/>
          <w:lang w:eastAsia="ja-JP"/>
        </w:rPr>
      </w:pPr>
      <w:r w:rsidRPr="001D2E49">
        <w:rPr>
          <w:noProof w:val="0"/>
        </w:rPr>
        <w:tab/>
      </w:r>
      <w:r w:rsidRPr="001D2E49">
        <w:rPr>
          <w:rFonts w:eastAsia="MS Mincho" w:cs="Arial"/>
          <w:lang w:eastAsia="ja-JP"/>
        </w:rPr>
        <w:t>m</w:t>
      </w:r>
      <w:r w:rsidRPr="001D2E49">
        <w:rPr>
          <w:rFonts w:cs="Arial"/>
          <w:lang w:eastAsia="ja-JP"/>
        </w:rPr>
        <w:t>axnoofEPLMNs,</w:t>
      </w:r>
    </w:p>
    <w:p w14:paraId="0A80199E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rFonts w:cs="Arial"/>
          <w:lang w:eastAsia="ja-JP"/>
        </w:rPr>
        <w:tab/>
      </w:r>
      <w:r w:rsidRPr="001D2E49">
        <w:t>maxnoofEPLMNsPlusOne,</w:t>
      </w:r>
    </w:p>
    <w:p w14:paraId="6F636730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maxnoofE</w:t>
      </w:r>
      <w:proofErr w:type="spellEnd"/>
      <w:r w:rsidRPr="001D2E49">
        <w:rPr>
          <w:noProof w:val="0"/>
        </w:rPr>
        <w:t>-RABs,</w:t>
      </w:r>
    </w:p>
    <w:p w14:paraId="537A7D65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maxnoofErrors</w:t>
      </w:r>
      <w:proofErr w:type="spellEnd"/>
      <w:r w:rsidRPr="001D2E49">
        <w:rPr>
          <w:noProof w:val="0"/>
        </w:rPr>
        <w:t>,</w:t>
      </w:r>
    </w:p>
    <w:p w14:paraId="1D296755" w14:textId="77777777" w:rsidR="00761F29" w:rsidRPr="00367E0D" w:rsidRDefault="00761F29" w:rsidP="00761F29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maxnoofExtSliceItems</w:t>
      </w:r>
      <w:proofErr w:type="spellEnd"/>
      <w:r w:rsidRPr="00367E0D">
        <w:rPr>
          <w:noProof w:val="0"/>
          <w:snapToGrid w:val="0"/>
        </w:rPr>
        <w:t>,</w:t>
      </w:r>
    </w:p>
    <w:p w14:paraId="586DE0F9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rFonts w:eastAsia="MS Mincho" w:cs="Arial"/>
          <w:lang w:eastAsia="ja-JP"/>
        </w:rPr>
        <w:t>maxnoofForbTACs,</w:t>
      </w:r>
    </w:p>
    <w:p w14:paraId="0A5C9A09" w14:textId="77777777" w:rsidR="00761F29" w:rsidRDefault="00761F29" w:rsidP="00761F29">
      <w:pPr>
        <w:pStyle w:val="PL"/>
        <w:rPr>
          <w:rFonts w:eastAsia="MS Mincho" w:cs="Courier New"/>
        </w:rPr>
      </w:pPr>
      <w:r>
        <w:rPr>
          <w:rFonts w:eastAsia="MS Mincho" w:cs="Courier New"/>
        </w:rPr>
        <w:tab/>
        <w:t>maxnoofFreqforMDT,</w:t>
      </w:r>
    </w:p>
    <w:p w14:paraId="1D8DFC20" w14:textId="77777777" w:rsidR="00761F29" w:rsidRPr="001F5312" w:rsidRDefault="00761F29" w:rsidP="00761F29">
      <w:pPr>
        <w:pStyle w:val="PL"/>
        <w:rPr>
          <w:noProof w:val="0"/>
        </w:rPr>
      </w:pPr>
      <w:r w:rsidRPr="001F5312">
        <w:rPr>
          <w:noProof w:val="0"/>
        </w:rPr>
        <w:tab/>
      </w:r>
      <w:proofErr w:type="spellStart"/>
      <w:r w:rsidRPr="001F5312">
        <w:rPr>
          <w:noProof w:val="0"/>
        </w:rPr>
        <w:t>maxnoofMBSQoSFlows</w:t>
      </w:r>
      <w:proofErr w:type="spellEnd"/>
      <w:r w:rsidRPr="001F5312">
        <w:rPr>
          <w:noProof w:val="0"/>
        </w:rPr>
        <w:t>,</w:t>
      </w:r>
    </w:p>
    <w:p w14:paraId="6B0E1B95" w14:textId="77777777" w:rsidR="00761F29" w:rsidRPr="001F5312" w:rsidRDefault="00761F29" w:rsidP="00761F29">
      <w:pPr>
        <w:pStyle w:val="PL"/>
        <w:rPr>
          <w:noProof w:val="0"/>
        </w:rPr>
      </w:pPr>
      <w:r w:rsidRPr="001F5312">
        <w:rPr>
          <w:noProof w:val="0"/>
        </w:rPr>
        <w:tab/>
      </w:r>
      <w:proofErr w:type="spellStart"/>
      <w:r w:rsidRPr="001F5312">
        <w:rPr>
          <w:noProof w:val="0"/>
        </w:rPr>
        <w:t>maxnoofMBSServiceAreaInformation</w:t>
      </w:r>
      <w:proofErr w:type="spellEnd"/>
      <w:r w:rsidRPr="001F5312">
        <w:rPr>
          <w:noProof w:val="0"/>
        </w:rPr>
        <w:t>,</w:t>
      </w:r>
    </w:p>
    <w:p w14:paraId="174519AB" w14:textId="77777777" w:rsidR="00761F29" w:rsidRPr="001F5312" w:rsidRDefault="00761F29" w:rsidP="00761F29">
      <w:pPr>
        <w:pStyle w:val="PL"/>
        <w:rPr>
          <w:noProof w:val="0"/>
        </w:rPr>
      </w:pPr>
      <w:r w:rsidRPr="001F5312">
        <w:rPr>
          <w:noProof w:val="0"/>
        </w:rPr>
        <w:tab/>
      </w:r>
      <w:proofErr w:type="spellStart"/>
      <w:r w:rsidRPr="001F5312">
        <w:rPr>
          <w:noProof w:val="0"/>
        </w:rPr>
        <w:t>maxnoofMBSAreaSessionIDs</w:t>
      </w:r>
      <w:proofErr w:type="spellEnd"/>
      <w:r w:rsidRPr="001F5312">
        <w:rPr>
          <w:noProof w:val="0"/>
        </w:rPr>
        <w:t>,</w:t>
      </w:r>
    </w:p>
    <w:p w14:paraId="50F67662" w14:textId="77777777" w:rsidR="00761F29" w:rsidRPr="001F5312" w:rsidRDefault="00761F29" w:rsidP="00761F29">
      <w:pPr>
        <w:pStyle w:val="PL"/>
        <w:rPr>
          <w:noProof w:val="0"/>
        </w:rPr>
      </w:pPr>
      <w:r w:rsidRPr="001F5312">
        <w:rPr>
          <w:noProof w:val="0"/>
        </w:rPr>
        <w:tab/>
      </w:r>
      <w:proofErr w:type="spellStart"/>
      <w:r w:rsidRPr="001F5312">
        <w:rPr>
          <w:noProof w:val="0"/>
        </w:rPr>
        <w:t>maxnoofMBSSessions</w:t>
      </w:r>
      <w:proofErr w:type="spellEnd"/>
      <w:r w:rsidRPr="001F5312">
        <w:rPr>
          <w:rFonts w:hint="eastAsia"/>
          <w:noProof w:val="0"/>
          <w:lang w:eastAsia="zh-CN"/>
        </w:rPr>
        <w:t>,</w:t>
      </w:r>
    </w:p>
    <w:p w14:paraId="1A286F76" w14:textId="77777777" w:rsidR="00761F29" w:rsidRPr="001F5312" w:rsidRDefault="00761F29" w:rsidP="00761F29">
      <w:pPr>
        <w:pStyle w:val="PL"/>
        <w:rPr>
          <w:noProof w:val="0"/>
        </w:rPr>
      </w:pPr>
      <w:r w:rsidRPr="001F5312">
        <w:rPr>
          <w:noProof w:val="0"/>
        </w:rPr>
        <w:tab/>
      </w:r>
      <w:proofErr w:type="spellStart"/>
      <w:r w:rsidRPr="001F5312">
        <w:rPr>
          <w:noProof w:val="0"/>
        </w:rPr>
        <w:t>maxnoofMBSSessionsofUE</w:t>
      </w:r>
      <w:proofErr w:type="spellEnd"/>
      <w:r w:rsidRPr="001F5312">
        <w:rPr>
          <w:noProof w:val="0"/>
        </w:rPr>
        <w:t>,</w:t>
      </w:r>
    </w:p>
    <w:p w14:paraId="1C48BDE3" w14:textId="77777777" w:rsidR="00761F29" w:rsidRDefault="00761F29" w:rsidP="00761F29">
      <w:pPr>
        <w:pStyle w:val="PL"/>
        <w:rPr>
          <w:noProof w:val="0"/>
        </w:rPr>
      </w:pPr>
      <w:r>
        <w:rPr>
          <w:noProof w:val="0"/>
        </w:rPr>
        <w:tab/>
      </w:r>
      <w:bookmarkStart w:id="506" w:name="OLE_LINK134"/>
      <w:proofErr w:type="spellStart"/>
      <w:r>
        <w:rPr>
          <w:noProof w:val="0"/>
        </w:rPr>
        <w:t>maxnoofMDTPLMNs</w:t>
      </w:r>
      <w:bookmarkEnd w:id="506"/>
      <w:proofErr w:type="spellEnd"/>
      <w:r>
        <w:rPr>
          <w:noProof w:val="0"/>
        </w:rPr>
        <w:t>,</w:t>
      </w:r>
    </w:p>
    <w:p w14:paraId="2DA973E6" w14:textId="77777777" w:rsidR="00761F29" w:rsidRPr="001F5312" w:rsidRDefault="00761F29" w:rsidP="00761F29">
      <w:pPr>
        <w:pStyle w:val="PL"/>
        <w:rPr>
          <w:noProof w:val="0"/>
        </w:rPr>
      </w:pPr>
      <w:r w:rsidRPr="001F5312">
        <w:rPr>
          <w:noProof w:val="0"/>
        </w:rPr>
        <w:tab/>
      </w:r>
      <w:proofErr w:type="spellStart"/>
      <w:r w:rsidRPr="001F5312">
        <w:rPr>
          <w:noProof w:val="0"/>
        </w:rPr>
        <w:t>maxnoofMRBs</w:t>
      </w:r>
      <w:proofErr w:type="spellEnd"/>
      <w:r w:rsidRPr="001F5312">
        <w:rPr>
          <w:noProof w:val="0"/>
        </w:rPr>
        <w:t>,</w:t>
      </w:r>
    </w:p>
    <w:p w14:paraId="58D00E81" w14:textId="77777777" w:rsidR="00761F29" w:rsidRPr="00367E0D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</w:t>
      </w:r>
      <w:r w:rsidRPr="00367E0D">
        <w:rPr>
          <w:noProof w:val="0"/>
        </w:rPr>
        <w:t>axnoofMultiConnectivity</w:t>
      </w:r>
      <w:proofErr w:type="spellEnd"/>
      <w:r w:rsidRPr="00367E0D">
        <w:rPr>
          <w:noProof w:val="0"/>
        </w:rPr>
        <w:t>,</w:t>
      </w:r>
    </w:p>
    <w:p w14:paraId="40C93D6F" w14:textId="77777777" w:rsidR="00761F29" w:rsidRPr="001D2E49" w:rsidRDefault="00761F29" w:rsidP="00761F29">
      <w:pPr>
        <w:pStyle w:val="PL"/>
        <w:rPr>
          <w:noProof w:val="0"/>
        </w:rPr>
      </w:pPr>
      <w:r w:rsidRPr="00367E0D">
        <w:rPr>
          <w:noProof w:val="0"/>
        </w:rPr>
        <w:tab/>
      </w:r>
      <w:proofErr w:type="spellStart"/>
      <w:r w:rsidRPr="00367E0D">
        <w:rPr>
          <w:noProof w:val="0"/>
        </w:rPr>
        <w:t>maxnoofMultiConnectivityMinusOne</w:t>
      </w:r>
      <w:proofErr w:type="spellEnd"/>
      <w:r w:rsidRPr="00367E0D">
        <w:rPr>
          <w:noProof w:val="0"/>
        </w:rPr>
        <w:t>,</w:t>
      </w:r>
    </w:p>
    <w:p w14:paraId="0346AB9C" w14:textId="08C1A313" w:rsidR="00761F29" w:rsidRDefault="00761F29" w:rsidP="00761F29">
      <w:pPr>
        <w:pStyle w:val="PL"/>
        <w:rPr>
          <w:ins w:id="507" w:author="Ericsson User" w:date="2022-04-25T11:22:00Z"/>
          <w:noProof w:val="0"/>
        </w:rPr>
      </w:pPr>
      <w:r w:rsidRPr="00367E0D">
        <w:rPr>
          <w:noProof w:val="0"/>
        </w:rPr>
        <w:tab/>
      </w:r>
      <w:proofErr w:type="spellStart"/>
      <w:r w:rsidRPr="00367E0D">
        <w:rPr>
          <w:noProof w:val="0"/>
        </w:rPr>
        <w:t>maxnoofNeighPCIforMDT</w:t>
      </w:r>
      <w:proofErr w:type="spellEnd"/>
      <w:r w:rsidRPr="00367E0D">
        <w:rPr>
          <w:noProof w:val="0"/>
        </w:rPr>
        <w:t>,</w:t>
      </w:r>
    </w:p>
    <w:p w14:paraId="0799D849" w14:textId="4F3D47AF" w:rsidR="00D73E49" w:rsidRPr="00367E0D" w:rsidRDefault="00D73E49" w:rsidP="00761F29">
      <w:pPr>
        <w:pStyle w:val="PL"/>
        <w:rPr>
          <w:noProof w:val="0"/>
        </w:rPr>
      </w:pPr>
      <w:ins w:id="508" w:author="Ericsson User" w:date="2022-04-25T11:22:00Z">
        <w:r>
          <w:rPr>
            <w:noProof w:val="0"/>
          </w:rPr>
          <w:tab/>
        </w:r>
      </w:ins>
      <w:proofErr w:type="spellStart"/>
      <w:ins w:id="509" w:author="Ericsson User" w:date="2022-04-25T11:30:00Z">
        <w:r>
          <w:rPr>
            <w:noProof w:val="0"/>
            <w:snapToGrid w:val="0"/>
          </w:rPr>
          <w:t>maxnoofNGAPIESupportInfo</w:t>
        </w:r>
      </w:ins>
      <w:proofErr w:type="spellEnd"/>
      <w:ins w:id="510" w:author="Ericsson User" w:date="2022-04-25T11:22:00Z">
        <w:r>
          <w:rPr>
            <w:noProof w:val="0"/>
            <w:snapToGrid w:val="0"/>
          </w:rPr>
          <w:t>,</w:t>
        </w:r>
      </w:ins>
    </w:p>
    <w:p w14:paraId="493242CF" w14:textId="1BCA9D1F" w:rsidR="00761F29" w:rsidRPr="001D2E49" w:rsidRDefault="00761F29" w:rsidP="00761F29">
      <w:pPr>
        <w:pStyle w:val="PL"/>
        <w:rPr>
          <w:noProof w:val="0"/>
        </w:rPr>
      </w:pPr>
      <w:r w:rsidRPr="00367E0D">
        <w:rPr>
          <w:noProof w:val="0"/>
        </w:rPr>
        <w:tab/>
      </w:r>
      <w:proofErr w:type="spellStart"/>
      <w:r w:rsidRPr="00367E0D">
        <w:rPr>
          <w:noProof w:val="0"/>
        </w:rPr>
        <w:t>maxnoofNGConnectionsToReset</w:t>
      </w:r>
      <w:proofErr w:type="spellEnd"/>
      <w:r w:rsidRPr="00367E0D">
        <w:rPr>
          <w:noProof w:val="0"/>
        </w:rPr>
        <w:t>,</w:t>
      </w:r>
    </w:p>
    <w:p w14:paraId="2839CF74" w14:textId="77777777" w:rsidR="00761F29" w:rsidRPr="00367E0D" w:rsidRDefault="00761F29" w:rsidP="00761F29">
      <w:pPr>
        <w:pStyle w:val="PL"/>
        <w:rPr>
          <w:noProof w:val="0"/>
        </w:rPr>
      </w:pPr>
      <w:r w:rsidRPr="00367E0D">
        <w:rPr>
          <w:noProof w:val="0"/>
        </w:rPr>
        <w:tab/>
      </w:r>
      <w:proofErr w:type="spellStart"/>
      <w:r w:rsidRPr="00367E0D">
        <w:rPr>
          <w:noProof w:val="0"/>
        </w:rPr>
        <w:t>maxNRARFCN</w:t>
      </w:r>
      <w:proofErr w:type="spellEnd"/>
      <w:r>
        <w:rPr>
          <w:noProof w:val="0"/>
        </w:rPr>
        <w:t>,</w:t>
      </w:r>
    </w:p>
    <w:p w14:paraId="4CD84DDC" w14:textId="77777777" w:rsidR="00761F29" w:rsidRPr="00367E0D" w:rsidRDefault="00761F29" w:rsidP="00761F29">
      <w:pPr>
        <w:pStyle w:val="PL"/>
        <w:rPr>
          <w:noProof w:val="0"/>
        </w:rPr>
      </w:pPr>
      <w:r w:rsidRPr="00367E0D">
        <w:rPr>
          <w:noProof w:val="0"/>
        </w:rPr>
        <w:tab/>
      </w:r>
      <w:proofErr w:type="spellStart"/>
      <w:r w:rsidRPr="00367E0D">
        <w:rPr>
          <w:noProof w:val="0"/>
        </w:rPr>
        <w:t>maxnoofNRCellBands</w:t>
      </w:r>
      <w:proofErr w:type="spellEnd"/>
      <w:r w:rsidRPr="00367E0D">
        <w:rPr>
          <w:noProof w:val="0"/>
        </w:rPr>
        <w:t>,</w:t>
      </w:r>
    </w:p>
    <w:p w14:paraId="212FDE05" w14:textId="77777777" w:rsidR="00761F29" w:rsidRPr="001F5312" w:rsidRDefault="00761F29" w:rsidP="00761F29">
      <w:pPr>
        <w:pStyle w:val="PL"/>
        <w:rPr>
          <w:noProof w:val="0"/>
        </w:rPr>
      </w:pP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maxnoofPagingAreas</w:t>
      </w:r>
      <w:proofErr w:type="spellEnd"/>
      <w:r w:rsidRPr="001F5312">
        <w:rPr>
          <w:noProof w:val="0"/>
          <w:snapToGrid w:val="0"/>
        </w:rPr>
        <w:t>,</w:t>
      </w:r>
    </w:p>
    <w:p w14:paraId="44652B46" w14:textId="77777777" w:rsidR="00761F29" w:rsidRDefault="00761F29" w:rsidP="00761F29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</w:r>
      <w:bookmarkStart w:id="511" w:name="_Hlk44941446"/>
      <w:r w:rsidRPr="00685B1D">
        <w:rPr>
          <w:noProof w:val="0"/>
          <w:snapToGrid w:val="0"/>
        </w:rPr>
        <w:t>maxnoofP</w:t>
      </w:r>
      <w:r w:rsidRPr="00685B1D">
        <w:rPr>
          <w:rFonts w:hint="eastAsia"/>
          <w:noProof w:val="0"/>
          <w:snapToGrid w:val="0"/>
          <w:lang w:eastAsia="zh-CN"/>
        </w:rPr>
        <w:t>C5QoSFlows</w:t>
      </w:r>
      <w:bookmarkEnd w:id="511"/>
      <w:r>
        <w:rPr>
          <w:noProof w:val="0"/>
          <w:snapToGrid w:val="0"/>
          <w:lang w:eastAsia="zh-CN"/>
        </w:rPr>
        <w:t>,</w:t>
      </w:r>
    </w:p>
    <w:p w14:paraId="783A04E0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maxnoofPDUSessions</w:t>
      </w:r>
      <w:proofErr w:type="spellEnd"/>
      <w:r w:rsidRPr="001D2E49">
        <w:rPr>
          <w:noProof w:val="0"/>
          <w:snapToGrid w:val="0"/>
        </w:rPr>
        <w:t>,</w:t>
      </w:r>
    </w:p>
    <w:p w14:paraId="64DA0D85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maxnoofPLMNs</w:t>
      </w:r>
      <w:proofErr w:type="spellEnd"/>
      <w:r w:rsidRPr="001D2E49">
        <w:rPr>
          <w:noProof w:val="0"/>
          <w:snapToGrid w:val="0"/>
        </w:rPr>
        <w:t>,</w:t>
      </w:r>
    </w:p>
    <w:p w14:paraId="1C4582CE" w14:textId="77777777" w:rsidR="00761F29" w:rsidRPr="008B235E" w:rsidRDefault="00761F29" w:rsidP="00761F29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9B0816">
        <w:rPr>
          <w:rFonts w:eastAsia="SimSun"/>
          <w:snapToGrid w:val="0"/>
        </w:rPr>
        <w:t>maxnoofPLMNforQMC,</w:t>
      </w:r>
    </w:p>
    <w:p w14:paraId="31B7EA5C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maxnoofQosFlows</w:t>
      </w:r>
      <w:proofErr w:type="spellEnd"/>
      <w:r w:rsidRPr="001D2E49">
        <w:rPr>
          <w:noProof w:val="0"/>
          <w:snapToGrid w:val="0"/>
        </w:rPr>
        <w:t>,</w:t>
      </w:r>
    </w:p>
    <w:p w14:paraId="77A696DF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maxnoofQosParaSets</w:t>
      </w:r>
      <w:proofErr w:type="spellEnd"/>
      <w:r w:rsidRPr="00367E0D">
        <w:rPr>
          <w:noProof w:val="0"/>
          <w:snapToGrid w:val="0"/>
        </w:rPr>
        <w:t>,</w:t>
      </w:r>
    </w:p>
    <w:p w14:paraId="4CF6E5D8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</w:r>
      <w:proofErr w:type="spellStart"/>
      <w:r w:rsidRPr="001D2E49">
        <w:rPr>
          <w:noProof w:val="0"/>
          <w:snapToGrid w:val="0"/>
        </w:rPr>
        <w:t>maxnoofRANNodeinAoI</w:t>
      </w:r>
      <w:proofErr w:type="spellEnd"/>
      <w:r w:rsidRPr="001D2E49">
        <w:rPr>
          <w:noProof w:val="0"/>
          <w:snapToGrid w:val="0"/>
        </w:rPr>
        <w:t>,</w:t>
      </w:r>
    </w:p>
    <w:p w14:paraId="36DC5A9F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maxnoofRecommendedCells</w:t>
      </w:r>
      <w:proofErr w:type="spellEnd"/>
      <w:r w:rsidRPr="001D2E49">
        <w:rPr>
          <w:noProof w:val="0"/>
        </w:rPr>
        <w:t>,</w:t>
      </w:r>
    </w:p>
    <w:p w14:paraId="3E8D66B8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maxnoofRecommendedRANNodes</w:t>
      </w:r>
      <w:proofErr w:type="spellEnd"/>
      <w:r w:rsidRPr="001D2E49">
        <w:rPr>
          <w:noProof w:val="0"/>
          <w:snapToGrid w:val="0"/>
        </w:rPr>
        <w:t>,</w:t>
      </w:r>
    </w:p>
    <w:p w14:paraId="51AA7C55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rFonts w:eastAsia="Malgun Gothic" w:cs="Arial"/>
          <w:lang w:eastAsia="ja-JP"/>
        </w:rPr>
        <w:t>maxnoofAoI,</w:t>
      </w:r>
    </w:p>
    <w:p w14:paraId="14709A67" w14:textId="77777777" w:rsidR="00761F29" w:rsidRDefault="00761F29" w:rsidP="00761F29">
      <w:pPr>
        <w:pStyle w:val="PL"/>
        <w:rPr>
          <w:snapToGrid w:val="0"/>
          <w:lang w:val="fr-FR"/>
        </w:rPr>
      </w:pPr>
      <w:r>
        <w:rPr>
          <w:noProof w:val="0"/>
        </w:rPr>
        <w:tab/>
      </w:r>
      <w:r w:rsidRPr="00F739AC">
        <w:rPr>
          <w:snapToGrid w:val="0"/>
          <w:lang w:val="fr-FR"/>
        </w:rPr>
        <w:t>maxnoofPSCellsPerPrimaryCellinUEHistoryInfo</w:t>
      </w:r>
      <w:r>
        <w:rPr>
          <w:snapToGrid w:val="0"/>
          <w:lang w:val="fr-FR"/>
        </w:rPr>
        <w:t>,</w:t>
      </w:r>
    </w:p>
    <w:p w14:paraId="3EE02CDF" w14:textId="77777777" w:rsidR="00761F29" w:rsidRDefault="00761F29" w:rsidP="00761F29">
      <w:pPr>
        <w:pStyle w:val="PL"/>
        <w:rPr>
          <w:snapToGrid w:val="0"/>
          <w:lang w:val="fr-FR"/>
        </w:rPr>
      </w:pPr>
      <w:r w:rsidRPr="00F741EE">
        <w:rPr>
          <w:snapToGrid w:val="0"/>
          <w:lang w:val="fr-FR"/>
        </w:rPr>
        <w:tab/>
        <w:t>maxnoofReportedCells</w:t>
      </w:r>
      <w:r>
        <w:rPr>
          <w:snapToGrid w:val="0"/>
          <w:lang w:val="fr-FR"/>
        </w:rPr>
        <w:t>,</w:t>
      </w:r>
    </w:p>
    <w:p w14:paraId="39263D7B" w14:textId="77777777" w:rsidR="00761F29" w:rsidRDefault="00761F29" w:rsidP="00761F29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312810">
        <w:rPr>
          <w:noProof w:val="0"/>
        </w:rPr>
        <w:t>maxnoofSensorName</w:t>
      </w:r>
      <w:proofErr w:type="spellEnd"/>
      <w:r>
        <w:rPr>
          <w:noProof w:val="0"/>
        </w:rPr>
        <w:t>,</w:t>
      </w:r>
    </w:p>
    <w:p w14:paraId="0B1162B1" w14:textId="77777777" w:rsidR="00761F29" w:rsidRPr="001D2E49" w:rsidRDefault="00761F29" w:rsidP="00761F29">
      <w:pPr>
        <w:pStyle w:val="PL"/>
        <w:rPr>
          <w:rFonts w:eastAsia="Batang"/>
          <w:noProof w:val="0"/>
          <w:snapToGrid w:val="0"/>
          <w:lang w:eastAsia="zh-CN"/>
        </w:rPr>
      </w:pPr>
      <w:r w:rsidRPr="001D2E49">
        <w:rPr>
          <w:noProof w:val="0"/>
        </w:rPr>
        <w:tab/>
      </w:r>
      <w:proofErr w:type="spellStart"/>
      <w:r w:rsidRPr="001D2E49">
        <w:rPr>
          <w:rFonts w:eastAsia="Batang"/>
          <w:noProof w:val="0"/>
          <w:snapToGrid w:val="0"/>
          <w:lang w:eastAsia="zh-CN"/>
        </w:rPr>
        <w:t>maxnoofServedGUAMIs</w:t>
      </w:r>
      <w:proofErr w:type="spellEnd"/>
      <w:r w:rsidRPr="001D2E49">
        <w:rPr>
          <w:rFonts w:eastAsia="Batang"/>
          <w:noProof w:val="0"/>
          <w:snapToGrid w:val="0"/>
          <w:lang w:eastAsia="zh-CN"/>
        </w:rPr>
        <w:t>,</w:t>
      </w:r>
    </w:p>
    <w:p w14:paraId="3503CCF6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rFonts w:eastAsia="Batang"/>
          <w:noProof w:val="0"/>
          <w:snapToGrid w:val="0"/>
          <w:lang w:eastAsia="zh-CN"/>
        </w:rPr>
        <w:tab/>
      </w:r>
      <w:proofErr w:type="spellStart"/>
      <w:r w:rsidRPr="001D2E49">
        <w:rPr>
          <w:rFonts w:eastAsia="Batang"/>
          <w:noProof w:val="0"/>
          <w:snapToGrid w:val="0"/>
          <w:lang w:eastAsia="zh-CN"/>
        </w:rPr>
        <w:t>maxnoofSliceItems</w:t>
      </w:r>
      <w:proofErr w:type="spellEnd"/>
      <w:r w:rsidRPr="001D2E49">
        <w:rPr>
          <w:rFonts w:eastAsia="Batang"/>
          <w:noProof w:val="0"/>
          <w:snapToGrid w:val="0"/>
          <w:lang w:eastAsia="zh-CN"/>
        </w:rPr>
        <w:t>,</w:t>
      </w:r>
    </w:p>
    <w:p w14:paraId="6DDAB6BB" w14:textId="77777777" w:rsidR="00761F29" w:rsidRPr="008B235E" w:rsidRDefault="00761F29" w:rsidP="00761F29">
      <w:pPr>
        <w:pStyle w:val="PL"/>
        <w:rPr>
          <w:rFonts w:eastAsia="SimSun"/>
        </w:rPr>
      </w:pPr>
      <w:r>
        <w:rPr>
          <w:rFonts w:eastAsia="SimSun"/>
        </w:rPr>
        <w:tab/>
      </w:r>
      <w:r w:rsidRPr="00B24208">
        <w:rPr>
          <w:rFonts w:eastAsia="SimSun"/>
        </w:rPr>
        <w:t>maxnoofSNSSAIforQMC</w:t>
      </w:r>
      <w:r>
        <w:rPr>
          <w:rFonts w:eastAsia="SimSun"/>
        </w:rPr>
        <w:t>,</w:t>
      </w:r>
    </w:p>
    <w:p w14:paraId="7AA11B11" w14:textId="77777777" w:rsidR="00761F29" w:rsidRPr="00F741EE" w:rsidRDefault="00761F29" w:rsidP="00761F29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r w:rsidRPr="00946825">
        <w:rPr>
          <w:snapToGrid w:val="0"/>
          <w:lang w:val="fr-FR"/>
        </w:rPr>
        <w:t>maxnoofSuccessfulHOReports</w:t>
      </w:r>
      <w:r>
        <w:rPr>
          <w:snapToGrid w:val="0"/>
          <w:lang w:val="fr-FR"/>
        </w:rPr>
        <w:t>,</w:t>
      </w:r>
    </w:p>
    <w:p w14:paraId="11985430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maxnoofTACs</w:t>
      </w:r>
      <w:proofErr w:type="spellEnd"/>
      <w:r w:rsidRPr="001D2E49">
        <w:rPr>
          <w:noProof w:val="0"/>
        </w:rPr>
        <w:t>,</w:t>
      </w:r>
    </w:p>
    <w:p w14:paraId="1BE27667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>
        <w:rPr>
          <w:rFonts w:eastAsia="SimSun"/>
        </w:rPr>
        <w:tab/>
      </w:r>
      <w:r w:rsidRPr="00FA02CA">
        <w:rPr>
          <w:rFonts w:eastAsia="SimSun"/>
        </w:rPr>
        <w:t>maxnoofTACsinNTN</w:t>
      </w:r>
      <w:r>
        <w:rPr>
          <w:rFonts w:eastAsia="SimSun"/>
        </w:rPr>
        <w:t>,</w:t>
      </w:r>
    </w:p>
    <w:p w14:paraId="59E51366" w14:textId="77777777" w:rsidR="00761F29" w:rsidRPr="00F32326" w:rsidRDefault="00761F29" w:rsidP="00761F29">
      <w:pPr>
        <w:pStyle w:val="PL"/>
        <w:rPr>
          <w:noProof w:val="0"/>
        </w:rPr>
      </w:pPr>
      <w:r w:rsidRPr="00F32326">
        <w:rPr>
          <w:noProof w:val="0"/>
        </w:rPr>
        <w:tab/>
      </w:r>
      <w:proofErr w:type="spellStart"/>
      <w:r w:rsidRPr="00F32326">
        <w:rPr>
          <w:noProof w:val="0"/>
        </w:rPr>
        <w:t>maxnoofTAforMDT</w:t>
      </w:r>
      <w:proofErr w:type="spellEnd"/>
      <w:r w:rsidRPr="00F32326">
        <w:rPr>
          <w:noProof w:val="0"/>
        </w:rPr>
        <w:t>,</w:t>
      </w:r>
    </w:p>
    <w:p w14:paraId="442622EB" w14:textId="77777777" w:rsidR="00761F29" w:rsidRPr="008B235E" w:rsidRDefault="00761F29" w:rsidP="00761F29">
      <w:pPr>
        <w:pStyle w:val="PL"/>
        <w:rPr>
          <w:rFonts w:eastAsia="SimSun"/>
        </w:rPr>
      </w:pPr>
      <w:r>
        <w:rPr>
          <w:rFonts w:eastAsia="SimSun"/>
        </w:rPr>
        <w:tab/>
      </w:r>
      <w:r w:rsidRPr="009B0816">
        <w:rPr>
          <w:rFonts w:eastAsia="SimSun"/>
        </w:rPr>
        <w:t>maxnoofTAforQMC,</w:t>
      </w:r>
    </w:p>
    <w:p w14:paraId="06167CAC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maxnoofTAIforInactive</w:t>
      </w:r>
      <w:proofErr w:type="spellEnd"/>
      <w:r w:rsidRPr="001D2E49">
        <w:rPr>
          <w:noProof w:val="0"/>
        </w:rPr>
        <w:t>,</w:t>
      </w:r>
    </w:p>
    <w:p w14:paraId="27B98A28" w14:textId="77777777" w:rsidR="00761F29" w:rsidRPr="001F5312" w:rsidRDefault="00761F29" w:rsidP="00761F29">
      <w:pPr>
        <w:pStyle w:val="PL"/>
        <w:rPr>
          <w:noProof w:val="0"/>
        </w:rPr>
      </w:pPr>
      <w:r w:rsidRPr="001F5312">
        <w:rPr>
          <w:noProof w:val="0"/>
        </w:rPr>
        <w:tab/>
      </w:r>
      <w:proofErr w:type="spellStart"/>
      <w:r w:rsidRPr="001F5312">
        <w:rPr>
          <w:noProof w:val="0"/>
        </w:rPr>
        <w:t>maxnoofTAIforMBS</w:t>
      </w:r>
      <w:proofErr w:type="spellEnd"/>
      <w:r w:rsidRPr="001F5312">
        <w:rPr>
          <w:noProof w:val="0"/>
        </w:rPr>
        <w:t>,</w:t>
      </w:r>
    </w:p>
    <w:p w14:paraId="13F5F8CD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maxnoofTAIforPaging</w:t>
      </w:r>
      <w:proofErr w:type="spellEnd"/>
      <w:r w:rsidRPr="001D2E49">
        <w:rPr>
          <w:noProof w:val="0"/>
        </w:rPr>
        <w:t>,</w:t>
      </w:r>
    </w:p>
    <w:p w14:paraId="5E5682E6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maxnoofTAIforRestart</w:t>
      </w:r>
      <w:proofErr w:type="spellEnd"/>
      <w:r w:rsidRPr="001D2E49">
        <w:rPr>
          <w:noProof w:val="0"/>
        </w:rPr>
        <w:t>,</w:t>
      </w:r>
    </w:p>
    <w:p w14:paraId="37E894C3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maxnoofTAIforWarning</w:t>
      </w:r>
      <w:proofErr w:type="spellEnd"/>
      <w:r w:rsidRPr="001D2E49">
        <w:rPr>
          <w:noProof w:val="0"/>
        </w:rPr>
        <w:t>,</w:t>
      </w:r>
    </w:p>
    <w:p w14:paraId="709FC332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maxnoofTAIinAoI</w:t>
      </w:r>
      <w:proofErr w:type="spellEnd"/>
      <w:r w:rsidRPr="001D2E49">
        <w:rPr>
          <w:noProof w:val="0"/>
        </w:rPr>
        <w:t>,</w:t>
      </w:r>
    </w:p>
    <w:p w14:paraId="3C104482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9B5105">
        <w:rPr>
          <w:noProof w:val="0"/>
          <w:color w:val="000000"/>
        </w:rPr>
        <w:t>maxnoofTargetS</w:t>
      </w:r>
      <w:proofErr w:type="spellEnd"/>
      <w:r w:rsidRPr="009B5105">
        <w:rPr>
          <w:noProof w:val="0"/>
          <w:color w:val="000000"/>
        </w:rPr>
        <w:t>-NSSAIs,</w:t>
      </w:r>
    </w:p>
    <w:p w14:paraId="57210611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maxnoofTimePeriods</w:t>
      </w:r>
      <w:proofErr w:type="spellEnd"/>
      <w:r w:rsidRPr="001D2E49">
        <w:rPr>
          <w:noProof w:val="0"/>
        </w:rPr>
        <w:t>,</w:t>
      </w:r>
    </w:p>
    <w:p w14:paraId="28F2A806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maxnoofTNLAssociations</w:t>
      </w:r>
      <w:proofErr w:type="spellEnd"/>
      <w:r w:rsidRPr="001D2E49">
        <w:rPr>
          <w:noProof w:val="0"/>
          <w:snapToGrid w:val="0"/>
        </w:rPr>
        <w:t>,</w:t>
      </w:r>
    </w:p>
    <w:p w14:paraId="0024AC99" w14:textId="77777777" w:rsidR="00761F29" w:rsidRPr="008B235E" w:rsidRDefault="00761F29" w:rsidP="00761F29">
      <w:pPr>
        <w:pStyle w:val="PL"/>
        <w:rPr>
          <w:rFonts w:eastAsia="SimSun"/>
        </w:rPr>
      </w:pPr>
      <w:r>
        <w:rPr>
          <w:rFonts w:eastAsia="SimSun"/>
        </w:rPr>
        <w:tab/>
      </w:r>
      <w:r>
        <w:rPr>
          <w:rFonts w:eastAsia="Malgun Gothic"/>
        </w:rPr>
        <w:t>maxnoofUEAppLayerMeas</w:t>
      </w:r>
      <w:r w:rsidRPr="009E6DF6">
        <w:rPr>
          <w:rFonts w:eastAsia="SimSun"/>
        </w:rPr>
        <w:t>,</w:t>
      </w:r>
    </w:p>
    <w:p w14:paraId="19FE28D3" w14:textId="77777777" w:rsidR="00761F29" w:rsidRPr="001F5312" w:rsidRDefault="00761F29" w:rsidP="00761F29">
      <w:pPr>
        <w:pStyle w:val="PL"/>
        <w:rPr>
          <w:noProof w:val="0"/>
        </w:rPr>
      </w:pP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maxnoofUEsforPaging</w:t>
      </w:r>
      <w:proofErr w:type="spellEnd"/>
      <w:r w:rsidRPr="001F5312">
        <w:rPr>
          <w:noProof w:val="0"/>
          <w:snapToGrid w:val="0"/>
        </w:rPr>
        <w:t>,</w:t>
      </w:r>
    </w:p>
    <w:p w14:paraId="4670E5D1" w14:textId="77777777" w:rsidR="00761F29" w:rsidRDefault="00761F29" w:rsidP="00761F29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maxnoofWLANName</w:t>
      </w:r>
      <w:proofErr w:type="spellEnd"/>
      <w:r>
        <w:rPr>
          <w:noProof w:val="0"/>
        </w:rPr>
        <w:t>,</w:t>
      </w:r>
    </w:p>
    <w:p w14:paraId="742D6FDA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maxnoofXnExtTLAs</w:t>
      </w:r>
      <w:proofErr w:type="spellEnd"/>
      <w:r w:rsidRPr="001D2E49">
        <w:rPr>
          <w:noProof w:val="0"/>
        </w:rPr>
        <w:t>,</w:t>
      </w:r>
    </w:p>
    <w:p w14:paraId="0E28E3F4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maxnoofXnGTP</w:t>
      </w:r>
      <w:proofErr w:type="spellEnd"/>
      <w:r w:rsidRPr="001D2E49">
        <w:rPr>
          <w:noProof w:val="0"/>
        </w:rPr>
        <w:t>-TLAs,</w:t>
      </w:r>
    </w:p>
    <w:p w14:paraId="51BDAE87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maxnoofXnTLAs</w:t>
      </w:r>
      <w:proofErr w:type="spellEnd"/>
    </w:p>
    <w:bookmarkEnd w:id="498"/>
    <w:p w14:paraId="74DD554B" w14:textId="77777777" w:rsidR="00761F29" w:rsidRPr="001D2E49" w:rsidRDefault="00761F29" w:rsidP="00761F29">
      <w:pPr>
        <w:pStyle w:val="PL"/>
        <w:rPr>
          <w:noProof w:val="0"/>
          <w:snapToGrid w:val="0"/>
        </w:rPr>
      </w:pPr>
    </w:p>
    <w:p w14:paraId="6A1E1FCB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FROM NGAP-Constants</w:t>
      </w:r>
    </w:p>
    <w:p w14:paraId="20B6B133" w14:textId="77777777" w:rsidR="00761F29" w:rsidRPr="001D2E49" w:rsidRDefault="00761F29" w:rsidP="00761F29">
      <w:pPr>
        <w:pStyle w:val="PL"/>
        <w:rPr>
          <w:noProof w:val="0"/>
          <w:snapToGrid w:val="0"/>
        </w:rPr>
      </w:pPr>
    </w:p>
    <w:p w14:paraId="1BB8AE12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Criticality,</w:t>
      </w:r>
    </w:p>
    <w:p w14:paraId="16FAB964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>,</w:t>
      </w:r>
    </w:p>
    <w:p w14:paraId="2BA6E46E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-ID,</w:t>
      </w:r>
    </w:p>
    <w:p w14:paraId="3C962528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TriggeringMessage</w:t>
      </w:r>
      <w:proofErr w:type="spellEnd"/>
    </w:p>
    <w:p w14:paraId="671C3729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FROM NGAP-</w:t>
      </w:r>
      <w:proofErr w:type="spellStart"/>
      <w:r w:rsidRPr="001D2E49">
        <w:rPr>
          <w:noProof w:val="0"/>
          <w:snapToGrid w:val="0"/>
        </w:rPr>
        <w:t>CommonDataTypes</w:t>
      </w:r>
      <w:proofErr w:type="spellEnd"/>
    </w:p>
    <w:p w14:paraId="407D129C" w14:textId="77777777" w:rsidR="00761F29" w:rsidRPr="001D2E49" w:rsidRDefault="00761F29" w:rsidP="00761F29">
      <w:pPr>
        <w:pStyle w:val="PL"/>
        <w:rPr>
          <w:noProof w:val="0"/>
          <w:snapToGrid w:val="0"/>
        </w:rPr>
      </w:pPr>
    </w:p>
    <w:p w14:paraId="193FC809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>{},</w:t>
      </w:r>
    </w:p>
    <w:p w14:paraId="3EE9C12F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-Container{},</w:t>
      </w:r>
    </w:p>
    <w:p w14:paraId="28A4FF98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NGAP-PROTOCOL-EXTENSION,</w:t>
      </w:r>
    </w:p>
    <w:p w14:paraId="5CEE23B0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ProtocolIE-SingleContainer</w:t>
      </w:r>
      <w:proofErr w:type="spellEnd"/>
      <w:r w:rsidRPr="001D2E49">
        <w:rPr>
          <w:noProof w:val="0"/>
          <w:snapToGrid w:val="0"/>
        </w:rPr>
        <w:t>{},</w:t>
      </w:r>
    </w:p>
    <w:p w14:paraId="36DBFCFE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NGAP-PROTOCOL-IES</w:t>
      </w:r>
    </w:p>
    <w:p w14:paraId="30855EE3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FROM NGAP-Containers;</w:t>
      </w:r>
    </w:p>
    <w:p w14:paraId="0795F04D" w14:textId="77777777" w:rsidR="00761F29" w:rsidRPr="001D2E49" w:rsidRDefault="00761F29" w:rsidP="00761F29">
      <w:pPr>
        <w:pStyle w:val="PL"/>
        <w:rPr>
          <w:noProof w:val="0"/>
          <w:snapToGrid w:val="0"/>
        </w:rPr>
      </w:pPr>
    </w:p>
    <w:p w14:paraId="1E30788A" w14:textId="77777777" w:rsidR="00761F29" w:rsidRPr="001D2E49" w:rsidRDefault="00761F29" w:rsidP="00761F29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A</w:t>
      </w:r>
    </w:p>
    <w:p w14:paraId="47D4486D" w14:textId="5B69F851" w:rsidR="00D73E49" w:rsidRDefault="00D73E49" w:rsidP="00D73E49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0B68302B" w14:textId="0B5194D6" w:rsidR="00D73E49" w:rsidRDefault="00D73E49" w:rsidP="00D73E49">
      <w:pPr>
        <w:pStyle w:val="PL"/>
        <w:rPr>
          <w:ins w:id="512" w:author="Ericsson User" w:date="2022-04-25T11:31:00Z"/>
          <w:noProof w:val="0"/>
          <w:snapToGrid w:val="0"/>
        </w:rPr>
      </w:pPr>
      <w:proofErr w:type="spellStart"/>
      <w:ins w:id="513" w:author="Ericsson User" w:date="2022-04-25T11:28:00Z">
        <w:r w:rsidRPr="00F8584B">
          <w:rPr>
            <w:noProof w:val="0"/>
            <w:snapToGrid w:val="0"/>
          </w:rPr>
          <w:t>NGAPIESupportInformationRe</w:t>
        </w:r>
        <w:r>
          <w:rPr>
            <w:noProof w:val="0"/>
            <w:snapToGrid w:val="0"/>
          </w:rPr>
          <w:t>quest</w:t>
        </w:r>
        <w:r w:rsidRPr="00F8584B">
          <w:rPr>
            <w:noProof w:val="0"/>
            <w:snapToGrid w:val="0"/>
          </w:rPr>
          <w:t>List</w:t>
        </w:r>
        <w:proofErr w:type="spellEnd"/>
        <w:r>
          <w:rPr>
            <w:noProof w:val="0"/>
            <w:snapToGrid w:val="0"/>
          </w:rPr>
          <w:t xml:space="preserve"> ::= SEQUENCE (</w:t>
        </w:r>
      </w:ins>
      <w:ins w:id="514" w:author="Ericsson User" w:date="2022-04-25T11:30:00Z">
        <w:r w:rsidR="004F0DE7">
          <w:rPr>
            <w:noProof w:val="0"/>
            <w:snapToGrid w:val="0"/>
          </w:rPr>
          <w:t>SIZE(</w:t>
        </w:r>
      </w:ins>
      <w:ins w:id="515" w:author="Ericsson User" w:date="2022-04-25T11:28:00Z">
        <w:r>
          <w:rPr>
            <w:noProof w:val="0"/>
            <w:snapToGrid w:val="0"/>
          </w:rPr>
          <w:t>1..</w:t>
        </w:r>
      </w:ins>
      <w:ins w:id="516" w:author="Ericsson User" w:date="2022-04-25T11:30:00Z">
        <w:r w:rsidR="004F0DE7" w:rsidRPr="004F0DE7">
          <w:rPr>
            <w:noProof w:val="0"/>
            <w:snapToGrid w:val="0"/>
          </w:rPr>
          <w:t xml:space="preserve"> </w:t>
        </w:r>
        <w:proofErr w:type="spellStart"/>
        <w:r w:rsidR="004F0DE7">
          <w:rPr>
            <w:noProof w:val="0"/>
            <w:snapToGrid w:val="0"/>
          </w:rPr>
          <w:t>maxnoofNGAPIESupportInfo</w:t>
        </w:r>
      </w:ins>
      <w:proofErr w:type="spellEnd"/>
      <w:ins w:id="517" w:author="Ericsson User" w:date="2022-04-25T11:29:00Z">
        <w:r>
          <w:rPr>
            <w:noProof w:val="0"/>
            <w:snapToGrid w:val="0"/>
          </w:rPr>
          <w:t>)</w:t>
        </w:r>
      </w:ins>
      <w:ins w:id="518" w:author="Ericsson User" w:date="2022-04-25T11:30:00Z">
        <w:r w:rsidR="004F0DE7">
          <w:rPr>
            <w:noProof w:val="0"/>
            <w:snapToGrid w:val="0"/>
          </w:rPr>
          <w:t>) OF</w:t>
        </w:r>
      </w:ins>
      <w:ins w:id="519" w:author="Ericsson User" w:date="2022-04-25T11:31:00Z">
        <w:r w:rsidR="004F0DE7">
          <w:rPr>
            <w:noProof w:val="0"/>
            <w:snapToGrid w:val="0"/>
          </w:rPr>
          <w:t xml:space="preserve"> </w:t>
        </w:r>
        <w:proofErr w:type="spellStart"/>
        <w:r w:rsidR="004F0DE7" w:rsidRPr="00F8584B">
          <w:rPr>
            <w:noProof w:val="0"/>
            <w:snapToGrid w:val="0"/>
          </w:rPr>
          <w:t>NGAPIESupportInformationRe</w:t>
        </w:r>
        <w:r w:rsidR="004F0DE7">
          <w:rPr>
            <w:noProof w:val="0"/>
            <w:snapToGrid w:val="0"/>
          </w:rPr>
          <w:t>questItem</w:t>
        </w:r>
        <w:proofErr w:type="spellEnd"/>
      </w:ins>
    </w:p>
    <w:p w14:paraId="21AFF9DB" w14:textId="77777777" w:rsidR="00615924" w:rsidRDefault="00615924" w:rsidP="00D73E49">
      <w:pPr>
        <w:pStyle w:val="PL"/>
        <w:rPr>
          <w:ins w:id="520" w:author="Ericsson User" w:date="2022-04-25T11:34:00Z"/>
          <w:noProof w:val="0"/>
          <w:snapToGrid w:val="0"/>
        </w:rPr>
      </w:pPr>
    </w:p>
    <w:p w14:paraId="53C78612" w14:textId="57C0FCD2" w:rsidR="004F0DE7" w:rsidRDefault="004F0DE7" w:rsidP="00D73E49">
      <w:pPr>
        <w:pStyle w:val="PL"/>
        <w:rPr>
          <w:ins w:id="521" w:author="Ericsson User" w:date="2022-04-25T11:32:00Z"/>
          <w:noProof w:val="0"/>
          <w:snapToGrid w:val="0"/>
        </w:rPr>
      </w:pPr>
      <w:proofErr w:type="spellStart"/>
      <w:ins w:id="522" w:author="Ericsson User" w:date="2022-04-25T11:31:00Z">
        <w:r w:rsidRPr="00F8584B">
          <w:rPr>
            <w:noProof w:val="0"/>
            <w:snapToGrid w:val="0"/>
          </w:rPr>
          <w:t>NGAPIESupportInformationRe</w:t>
        </w:r>
        <w:r>
          <w:rPr>
            <w:noProof w:val="0"/>
            <w:snapToGrid w:val="0"/>
          </w:rPr>
          <w:t>questItem</w:t>
        </w:r>
        <w:proofErr w:type="spellEnd"/>
        <w:r>
          <w:rPr>
            <w:noProof w:val="0"/>
            <w:snapToGrid w:val="0"/>
          </w:rPr>
          <w:t xml:space="preserve"> ::= SEQUENCE {</w:t>
        </w:r>
      </w:ins>
    </w:p>
    <w:p w14:paraId="69E05523" w14:textId="0CCB0BE4" w:rsidR="004F0DE7" w:rsidRDefault="004F0DE7" w:rsidP="00D73E49">
      <w:pPr>
        <w:pStyle w:val="PL"/>
        <w:rPr>
          <w:ins w:id="523" w:author="Ericsson User" w:date="2022-04-25T11:31:00Z"/>
          <w:noProof w:val="0"/>
          <w:snapToGrid w:val="0"/>
        </w:rPr>
      </w:pPr>
      <w:ins w:id="524" w:author="Ericsson User" w:date="2022-04-25T11:32:00Z">
        <w:r>
          <w:rPr>
            <w:noProof w:val="0"/>
            <w:snapToGrid w:val="0"/>
          </w:rPr>
          <w:lastRenderedPageBreak/>
          <w:tab/>
        </w:r>
        <w:proofErr w:type="spellStart"/>
        <w:r>
          <w:rPr>
            <w:noProof w:val="0"/>
            <w:snapToGrid w:val="0"/>
          </w:rPr>
          <w:t>ngap</w:t>
        </w:r>
        <w:proofErr w:type="spellEnd"/>
        <w:r>
          <w:rPr>
            <w:noProof w:val="0"/>
            <w:snapToGrid w:val="0"/>
          </w:rPr>
          <w:t>-</w:t>
        </w:r>
      </w:ins>
      <w:ins w:id="525" w:author="Ericsson User" w:date="2022-04-25T11:33:00Z">
        <w:r w:rsidR="00615924">
          <w:rPr>
            <w:noProof w:val="0"/>
            <w:snapToGrid w:val="0"/>
          </w:rPr>
          <w:t>IE-Id</w:t>
        </w:r>
        <w:r w:rsidR="00615924">
          <w:rPr>
            <w:noProof w:val="0"/>
            <w:snapToGrid w:val="0"/>
          </w:rPr>
          <w:tab/>
        </w:r>
        <w:r w:rsidR="00615924">
          <w:rPr>
            <w:noProof w:val="0"/>
            <w:snapToGrid w:val="0"/>
          </w:rPr>
          <w:tab/>
        </w:r>
        <w:proofErr w:type="spellStart"/>
        <w:r w:rsidR="00615924" w:rsidRPr="001D2E49">
          <w:rPr>
            <w:noProof w:val="0"/>
            <w:snapToGrid w:val="0"/>
          </w:rPr>
          <w:t>ProtocolIE</w:t>
        </w:r>
        <w:proofErr w:type="spellEnd"/>
        <w:r w:rsidR="00615924" w:rsidRPr="001D2E49">
          <w:rPr>
            <w:noProof w:val="0"/>
            <w:snapToGrid w:val="0"/>
          </w:rPr>
          <w:t>-ID</w:t>
        </w:r>
      </w:ins>
      <w:ins w:id="526" w:author="Ericsson User" w:date="2022-04-25T11:34:00Z">
        <w:r w:rsidR="00615924">
          <w:rPr>
            <w:noProof w:val="0"/>
            <w:snapToGrid w:val="0"/>
          </w:rPr>
          <w:t>,</w:t>
        </w:r>
      </w:ins>
    </w:p>
    <w:p w14:paraId="0BA52D62" w14:textId="4A3A13E0" w:rsidR="004F0DE7" w:rsidRPr="001D2E49" w:rsidRDefault="004F0DE7" w:rsidP="004F0DE7">
      <w:pPr>
        <w:pStyle w:val="PL"/>
        <w:spacing w:line="0" w:lineRule="atLeast"/>
        <w:rPr>
          <w:ins w:id="527" w:author="Ericsson User" w:date="2022-04-25T11:32:00Z"/>
          <w:noProof w:val="0"/>
          <w:snapToGrid w:val="0"/>
        </w:rPr>
      </w:pPr>
      <w:ins w:id="528" w:author="Ericsson User" w:date="2022-04-25T11:32:00Z"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iE</w:t>
        </w:r>
        <w:proofErr w:type="spellEnd"/>
        <w:r w:rsidRPr="001D2E49">
          <w:rPr>
            <w:noProof w:val="0"/>
            <w:snapToGrid w:val="0"/>
          </w:rPr>
          <w:t>-Extensions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ProtocolExtensionContainer</w:t>
        </w:r>
        <w:proofErr w:type="spellEnd"/>
        <w:r w:rsidRPr="001D2E49">
          <w:rPr>
            <w:noProof w:val="0"/>
            <w:snapToGrid w:val="0"/>
          </w:rPr>
          <w:t xml:space="preserve"> { { </w:t>
        </w:r>
        <w:proofErr w:type="spellStart"/>
        <w:r w:rsidRPr="00F8584B">
          <w:rPr>
            <w:noProof w:val="0"/>
            <w:snapToGrid w:val="0"/>
          </w:rPr>
          <w:t>NGAPIESupportInformationRe</w:t>
        </w:r>
        <w:r>
          <w:rPr>
            <w:noProof w:val="0"/>
            <w:snapToGrid w:val="0"/>
          </w:rPr>
          <w:t>questItem</w:t>
        </w:r>
        <w:r w:rsidRPr="001D2E49">
          <w:rPr>
            <w:noProof w:val="0"/>
            <w:snapToGrid w:val="0"/>
          </w:rPr>
          <w:t>-ExtIEs</w:t>
        </w:r>
        <w:proofErr w:type="spellEnd"/>
        <w:r w:rsidRPr="001D2E49">
          <w:rPr>
            <w:noProof w:val="0"/>
            <w:snapToGrid w:val="0"/>
          </w:rPr>
          <w:t>} }</w:t>
        </w:r>
        <w:r w:rsidRPr="001D2E49">
          <w:rPr>
            <w:noProof w:val="0"/>
            <w:snapToGrid w:val="0"/>
          </w:rPr>
          <w:tab/>
          <w:t>OPTIONAL,</w:t>
        </w:r>
      </w:ins>
    </w:p>
    <w:p w14:paraId="5ACAB628" w14:textId="77777777" w:rsidR="004F0DE7" w:rsidRPr="001D2E49" w:rsidRDefault="004F0DE7" w:rsidP="004F0DE7">
      <w:pPr>
        <w:pStyle w:val="PL"/>
        <w:spacing w:line="0" w:lineRule="atLeast"/>
        <w:rPr>
          <w:ins w:id="529" w:author="Ericsson User" w:date="2022-04-25T11:32:00Z"/>
          <w:noProof w:val="0"/>
          <w:snapToGrid w:val="0"/>
        </w:rPr>
      </w:pPr>
      <w:ins w:id="530" w:author="Ericsson User" w:date="2022-04-25T11:32:00Z">
        <w:r w:rsidRPr="001D2E49">
          <w:rPr>
            <w:noProof w:val="0"/>
            <w:snapToGrid w:val="0"/>
          </w:rPr>
          <w:tab/>
          <w:t>...</w:t>
        </w:r>
      </w:ins>
    </w:p>
    <w:p w14:paraId="2DBB0728" w14:textId="77777777" w:rsidR="004F0DE7" w:rsidRPr="001D2E49" w:rsidRDefault="004F0DE7" w:rsidP="004F0DE7">
      <w:pPr>
        <w:pStyle w:val="PL"/>
        <w:spacing w:line="0" w:lineRule="atLeast"/>
        <w:rPr>
          <w:ins w:id="531" w:author="Ericsson User" w:date="2022-04-25T11:32:00Z"/>
          <w:noProof w:val="0"/>
          <w:snapToGrid w:val="0"/>
        </w:rPr>
      </w:pPr>
      <w:ins w:id="532" w:author="Ericsson User" w:date="2022-04-25T11:32:00Z">
        <w:r w:rsidRPr="001D2E49">
          <w:rPr>
            <w:noProof w:val="0"/>
            <w:snapToGrid w:val="0"/>
          </w:rPr>
          <w:t>}</w:t>
        </w:r>
      </w:ins>
    </w:p>
    <w:p w14:paraId="7B0E4F36" w14:textId="77777777" w:rsidR="004F0DE7" w:rsidRPr="001D2E49" w:rsidRDefault="004F0DE7" w:rsidP="004F0DE7">
      <w:pPr>
        <w:pStyle w:val="PL"/>
        <w:spacing w:line="0" w:lineRule="atLeast"/>
        <w:rPr>
          <w:ins w:id="533" w:author="Ericsson User" w:date="2022-04-25T11:32:00Z"/>
          <w:noProof w:val="0"/>
          <w:snapToGrid w:val="0"/>
        </w:rPr>
      </w:pPr>
    </w:p>
    <w:p w14:paraId="6F01C7F8" w14:textId="1D8C1C91" w:rsidR="004F0DE7" w:rsidRPr="001D2E49" w:rsidRDefault="004F0DE7" w:rsidP="004F0DE7">
      <w:pPr>
        <w:pStyle w:val="PL"/>
        <w:spacing w:line="0" w:lineRule="atLeast"/>
        <w:rPr>
          <w:ins w:id="534" w:author="Ericsson User" w:date="2022-04-25T11:32:00Z"/>
          <w:noProof w:val="0"/>
          <w:snapToGrid w:val="0"/>
        </w:rPr>
      </w:pPr>
      <w:proofErr w:type="spellStart"/>
      <w:ins w:id="535" w:author="Ericsson User" w:date="2022-04-25T11:32:00Z">
        <w:r w:rsidRPr="00F8584B">
          <w:rPr>
            <w:noProof w:val="0"/>
            <w:snapToGrid w:val="0"/>
          </w:rPr>
          <w:t>NGAPIESupportInformationRe</w:t>
        </w:r>
        <w:r>
          <w:rPr>
            <w:noProof w:val="0"/>
            <w:snapToGrid w:val="0"/>
          </w:rPr>
          <w:t>questItem</w:t>
        </w:r>
        <w:r w:rsidRPr="001D2E49">
          <w:rPr>
            <w:noProof w:val="0"/>
            <w:snapToGrid w:val="0"/>
          </w:rPr>
          <w:t>-ExtIEs</w:t>
        </w:r>
        <w:proofErr w:type="spellEnd"/>
        <w:r w:rsidRPr="001D2E49">
          <w:rPr>
            <w:noProof w:val="0"/>
            <w:snapToGrid w:val="0"/>
          </w:rPr>
          <w:t xml:space="preserve"> NGAP-PROTOCOL-EXTENSION ::= {</w:t>
        </w:r>
      </w:ins>
    </w:p>
    <w:p w14:paraId="5F36FDDB" w14:textId="77777777" w:rsidR="004F0DE7" w:rsidRPr="001D2E49" w:rsidRDefault="004F0DE7" w:rsidP="004F0DE7">
      <w:pPr>
        <w:pStyle w:val="PL"/>
        <w:spacing w:line="0" w:lineRule="atLeast"/>
        <w:rPr>
          <w:ins w:id="536" w:author="Ericsson User" w:date="2022-04-25T11:32:00Z"/>
          <w:noProof w:val="0"/>
          <w:snapToGrid w:val="0"/>
        </w:rPr>
      </w:pPr>
      <w:ins w:id="537" w:author="Ericsson User" w:date="2022-04-25T11:32:00Z">
        <w:r w:rsidRPr="001D2E49">
          <w:rPr>
            <w:noProof w:val="0"/>
            <w:snapToGrid w:val="0"/>
          </w:rPr>
          <w:tab/>
          <w:t>...</w:t>
        </w:r>
      </w:ins>
    </w:p>
    <w:p w14:paraId="5BB5A3C2" w14:textId="77777777" w:rsidR="004F0DE7" w:rsidRPr="001D2E49" w:rsidRDefault="004F0DE7" w:rsidP="004F0DE7">
      <w:pPr>
        <w:pStyle w:val="PL"/>
        <w:spacing w:line="0" w:lineRule="atLeast"/>
        <w:rPr>
          <w:ins w:id="538" w:author="Ericsson User" w:date="2022-04-25T11:32:00Z"/>
          <w:noProof w:val="0"/>
          <w:snapToGrid w:val="0"/>
        </w:rPr>
      </w:pPr>
      <w:ins w:id="539" w:author="Ericsson User" w:date="2022-04-25T11:32:00Z">
        <w:r w:rsidRPr="001D2E49">
          <w:rPr>
            <w:noProof w:val="0"/>
            <w:snapToGrid w:val="0"/>
          </w:rPr>
          <w:t>}</w:t>
        </w:r>
      </w:ins>
    </w:p>
    <w:p w14:paraId="66D83449" w14:textId="0B1A5114" w:rsidR="004F0DE7" w:rsidRDefault="004F0DE7" w:rsidP="00D73E49">
      <w:pPr>
        <w:pStyle w:val="PL"/>
        <w:rPr>
          <w:ins w:id="540" w:author="Ericsson User" w:date="2022-04-25T11:28:00Z"/>
          <w:noProof w:val="0"/>
          <w:snapToGrid w:val="0"/>
        </w:rPr>
      </w:pPr>
    </w:p>
    <w:p w14:paraId="1C7A860B" w14:textId="3B0D87EB" w:rsidR="00D73E49" w:rsidRDefault="00D73E49" w:rsidP="00D73E49">
      <w:pPr>
        <w:pStyle w:val="PL"/>
        <w:rPr>
          <w:ins w:id="541" w:author="Ericsson User" w:date="2022-04-25T11:31:00Z"/>
          <w:noProof w:val="0"/>
          <w:snapToGrid w:val="0"/>
        </w:rPr>
      </w:pPr>
      <w:proofErr w:type="spellStart"/>
      <w:ins w:id="542" w:author="Ericsson User" w:date="2022-04-25T11:28:00Z">
        <w:r w:rsidRPr="00F8584B">
          <w:rPr>
            <w:noProof w:val="0"/>
            <w:snapToGrid w:val="0"/>
          </w:rPr>
          <w:t>NGAPIESupportInformationRe</w:t>
        </w:r>
        <w:r>
          <w:rPr>
            <w:noProof w:val="0"/>
            <w:snapToGrid w:val="0"/>
          </w:rPr>
          <w:t>sponse</w:t>
        </w:r>
        <w:r w:rsidRPr="00F8584B">
          <w:rPr>
            <w:noProof w:val="0"/>
            <w:snapToGrid w:val="0"/>
          </w:rPr>
          <w:t>List</w:t>
        </w:r>
      </w:ins>
      <w:proofErr w:type="spellEnd"/>
      <w:ins w:id="543" w:author="Ericsson User" w:date="2022-04-25T11:31:00Z">
        <w:r w:rsidR="004F0DE7">
          <w:rPr>
            <w:noProof w:val="0"/>
            <w:snapToGrid w:val="0"/>
          </w:rPr>
          <w:t xml:space="preserve"> ::= SEQUENCE (SIZE(1..</w:t>
        </w:r>
        <w:r w:rsidR="004F0DE7" w:rsidRPr="004F0DE7">
          <w:rPr>
            <w:noProof w:val="0"/>
            <w:snapToGrid w:val="0"/>
          </w:rPr>
          <w:t xml:space="preserve"> </w:t>
        </w:r>
        <w:proofErr w:type="spellStart"/>
        <w:r w:rsidR="004F0DE7">
          <w:rPr>
            <w:noProof w:val="0"/>
            <w:snapToGrid w:val="0"/>
          </w:rPr>
          <w:t>maxnoofNGAPIESupportInfo</w:t>
        </w:r>
        <w:proofErr w:type="spellEnd"/>
        <w:r w:rsidR="004F0DE7">
          <w:rPr>
            <w:noProof w:val="0"/>
            <w:snapToGrid w:val="0"/>
          </w:rPr>
          <w:t xml:space="preserve">)) OF </w:t>
        </w:r>
        <w:proofErr w:type="spellStart"/>
        <w:r w:rsidR="004F0DE7" w:rsidRPr="00F8584B">
          <w:rPr>
            <w:noProof w:val="0"/>
            <w:snapToGrid w:val="0"/>
          </w:rPr>
          <w:t>NGAPIESupportInformationRe</w:t>
        </w:r>
        <w:r w:rsidR="004F0DE7">
          <w:rPr>
            <w:noProof w:val="0"/>
            <w:snapToGrid w:val="0"/>
          </w:rPr>
          <w:t>sponseItem</w:t>
        </w:r>
        <w:proofErr w:type="spellEnd"/>
      </w:ins>
    </w:p>
    <w:p w14:paraId="6562DF9E" w14:textId="77777777" w:rsidR="00615924" w:rsidRDefault="00615924" w:rsidP="00615924">
      <w:pPr>
        <w:pStyle w:val="PL"/>
        <w:rPr>
          <w:ins w:id="544" w:author="Ericsson User" w:date="2022-04-25T11:34:00Z"/>
          <w:noProof w:val="0"/>
          <w:snapToGrid w:val="0"/>
        </w:rPr>
      </w:pPr>
    </w:p>
    <w:p w14:paraId="58D18AB7" w14:textId="307D4EA1" w:rsidR="00615924" w:rsidRDefault="00615924" w:rsidP="00615924">
      <w:pPr>
        <w:pStyle w:val="PL"/>
        <w:rPr>
          <w:ins w:id="545" w:author="Ericsson User" w:date="2022-04-25T11:34:00Z"/>
          <w:noProof w:val="0"/>
          <w:snapToGrid w:val="0"/>
        </w:rPr>
      </w:pPr>
      <w:proofErr w:type="spellStart"/>
      <w:ins w:id="546" w:author="Ericsson User" w:date="2022-04-25T11:34:00Z">
        <w:r w:rsidRPr="00F8584B">
          <w:rPr>
            <w:noProof w:val="0"/>
            <w:snapToGrid w:val="0"/>
          </w:rPr>
          <w:t>NGAPIESupportInformationRe</w:t>
        </w:r>
        <w:r>
          <w:rPr>
            <w:noProof w:val="0"/>
            <w:snapToGrid w:val="0"/>
          </w:rPr>
          <w:t>sponseItem</w:t>
        </w:r>
        <w:proofErr w:type="spellEnd"/>
        <w:r>
          <w:rPr>
            <w:noProof w:val="0"/>
            <w:snapToGrid w:val="0"/>
          </w:rPr>
          <w:t xml:space="preserve"> ::= SEQUENCE {</w:t>
        </w:r>
      </w:ins>
    </w:p>
    <w:p w14:paraId="79C37474" w14:textId="0C438F41" w:rsidR="00615924" w:rsidRDefault="00615924" w:rsidP="00615924">
      <w:pPr>
        <w:pStyle w:val="PL"/>
        <w:rPr>
          <w:ins w:id="547" w:author="Ericsson User" w:date="2022-04-25T11:34:00Z"/>
          <w:noProof w:val="0"/>
          <w:snapToGrid w:val="0"/>
        </w:rPr>
      </w:pPr>
      <w:ins w:id="548" w:author="Ericsson User" w:date="2022-04-25T11:34:00Z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ngap</w:t>
        </w:r>
        <w:proofErr w:type="spellEnd"/>
        <w:r>
          <w:rPr>
            <w:noProof w:val="0"/>
            <w:snapToGrid w:val="0"/>
          </w:rPr>
          <w:t>-IE-Id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ins w:id="549" w:author="Ericsson User" w:date="2022-04-25T11:35:00Z"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proofErr w:type="spellStart"/>
      <w:ins w:id="550" w:author="Ericsson User" w:date="2022-04-25T11:34:00Z">
        <w:r w:rsidRPr="001D2E49">
          <w:rPr>
            <w:noProof w:val="0"/>
            <w:snapToGrid w:val="0"/>
          </w:rPr>
          <w:t>ProtocolIE</w:t>
        </w:r>
        <w:proofErr w:type="spellEnd"/>
        <w:r w:rsidRPr="001D2E49">
          <w:rPr>
            <w:noProof w:val="0"/>
            <w:snapToGrid w:val="0"/>
          </w:rPr>
          <w:t>-ID</w:t>
        </w:r>
        <w:r>
          <w:rPr>
            <w:noProof w:val="0"/>
            <w:snapToGrid w:val="0"/>
          </w:rPr>
          <w:t>,</w:t>
        </w:r>
      </w:ins>
    </w:p>
    <w:p w14:paraId="722B4656" w14:textId="20B64A60" w:rsidR="00615924" w:rsidRDefault="00615924" w:rsidP="00615924">
      <w:pPr>
        <w:pStyle w:val="PL"/>
        <w:rPr>
          <w:ins w:id="551" w:author="Qualcomm2" w:date="2022-05-17T18:42:00Z"/>
          <w:noProof w:val="0"/>
          <w:snapToGrid w:val="0"/>
        </w:rPr>
      </w:pPr>
      <w:ins w:id="552" w:author="Ericsson User" w:date="2022-04-25T11:34:00Z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ngap-</w:t>
        </w:r>
      </w:ins>
      <w:ins w:id="553" w:author="Ericsson User" w:date="2022-04-25T11:35:00Z">
        <w:r>
          <w:rPr>
            <w:noProof w:val="0"/>
            <w:snapToGrid w:val="0"/>
          </w:rPr>
          <w:t>P</w:t>
        </w:r>
      </w:ins>
      <w:ins w:id="554" w:author="Ericsson User" w:date="2022-04-25T11:34:00Z">
        <w:r>
          <w:rPr>
            <w:noProof w:val="0"/>
            <w:snapToGrid w:val="0"/>
          </w:rPr>
          <w:t>rotocol</w:t>
        </w:r>
      </w:ins>
      <w:ins w:id="555" w:author="Ericsson User" w:date="2022-04-25T11:35:00Z">
        <w:r>
          <w:rPr>
            <w:noProof w:val="0"/>
            <w:snapToGrid w:val="0"/>
          </w:rPr>
          <w:t>IESupportInfo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ENUMERATED {</w:t>
        </w:r>
        <w:r>
          <w:rPr>
            <w:rFonts w:cs="Arial"/>
            <w:lang w:eastAsia="ja-JP"/>
          </w:rPr>
          <w:t>supported, not-supported, ...</w:t>
        </w:r>
        <w:r>
          <w:rPr>
            <w:noProof w:val="0"/>
            <w:snapToGrid w:val="0"/>
          </w:rPr>
          <w:t>}</w:t>
        </w:r>
      </w:ins>
      <w:ins w:id="556" w:author="Ericsson User" w:date="2022-04-25T11:36:00Z">
        <w:r>
          <w:rPr>
            <w:noProof w:val="0"/>
            <w:snapToGrid w:val="0"/>
          </w:rPr>
          <w:t>,</w:t>
        </w:r>
      </w:ins>
    </w:p>
    <w:p w14:paraId="0C500E4F" w14:textId="62C91607" w:rsidR="00211DB7" w:rsidRDefault="00211DB7" w:rsidP="00615924">
      <w:pPr>
        <w:pStyle w:val="PL"/>
        <w:rPr>
          <w:ins w:id="557" w:author="Ericsson User" w:date="2022-04-25T11:34:00Z"/>
          <w:noProof w:val="0"/>
          <w:snapToGrid w:val="0"/>
        </w:rPr>
      </w:pPr>
      <w:ins w:id="558" w:author="Qualcomm2" w:date="2022-05-17T18:42:00Z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ngap-ProtocolIEPresenceInfo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ENUMERATED {present, not-present</w:t>
        </w:r>
        <w:r>
          <w:rPr>
            <w:rFonts w:cs="Arial"/>
            <w:lang w:eastAsia="ja-JP"/>
          </w:rPr>
          <w:t>, ...</w:t>
        </w:r>
        <w:r>
          <w:rPr>
            <w:noProof w:val="0"/>
            <w:snapToGrid w:val="0"/>
          </w:rPr>
          <w:t>}</w:t>
        </w:r>
      </w:ins>
      <w:ins w:id="559" w:author="Qualcomm2" w:date="2022-05-19T10:43:00Z">
        <w:r w:rsidR="00092262">
          <w:rPr>
            <w:noProof w:val="0"/>
            <w:snapToGrid w:val="0"/>
          </w:rPr>
          <w:tab/>
          <w:t>OPT</w:t>
        </w:r>
      </w:ins>
      <w:ins w:id="560" w:author="Qualcomm2" w:date="2022-05-19T10:44:00Z">
        <w:r w:rsidR="00092262">
          <w:rPr>
            <w:noProof w:val="0"/>
            <w:snapToGrid w:val="0"/>
          </w:rPr>
          <w:t>IONAL</w:t>
        </w:r>
      </w:ins>
      <w:ins w:id="561" w:author="Ericsson User r2" w:date="2022-05-17T21:29:00Z">
        <w:r w:rsidR="00824CF4">
          <w:rPr>
            <w:noProof w:val="0"/>
            <w:snapToGrid w:val="0"/>
          </w:rPr>
          <w:t>,</w:t>
        </w:r>
      </w:ins>
    </w:p>
    <w:p w14:paraId="5A578E82" w14:textId="5886F36E" w:rsidR="00615924" w:rsidRPr="001D2E49" w:rsidRDefault="00615924" w:rsidP="00615924">
      <w:pPr>
        <w:pStyle w:val="PL"/>
        <w:spacing w:line="0" w:lineRule="atLeast"/>
        <w:rPr>
          <w:ins w:id="562" w:author="Ericsson User" w:date="2022-04-25T11:34:00Z"/>
          <w:noProof w:val="0"/>
          <w:snapToGrid w:val="0"/>
        </w:rPr>
      </w:pPr>
      <w:ins w:id="563" w:author="Ericsson User" w:date="2022-04-25T11:34:00Z"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iE</w:t>
        </w:r>
        <w:proofErr w:type="spellEnd"/>
        <w:r w:rsidRPr="001D2E49">
          <w:rPr>
            <w:noProof w:val="0"/>
            <w:snapToGrid w:val="0"/>
          </w:rPr>
          <w:t>-Extensions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ProtocolExtensionContainer</w:t>
        </w:r>
        <w:proofErr w:type="spellEnd"/>
        <w:r w:rsidRPr="001D2E49">
          <w:rPr>
            <w:noProof w:val="0"/>
            <w:snapToGrid w:val="0"/>
          </w:rPr>
          <w:t xml:space="preserve"> { { </w:t>
        </w:r>
        <w:proofErr w:type="spellStart"/>
        <w:r w:rsidRPr="00F8584B">
          <w:rPr>
            <w:noProof w:val="0"/>
            <w:snapToGrid w:val="0"/>
          </w:rPr>
          <w:t>NGAPIESupportInformationRe</w:t>
        </w:r>
        <w:r>
          <w:rPr>
            <w:noProof w:val="0"/>
            <w:snapToGrid w:val="0"/>
          </w:rPr>
          <w:t>sponseItem</w:t>
        </w:r>
        <w:r w:rsidRPr="001D2E49">
          <w:rPr>
            <w:noProof w:val="0"/>
            <w:snapToGrid w:val="0"/>
          </w:rPr>
          <w:t>-ExtIEs</w:t>
        </w:r>
        <w:proofErr w:type="spellEnd"/>
        <w:r w:rsidRPr="001D2E49">
          <w:rPr>
            <w:noProof w:val="0"/>
            <w:snapToGrid w:val="0"/>
          </w:rPr>
          <w:t>} }</w:t>
        </w:r>
        <w:r w:rsidRPr="001D2E49">
          <w:rPr>
            <w:noProof w:val="0"/>
            <w:snapToGrid w:val="0"/>
          </w:rPr>
          <w:tab/>
          <w:t>OPTIONAL,</w:t>
        </w:r>
      </w:ins>
    </w:p>
    <w:p w14:paraId="6C03018B" w14:textId="77777777" w:rsidR="00615924" w:rsidRPr="001D2E49" w:rsidRDefault="00615924" w:rsidP="00615924">
      <w:pPr>
        <w:pStyle w:val="PL"/>
        <w:spacing w:line="0" w:lineRule="atLeast"/>
        <w:rPr>
          <w:ins w:id="564" w:author="Ericsson User" w:date="2022-04-25T11:34:00Z"/>
          <w:noProof w:val="0"/>
          <w:snapToGrid w:val="0"/>
        </w:rPr>
      </w:pPr>
      <w:ins w:id="565" w:author="Ericsson User" w:date="2022-04-25T11:34:00Z">
        <w:r w:rsidRPr="001D2E49">
          <w:rPr>
            <w:noProof w:val="0"/>
            <w:snapToGrid w:val="0"/>
          </w:rPr>
          <w:tab/>
          <w:t>...</w:t>
        </w:r>
      </w:ins>
    </w:p>
    <w:p w14:paraId="4A5F160D" w14:textId="77777777" w:rsidR="00615924" w:rsidRPr="001D2E49" w:rsidRDefault="00615924" w:rsidP="00615924">
      <w:pPr>
        <w:pStyle w:val="PL"/>
        <w:spacing w:line="0" w:lineRule="atLeast"/>
        <w:rPr>
          <w:ins w:id="566" w:author="Ericsson User" w:date="2022-04-25T11:34:00Z"/>
          <w:noProof w:val="0"/>
          <w:snapToGrid w:val="0"/>
        </w:rPr>
      </w:pPr>
      <w:ins w:id="567" w:author="Ericsson User" w:date="2022-04-25T11:34:00Z">
        <w:r w:rsidRPr="001D2E49">
          <w:rPr>
            <w:noProof w:val="0"/>
            <w:snapToGrid w:val="0"/>
          </w:rPr>
          <w:t>}</w:t>
        </w:r>
      </w:ins>
    </w:p>
    <w:p w14:paraId="3CDDC192" w14:textId="77777777" w:rsidR="00615924" w:rsidRPr="001D2E49" w:rsidRDefault="00615924" w:rsidP="00615924">
      <w:pPr>
        <w:pStyle w:val="PL"/>
        <w:spacing w:line="0" w:lineRule="atLeast"/>
        <w:rPr>
          <w:ins w:id="568" w:author="Ericsson User" w:date="2022-04-25T11:34:00Z"/>
          <w:noProof w:val="0"/>
          <w:snapToGrid w:val="0"/>
        </w:rPr>
      </w:pPr>
    </w:p>
    <w:p w14:paraId="2257D781" w14:textId="21F143AC" w:rsidR="00615924" w:rsidRPr="001D2E49" w:rsidRDefault="00615924" w:rsidP="00615924">
      <w:pPr>
        <w:pStyle w:val="PL"/>
        <w:spacing w:line="0" w:lineRule="atLeast"/>
        <w:rPr>
          <w:ins w:id="569" w:author="Ericsson User" w:date="2022-04-25T11:34:00Z"/>
          <w:noProof w:val="0"/>
          <w:snapToGrid w:val="0"/>
        </w:rPr>
      </w:pPr>
      <w:proofErr w:type="spellStart"/>
      <w:ins w:id="570" w:author="Ericsson User" w:date="2022-04-25T11:34:00Z">
        <w:r w:rsidRPr="00F8584B">
          <w:rPr>
            <w:noProof w:val="0"/>
            <w:snapToGrid w:val="0"/>
          </w:rPr>
          <w:t>NGAPIESupportInformationRe</w:t>
        </w:r>
        <w:r>
          <w:rPr>
            <w:noProof w:val="0"/>
            <w:snapToGrid w:val="0"/>
          </w:rPr>
          <w:t>sponseItem</w:t>
        </w:r>
        <w:r w:rsidRPr="001D2E49">
          <w:rPr>
            <w:noProof w:val="0"/>
            <w:snapToGrid w:val="0"/>
          </w:rPr>
          <w:t>-ExtIEs</w:t>
        </w:r>
        <w:proofErr w:type="spellEnd"/>
        <w:r w:rsidRPr="001D2E49">
          <w:rPr>
            <w:noProof w:val="0"/>
            <w:snapToGrid w:val="0"/>
          </w:rPr>
          <w:t xml:space="preserve"> NGAP-PROTOCOL-EXTENSION ::= {</w:t>
        </w:r>
      </w:ins>
    </w:p>
    <w:p w14:paraId="1EF3450F" w14:textId="77777777" w:rsidR="00615924" w:rsidRPr="001D2E49" w:rsidRDefault="00615924" w:rsidP="00615924">
      <w:pPr>
        <w:pStyle w:val="PL"/>
        <w:spacing w:line="0" w:lineRule="atLeast"/>
        <w:rPr>
          <w:ins w:id="571" w:author="Ericsson User" w:date="2022-04-25T11:34:00Z"/>
          <w:noProof w:val="0"/>
          <w:snapToGrid w:val="0"/>
        </w:rPr>
      </w:pPr>
      <w:ins w:id="572" w:author="Ericsson User" w:date="2022-04-25T11:34:00Z">
        <w:r w:rsidRPr="001D2E49">
          <w:rPr>
            <w:noProof w:val="0"/>
            <w:snapToGrid w:val="0"/>
          </w:rPr>
          <w:tab/>
          <w:t>...</w:t>
        </w:r>
      </w:ins>
    </w:p>
    <w:p w14:paraId="75AD1814" w14:textId="77777777" w:rsidR="00615924" w:rsidRPr="001D2E49" w:rsidRDefault="00615924" w:rsidP="00615924">
      <w:pPr>
        <w:pStyle w:val="PL"/>
        <w:spacing w:line="0" w:lineRule="atLeast"/>
        <w:rPr>
          <w:ins w:id="573" w:author="Ericsson User" w:date="2022-04-25T11:34:00Z"/>
          <w:noProof w:val="0"/>
          <w:snapToGrid w:val="0"/>
        </w:rPr>
      </w:pPr>
      <w:ins w:id="574" w:author="Ericsson User" w:date="2022-04-25T11:34:00Z">
        <w:r w:rsidRPr="001D2E49">
          <w:rPr>
            <w:noProof w:val="0"/>
            <w:snapToGrid w:val="0"/>
          </w:rPr>
          <w:t>}</w:t>
        </w:r>
      </w:ins>
    </w:p>
    <w:p w14:paraId="112423C8" w14:textId="3834B35B" w:rsidR="004F0DE7" w:rsidRPr="00CE63E2" w:rsidDel="00615924" w:rsidRDefault="004F0DE7" w:rsidP="00D73E49">
      <w:pPr>
        <w:pStyle w:val="PL"/>
        <w:rPr>
          <w:del w:id="575" w:author="Ericsson User" w:date="2022-04-25T11:34:00Z"/>
        </w:rPr>
      </w:pPr>
    </w:p>
    <w:p w14:paraId="627F50D1" w14:textId="77777777" w:rsidR="00761F29" w:rsidRPr="00CE63E2" w:rsidRDefault="00761F29" w:rsidP="00761F29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107EEFA8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SourceNGRANNode-ToTargetNGRANNode-TransparentContainer</w:t>
      </w:r>
      <w:proofErr w:type="spellEnd"/>
      <w:r w:rsidRPr="001D2E49">
        <w:rPr>
          <w:noProof w:val="0"/>
          <w:snapToGrid w:val="0"/>
        </w:rPr>
        <w:t xml:space="preserve"> ::= SEQUENCE {</w:t>
      </w:r>
    </w:p>
    <w:p w14:paraId="70BCC929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rRCContainer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RRCContainer</w:t>
      </w:r>
      <w:proofErr w:type="spellEnd"/>
      <w:r w:rsidRPr="001D2E49">
        <w:rPr>
          <w:noProof w:val="0"/>
          <w:snapToGrid w:val="0"/>
        </w:rPr>
        <w:t>,</w:t>
      </w:r>
    </w:p>
    <w:p w14:paraId="157E0E87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pDUSessionResourceInformationList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PDUSessionResourceInformationList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2000026C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e-</w:t>
      </w:r>
      <w:proofErr w:type="spellStart"/>
      <w:r w:rsidRPr="001D2E49">
        <w:rPr>
          <w:noProof w:val="0"/>
          <w:snapToGrid w:val="0"/>
        </w:rPr>
        <w:t>RABInformationList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E-</w:t>
      </w:r>
      <w:proofErr w:type="spellStart"/>
      <w:r w:rsidRPr="001D2E49">
        <w:rPr>
          <w:noProof w:val="0"/>
          <w:snapToGrid w:val="0"/>
        </w:rPr>
        <w:t>RABInformationList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3B69B79C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targetCell</w:t>
      </w:r>
      <w:proofErr w:type="spellEnd"/>
      <w:r w:rsidRPr="001D2E49">
        <w:rPr>
          <w:noProof w:val="0"/>
          <w:snapToGrid w:val="0"/>
        </w:rPr>
        <w:t>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NGRAN-CGI,</w:t>
      </w:r>
    </w:p>
    <w:p w14:paraId="61B5B55C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indexToRFSP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IndexToRFSP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12FB7486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uEHistoryInformation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UEHistoryInformation</w:t>
      </w:r>
      <w:proofErr w:type="spellEnd"/>
      <w:r w:rsidRPr="001D2E49">
        <w:rPr>
          <w:noProof w:val="0"/>
          <w:snapToGrid w:val="0"/>
        </w:rPr>
        <w:t>,</w:t>
      </w:r>
    </w:p>
    <w:p w14:paraId="53B1F3F2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{ {</w:t>
      </w:r>
      <w:proofErr w:type="spellStart"/>
      <w:r w:rsidRPr="001D2E49">
        <w:rPr>
          <w:noProof w:val="0"/>
          <w:snapToGrid w:val="0"/>
        </w:rPr>
        <w:t>SourceNGRANNode-ToTargetNGRANNode-TransparentContainer-ExtIEs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6CE87EC0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E5384E9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51EAD8B" w14:textId="77777777" w:rsidR="00761F29" w:rsidRPr="001D2E49" w:rsidRDefault="00761F29" w:rsidP="00761F29">
      <w:pPr>
        <w:pStyle w:val="PL"/>
        <w:rPr>
          <w:noProof w:val="0"/>
          <w:snapToGrid w:val="0"/>
        </w:rPr>
      </w:pPr>
    </w:p>
    <w:p w14:paraId="14F4919A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bookmarkStart w:id="576" w:name="_Hlk45033035"/>
      <w:proofErr w:type="spellStart"/>
      <w:r w:rsidRPr="001D2E49">
        <w:rPr>
          <w:noProof w:val="0"/>
          <w:snapToGrid w:val="0"/>
        </w:rPr>
        <w:t>SourceNGRANNode-ToTargetNGRANNode-TransparentContainer-ExtIEs</w:t>
      </w:r>
      <w:proofErr w:type="spellEnd"/>
      <w:r w:rsidRPr="001D2E49">
        <w:rPr>
          <w:noProof w:val="0"/>
          <w:snapToGrid w:val="0"/>
        </w:rPr>
        <w:t xml:space="preserve"> NGAP-PROTOCOL-EXTENSION ::= {</w:t>
      </w:r>
    </w:p>
    <w:p w14:paraId="05828E33" w14:textId="77777777" w:rsidR="00761F29" w:rsidRDefault="00761F29" w:rsidP="00761F29">
      <w:pPr>
        <w:pStyle w:val="PL"/>
        <w:rPr>
          <w:noProof w:val="0"/>
          <w:snapToGrid w:val="0"/>
        </w:rPr>
      </w:pPr>
      <w:r w:rsidRPr="001444B4">
        <w:rPr>
          <w:noProof w:val="0"/>
          <w:snapToGrid w:val="0"/>
        </w:rPr>
        <w:tab/>
        <w:t>{ ID id-SgNB-UE-X2AP-ID</w:t>
      </w:r>
      <w:r w:rsidRPr="001444B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444B4">
        <w:rPr>
          <w:noProof w:val="0"/>
          <w:snapToGrid w:val="0"/>
        </w:rPr>
        <w:t>CRITICALITY ignore</w:t>
      </w:r>
      <w:r w:rsidRPr="001444B4">
        <w:rPr>
          <w:noProof w:val="0"/>
          <w:snapToGrid w:val="0"/>
        </w:rPr>
        <w:tab/>
        <w:t xml:space="preserve">EXTENSION SgNB-UE-X2AP-ID </w:t>
      </w:r>
      <w:r w:rsidRPr="001444B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444B4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444B4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7C95F86A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 w:rsidRPr="0024546E">
        <w:rPr>
          <w:snapToGrid w:val="0"/>
        </w:rPr>
        <w:t xml:space="preserve">{ ID </w:t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UE</w:t>
      </w:r>
      <w:r w:rsidRPr="008711EA">
        <w:rPr>
          <w:noProof w:val="0"/>
          <w:snapToGrid w:val="0"/>
        </w:rPr>
        <w:t>HistoryInformationFromTheUE</w:t>
      </w:r>
      <w:proofErr w:type="spellEnd"/>
      <w:r w:rsidRPr="0024546E">
        <w:rPr>
          <w:snapToGrid w:val="0"/>
        </w:rPr>
        <w:tab/>
      </w:r>
      <w:r w:rsidRPr="0024546E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4546E">
        <w:rPr>
          <w:snapToGrid w:val="0"/>
        </w:rPr>
        <w:t>CRITICALITY ignore</w:t>
      </w:r>
      <w:r w:rsidRPr="0024546E">
        <w:rPr>
          <w:snapToGrid w:val="0"/>
        </w:rPr>
        <w:tab/>
      </w:r>
      <w:r w:rsidRPr="00923B16">
        <w:rPr>
          <w:snapToGrid w:val="0"/>
        </w:rPr>
        <w:t>EXTENSION</w:t>
      </w:r>
      <w:r w:rsidRPr="0024546E">
        <w:rPr>
          <w:snapToGrid w:val="0"/>
        </w:rPr>
        <w:t xml:space="preserve"> </w:t>
      </w:r>
      <w:proofErr w:type="spellStart"/>
      <w:r>
        <w:rPr>
          <w:noProof w:val="0"/>
          <w:snapToGrid w:val="0"/>
        </w:rPr>
        <w:t>UE</w:t>
      </w:r>
      <w:r w:rsidRPr="008711EA">
        <w:rPr>
          <w:noProof w:val="0"/>
          <w:snapToGrid w:val="0"/>
        </w:rPr>
        <w:t>HistoryInformationFromTheUE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 w:rsidRPr="0024546E">
        <w:rPr>
          <w:snapToGrid w:val="0"/>
        </w:rPr>
        <w:t>PRESENCE optional</w:t>
      </w:r>
      <w:r w:rsidRPr="0024546E">
        <w:rPr>
          <w:snapToGrid w:val="0"/>
        </w:rPr>
        <w:tab/>
      </w:r>
      <w:r w:rsidRPr="0024546E">
        <w:rPr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2067FC10" w14:textId="77777777" w:rsidR="00761F29" w:rsidRPr="00001FB5" w:rsidRDefault="00761F29" w:rsidP="00761F29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id-SourceNodeID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SourceNodeID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 w:rsidRPr="00001FB5">
        <w:rPr>
          <w:noProof w:val="0"/>
          <w:snapToGrid w:val="0"/>
        </w:rPr>
        <w:t>|</w:t>
      </w:r>
    </w:p>
    <w:p w14:paraId="503DA789" w14:textId="77777777" w:rsidR="00761F29" w:rsidRPr="001F5312" w:rsidRDefault="00761F29" w:rsidP="00761F29">
      <w:pPr>
        <w:pStyle w:val="PL"/>
        <w:rPr>
          <w:noProof w:val="0"/>
          <w:snapToGrid w:val="0"/>
        </w:rPr>
      </w:pPr>
      <w:r w:rsidRPr="00001FB5">
        <w:rPr>
          <w:noProof w:val="0"/>
          <w:snapToGrid w:val="0"/>
        </w:rPr>
        <w:tab/>
        <w:t>{ ID id-</w:t>
      </w:r>
      <w:proofErr w:type="spellStart"/>
      <w:r w:rsidRPr="00482000">
        <w:rPr>
          <w:noProof w:val="0"/>
          <w:snapToGrid w:val="0"/>
        </w:rPr>
        <w:t>UEContextReferenceAtSource</w:t>
      </w:r>
      <w:proofErr w:type="spellEnd"/>
      <w:r w:rsidRPr="00001FB5">
        <w:rPr>
          <w:noProof w:val="0"/>
          <w:snapToGrid w:val="0"/>
        </w:rPr>
        <w:t xml:space="preserve"> </w:t>
      </w:r>
      <w:r w:rsidRPr="00001FB5">
        <w:rPr>
          <w:noProof w:val="0"/>
          <w:snapToGrid w:val="0"/>
        </w:rPr>
        <w:tab/>
      </w:r>
      <w:r w:rsidRPr="00001FB5">
        <w:rPr>
          <w:noProof w:val="0"/>
          <w:snapToGrid w:val="0"/>
        </w:rPr>
        <w:tab/>
      </w:r>
      <w:r w:rsidRPr="00001FB5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01FB5">
        <w:rPr>
          <w:noProof w:val="0"/>
          <w:snapToGrid w:val="0"/>
        </w:rPr>
        <w:t>CRITICALITY ignore</w:t>
      </w:r>
      <w:r w:rsidRPr="00001FB5">
        <w:rPr>
          <w:noProof w:val="0"/>
          <w:snapToGrid w:val="0"/>
        </w:rPr>
        <w:tab/>
        <w:t>EXTENSION RAN-UE-NGAP-ID</w:t>
      </w:r>
      <w:r w:rsidRPr="00001FB5">
        <w:rPr>
          <w:noProof w:val="0"/>
          <w:snapToGrid w:val="0"/>
        </w:rPr>
        <w:tab/>
      </w:r>
      <w:r w:rsidRPr="00001FB5">
        <w:rPr>
          <w:noProof w:val="0"/>
          <w:snapToGrid w:val="0"/>
        </w:rPr>
        <w:tab/>
      </w:r>
      <w:r w:rsidRPr="00001FB5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01FB5">
        <w:rPr>
          <w:noProof w:val="0"/>
          <w:snapToGrid w:val="0"/>
        </w:rPr>
        <w:t>PRESENCE optional</w:t>
      </w:r>
      <w:r w:rsidRPr="00001FB5">
        <w:rPr>
          <w:noProof w:val="0"/>
          <w:snapToGrid w:val="0"/>
        </w:rPr>
        <w:tab/>
      </w:r>
      <w:r w:rsidRPr="00001FB5">
        <w:rPr>
          <w:noProof w:val="0"/>
          <w:snapToGrid w:val="0"/>
        </w:rPr>
        <w:tab/>
        <w:t>}</w:t>
      </w:r>
      <w:r w:rsidRPr="001F5312">
        <w:rPr>
          <w:noProof w:val="0"/>
          <w:snapToGrid w:val="0"/>
        </w:rPr>
        <w:t>|</w:t>
      </w:r>
    </w:p>
    <w:p w14:paraId="685115AC" w14:textId="77777777" w:rsidR="00761F29" w:rsidRPr="000B254F" w:rsidRDefault="00761F29" w:rsidP="00761F29">
      <w:pPr>
        <w:pStyle w:val="PL"/>
        <w:rPr>
          <w:rFonts w:eastAsia="SimSun"/>
          <w:snapToGrid w:val="0"/>
        </w:rPr>
      </w:pPr>
      <w:r w:rsidRPr="001F5312">
        <w:rPr>
          <w:snapToGrid w:val="0"/>
        </w:rPr>
        <w:tab/>
        <w:t>{ ID id-MBS-SessionInformation-SourcetoTargetList</w:t>
      </w:r>
      <w:r w:rsidRPr="001F5312">
        <w:rPr>
          <w:snapToGrid w:val="0"/>
        </w:rPr>
        <w:tab/>
        <w:t>CRITICALITY ignore</w:t>
      </w:r>
      <w:r w:rsidRPr="001F5312">
        <w:rPr>
          <w:snapToGrid w:val="0"/>
        </w:rPr>
        <w:tab/>
        <w:t>EXTENSION MBS-SessionInformation-SourcetoTargetList</w:t>
      </w:r>
      <w:r w:rsidRPr="001F5312">
        <w:rPr>
          <w:snapToGrid w:val="0"/>
        </w:rPr>
        <w:tab/>
      </w:r>
      <w:r w:rsidRPr="001F5312">
        <w:rPr>
          <w:snapToGrid w:val="0"/>
        </w:rPr>
        <w:tab/>
        <w:t>PRESENCE optional</w:t>
      </w:r>
      <w:r w:rsidRPr="001F5312">
        <w:rPr>
          <w:snapToGrid w:val="0"/>
        </w:rPr>
        <w:tab/>
      </w:r>
      <w:r w:rsidRPr="001F5312">
        <w:rPr>
          <w:snapToGrid w:val="0"/>
        </w:rPr>
        <w:tab/>
        <w:t>}</w:t>
      </w:r>
      <w:r w:rsidRPr="000B254F">
        <w:rPr>
          <w:rFonts w:eastAsia="SimSun"/>
          <w:snapToGrid w:val="0"/>
        </w:rPr>
        <w:t>|</w:t>
      </w:r>
    </w:p>
    <w:p w14:paraId="00BD4115" w14:textId="77777777" w:rsidR="00D73E49" w:rsidRDefault="00761F29" w:rsidP="00761F29">
      <w:pPr>
        <w:pStyle w:val="PL"/>
        <w:rPr>
          <w:ins w:id="577" w:author="Ericsson User" w:date="2022-04-25T11:24:00Z"/>
          <w:rFonts w:eastAsia="SimSun"/>
          <w:snapToGrid w:val="0"/>
        </w:rPr>
      </w:pPr>
      <w:r w:rsidRPr="000B254F">
        <w:rPr>
          <w:rFonts w:eastAsia="SimSun"/>
          <w:snapToGrid w:val="0"/>
        </w:rPr>
        <w:tab/>
        <w:t>{ ID id-</w:t>
      </w:r>
      <w:r>
        <w:rPr>
          <w:rFonts w:eastAsia="SimSun"/>
        </w:rPr>
        <w:t>QMCConfigInfo</w:t>
      </w:r>
      <w:r w:rsidRPr="000B254F">
        <w:rPr>
          <w:rFonts w:eastAsia="SimSun"/>
          <w:snapToGrid w:val="0"/>
        </w:rPr>
        <w:tab/>
      </w:r>
      <w:r w:rsidRPr="000B254F">
        <w:rPr>
          <w:rFonts w:eastAsia="SimSun"/>
          <w:snapToGrid w:val="0"/>
        </w:rPr>
        <w:tab/>
      </w:r>
      <w:r w:rsidRPr="000B254F">
        <w:rPr>
          <w:rFonts w:eastAsia="SimSun"/>
          <w:snapToGrid w:val="0"/>
        </w:rPr>
        <w:tab/>
      </w:r>
      <w:r w:rsidRPr="000B254F">
        <w:rPr>
          <w:rFonts w:eastAsia="SimSun"/>
          <w:snapToGrid w:val="0"/>
        </w:rPr>
        <w:tab/>
      </w:r>
      <w:r w:rsidRPr="000B254F">
        <w:rPr>
          <w:rFonts w:eastAsia="SimSun"/>
          <w:snapToGrid w:val="0"/>
        </w:rPr>
        <w:tab/>
      </w:r>
      <w:r w:rsidRPr="000B254F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0B254F">
        <w:rPr>
          <w:rFonts w:eastAsia="SimSun"/>
          <w:snapToGrid w:val="0"/>
        </w:rPr>
        <w:t>CRITICALITY ignore</w:t>
      </w:r>
      <w:r w:rsidRPr="000B254F">
        <w:rPr>
          <w:rFonts w:eastAsia="SimSun"/>
          <w:snapToGrid w:val="0"/>
        </w:rPr>
        <w:tab/>
      </w:r>
      <w:r w:rsidRPr="008B235E">
        <w:rPr>
          <w:rFonts w:eastAsia="SimSun"/>
          <w:snapToGrid w:val="0"/>
        </w:rPr>
        <w:t xml:space="preserve">EXTENSION </w:t>
      </w:r>
      <w:r>
        <w:rPr>
          <w:rFonts w:eastAsia="SimSun"/>
        </w:rPr>
        <w:t>QMCConfigInfo</w:t>
      </w:r>
      <w:r w:rsidRPr="000B254F">
        <w:rPr>
          <w:rFonts w:eastAsia="SimSun"/>
          <w:snapToGrid w:val="0"/>
        </w:rPr>
        <w:tab/>
      </w:r>
      <w:r w:rsidRPr="000B254F">
        <w:rPr>
          <w:rFonts w:eastAsia="SimSun"/>
          <w:snapToGrid w:val="0"/>
        </w:rPr>
        <w:tab/>
      </w:r>
      <w:r w:rsidRPr="000B254F">
        <w:rPr>
          <w:rFonts w:eastAsia="SimSun"/>
          <w:snapToGrid w:val="0"/>
        </w:rPr>
        <w:tab/>
      </w:r>
      <w:r w:rsidRPr="000B254F">
        <w:rPr>
          <w:rFonts w:eastAsia="SimSun"/>
          <w:snapToGrid w:val="0"/>
        </w:rPr>
        <w:tab/>
      </w:r>
      <w:r w:rsidRPr="000B254F">
        <w:rPr>
          <w:rFonts w:eastAsia="SimSun"/>
          <w:snapToGrid w:val="0"/>
        </w:rPr>
        <w:tab/>
      </w:r>
      <w:r w:rsidRPr="000B254F">
        <w:rPr>
          <w:rFonts w:eastAsia="SimSun"/>
          <w:snapToGrid w:val="0"/>
        </w:rPr>
        <w:tab/>
      </w:r>
      <w:r w:rsidRPr="000B254F">
        <w:rPr>
          <w:rFonts w:eastAsia="SimSun"/>
          <w:snapToGrid w:val="0"/>
        </w:rPr>
        <w:tab/>
        <w:t>PRESENCE optional</w:t>
      </w:r>
      <w:r w:rsidRPr="000B254F">
        <w:rPr>
          <w:rFonts w:eastAsia="SimSun"/>
          <w:snapToGrid w:val="0"/>
        </w:rPr>
        <w:tab/>
      </w:r>
      <w:r w:rsidRPr="000B254F">
        <w:rPr>
          <w:rFonts w:eastAsia="SimSun"/>
          <w:snapToGrid w:val="0"/>
        </w:rPr>
        <w:tab/>
        <w:t>}</w:t>
      </w:r>
      <w:ins w:id="578" w:author="Ericsson User" w:date="2022-04-25T11:24:00Z">
        <w:r w:rsidR="00D73E49">
          <w:rPr>
            <w:rFonts w:eastAsia="SimSun"/>
            <w:snapToGrid w:val="0"/>
          </w:rPr>
          <w:t>|</w:t>
        </w:r>
      </w:ins>
    </w:p>
    <w:p w14:paraId="09B95EB3" w14:textId="629316C6" w:rsidR="00761F29" w:rsidRDefault="00D73E49" w:rsidP="00761F29">
      <w:pPr>
        <w:pStyle w:val="PL"/>
        <w:rPr>
          <w:snapToGrid w:val="0"/>
        </w:rPr>
      </w:pPr>
      <w:ins w:id="579" w:author="Ericsson User" w:date="2022-04-25T11:24:00Z">
        <w:r>
          <w:rPr>
            <w:rFonts w:eastAsia="SimSun"/>
            <w:snapToGrid w:val="0"/>
          </w:rPr>
          <w:tab/>
          <w:t xml:space="preserve">{ </w:t>
        </w:r>
      </w:ins>
      <w:ins w:id="580" w:author="Ericsson User" w:date="2022-04-25T11:25:00Z">
        <w:r>
          <w:rPr>
            <w:rFonts w:eastAsia="SimSun"/>
            <w:snapToGrid w:val="0"/>
          </w:rPr>
          <w:t>ID id-</w:t>
        </w:r>
        <w:r w:rsidRPr="00D73E49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>id-</w:t>
        </w:r>
        <w:proofErr w:type="spellStart"/>
        <w:r w:rsidRPr="00F8584B">
          <w:rPr>
            <w:noProof w:val="0"/>
            <w:snapToGrid w:val="0"/>
          </w:rPr>
          <w:t>NGAPIESupportInformationRe</w:t>
        </w:r>
        <w:r>
          <w:rPr>
            <w:noProof w:val="0"/>
            <w:snapToGrid w:val="0"/>
          </w:rPr>
          <w:t>quest</w:t>
        </w:r>
        <w:r w:rsidRPr="00F8584B">
          <w:rPr>
            <w:noProof w:val="0"/>
            <w:snapToGrid w:val="0"/>
          </w:rPr>
          <w:t>List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0B254F">
          <w:rPr>
            <w:rFonts w:eastAsia="SimSun"/>
            <w:snapToGrid w:val="0"/>
          </w:rPr>
          <w:t>CRITICALITY ignore</w:t>
        </w:r>
        <w:r w:rsidRPr="000B254F">
          <w:rPr>
            <w:rFonts w:eastAsia="SimSun"/>
            <w:snapToGrid w:val="0"/>
          </w:rPr>
          <w:tab/>
        </w:r>
        <w:r w:rsidRPr="008B235E">
          <w:rPr>
            <w:rFonts w:eastAsia="SimSun"/>
            <w:snapToGrid w:val="0"/>
          </w:rPr>
          <w:t xml:space="preserve">EXTENSION </w:t>
        </w:r>
        <w:proofErr w:type="spellStart"/>
        <w:r w:rsidRPr="00F8584B">
          <w:rPr>
            <w:noProof w:val="0"/>
            <w:snapToGrid w:val="0"/>
          </w:rPr>
          <w:t>NGAPIESupportInformationRe</w:t>
        </w:r>
        <w:r>
          <w:rPr>
            <w:noProof w:val="0"/>
            <w:snapToGrid w:val="0"/>
          </w:rPr>
          <w:t>quest</w:t>
        </w:r>
        <w:r w:rsidRPr="00F8584B">
          <w:rPr>
            <w:noProof w:val="0"/>
            <w:snapToGrid w:val="0"/>
          </w:rPr>
          <w:t>List</w:t>
        </w:r>
        <w:proofErr w:type="spellEnd"/>
        <w:r>
          <w:rPr>
            <w:noProof w:val="0"/>
            <w:snapToGrid w:val="0"/>
          </w:rPr>
          <w:t xml:space="preserve"> </w:t>
        </w:r>
        <w:r w:rsidRPr="000B254F">
          <w:rPr>
            <w:rFonts w:eastAsia="SimSun"/>
            <w:snapToGrid w:val="0"/>
          </w:rPr>
          <w:t>PRESENCE optional</w:t>
        </w:r>
        <w:r w:rsidRPr="000B254F">
          <w:rPr>
            <w:rFonts w:eastAsia="SimSun"/>
            <w:snapToGrid w:val="0"/>
          </w:rPr>
          <w:tab/>
        </w:r>
        <w:r w:rsidRPr="000B254F">
          <w:rPr>
            <w:rFonts w:eastAsia="SimSun"/>
            <w:snapToGrid w:val="0"/>
          </w:rPr>
          <w:tab/>
          <w:t>}</w:t>
        </w:r>
      </w:ins>
      <w:r w:rsidR="00761F29" w:rsidRPr="001444B4">
        <w:rPr>
          <w:snapToGrid w:val="0"/>
        </w:rPr>
        <w:t>,</w:t>
      </w:r>
    </w:p>
    <w:p w14:paraId="2772AC21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542432E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bookmarkEnd w:id="576"/>
    <w:p w14:paraId="0A1829B6" w14:textId="77777777" w:rsidR="00761F29" w:rsidRPr="001D2E49" w:rsidRDefault="00761F29" w:rsidP="00761F29">
      <w:pPr>
        <w:pStyle w:val="PL"/>
        <w:rPr>
          <w:noProof w:val="0"/>
          <w:snapToGrid w:val="0"/>
        </w:rPr>
      </w:pPr>
    </w:p>
    <w:p w14:paraId="77A627C6" w14:textId="77777777" w:rsidR="00761F29" w:rsidRPr="00CE63E2" w:rsidRDefault="00761F29" w:rsidP="00761F29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1AB5D777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TargetNGRANNode-ToSourceNGRANNode-TransparentContainer</w:t>
      </w:r>
      <w:proofErr w:type="spellEnd"/>
      <w:r w:rsidRPr="001D2E49">
        <w:rPr>
          <w:noProof w:val="0"/>
          <w:snapToGrid w:val="0"/>
        </w:rPr>
        <w:t xml:space="preserve"> ::= SEQUENCE {</w:t>
      </w:r>
    </w:p>
    <w:p w14:paraId="4D17B9A9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rRCContainer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RRCContainer</w:t>
      </w:r>
      <w:proofErr w:type="spellEnd"/>
      <w:r w:rsidRPr="001D2E49">
        <w:rPr>
          <w:noProof w:val="0"/>
          <w:snapToGrid w:val="0"/>
        </w:rPr>
        <w:t>,</w:t>
      </w:r>
    </w:p>
    <w:p w14:paraId="223A6289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{ {</w:t>
      </w:r>
      <w:proofErr w:type="spellStart"/>
      <w:r w:rsidRPr="001D2E49">
        <w:rPr>
          <w:noProof w:val="0"/>
          <w:snapToGrid w:val="0"/>
        </w:rPr>
        <w:t>TargetNGRANNode-ToSourceNGRANNode-TransparentContainer-ExtIEs</w:t>
      </w:r>
      <w:proofErr w:type="spellEnd"/>
      <w:r w:rsidRPr="001D2E49">
        <w:rPr>
          <w:noProof w:val="0"/>
          <w:snapToGrid w:val="0"/>
        </w:rPr>
        <w:t>} } OPTIONAL,</w:t>
      </w:r>
    </w:p>
    <w:p w14:paraId="34E2E8F4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00FA18D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2B54795" w14:textId="77777777" w:rsidR="00761F29" w:rsidRPr="001D2E49" w:rsidRDefault="00761F29" w:rsidP="00761F29">
      <w:pPr>
        <w:pStyle w:val="PL"/>
        <w:rPr>
          <w:noProof w:val="0"/>
          <w:snapToGrid w:val="0"/>
        </w:rPr>
      </w:pPr>
    </w:p>
    <w:p w14:paraId="2F880329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TargetNGRANNode-ToSourceNGRANNode-TransparentContainer-ExtIEs</w:t>
      </w:r>
      <w:proofErr w:type="spellEnd"/>
      <w:r w:rsidRPr="001D2E49">
        <w:rPr>
          <w:noProof w:val="0"/>
          <w:snapToGrid w:val="0"/>
        </w:rPr>
        <w:t xml:space="preserve"> NGAP-PROTOCOL-EXTENSION ::= {</w:t>
      </w:r>
    </w:p>
    <w:p w14:paraId="0FEE0FE4" w14:textId="77777777" w:rsidR="00761F29" w:rsidRDefault="00761F29" w:rsidP="00761F29">
      <w:pPr>
        <w:pStyle w:val="PL"/>
        <w:rPr>
          <w:noProof w:val="0"/>
          <w:snapToGrid w:val="0"/>
          <w:lang w:eastAsia="zh-CN"/>
        </w:rPr>
      </w:pPr>
      <w:r>
        <w:rPr>
          <w:rFonts w:hint="eastAsia"/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{</w:t>
      </w:r>
      <w:r>
        <w:rPr>
          <w:rFonts w:hint="eastAsia"/>
          <w:noProof w:val="0"/>
          <w:snapToGrid w:val="0"/>
          <w:lang w:eastAsia="zh-CN"/>
        </w:rPr>
        <w:t xml:space="preserve"> </w:t>
      </w:r>
      <w:r w:rsidRPr="00AA5DA2">
        <w:rPr>
          <w:noProof w:val="0"/>
          <w:snapToGrid w:val="0"/>
        </w:rPr>
        <w:t>ID id-</w:t>
      </w:r>
      <w:proofErr w:type="spellStart"/>
      <w:r>
        <w:rPr>
          <w:lang w:eastAsia="ja-JP"/>
        </w:rPr>
        <w:t>DAPS</w:t>
      </w:r>
      <w:r>
        <w:rPr>
          <w:rFonts w:hint="eastAsia"/>
          <w:lang w:eastAsia="zh-CN"/>
        </w:rPr>
        <w:t>Response</w:t>
      </w:r>
      <w:r>
        <w:rPr>
          <w:lang w:eastAsia="ja-JP"/>
        </w:rPr>
        <w:t>Info</w:t>
      </w:r>
      <w:r>
        <w:rPr>
          <w:rFonts w:hint="eastAsia"/>
          <w:lang w:eastAsia="zh-CN"/>
        </w:rPr>
        <w:t>List</w:t>
      </w:r>
      <w:proofErr w:type="spellEnd"/>
      <w:r w:rsidRPr="00AA5DA2">
        <w:rPr>
          <w:noProof w:val="0"/>
          <w:snapToGrid w:val="0"/>
        </w:rPr>
        <w:tab/>
      </w:r>
      <w:r w:rsidRPr="00AA5DA2">
        <w:rPr>
          <w:noProof w:val="0"/>
          <w:snapToGrid w:val="0"/>
        </w:rPr>
        <w:tab/>
      </w:r>
      <w:r w:rsidRPr="00AA5DA2">
        <w:rPr>
          <w:noProof w:val="0"/>
          <w:snapToGrid w:val="0"/>
        </w:rPr>
        <w:tab/>
      </w:r>
      <w:r w:rsidRPr="00AA5DA2"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 w:rsidRPr="00AA5DA2">
        <w:rPr>
          <w:noProof w:val="0"/>
          <w:snapToGrid w:val="0"/>
        </w:rPr>
        <w:t xml:space="preserve">CRITICALITY </w:t>
      </w:r>
      <w:r>
        <w:rPr>
          <w:snapToGrid w:val="0"/>
        </w:rPr>
        <w:t>ignore</w:t>
      </w:r>
      <w:r w:rsidRPr="00AA5DA2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>EXTENSION</w:t>
      </w:r>
      <w:r w:rsidRPr="00AA5DA2">
        <w:rPr>
          <w:noProof w:val="0"/>
          <w:snapToGrid w:val="0"/>
        </w:rPr>
        <w:t xml:space="preserve"> </w:t>
      </w:r>
      <w:r>
        <w:rPr>
          <w:lang w:eastAsia="ja-JP"/>
        </w:rPr>
        <w:t>DAPS</w:t>
      </w:r>
      <w:r>
        <w:rPr>
          <w:rFonts w:hint="eastAsia"/>
          <w:lang w:eastAsia="zh-CN"/>
        </w:rPr>
        <w:t>Response</w:t>
      </w:r>
      <w:r>
        <w:rPr>
          <w:lang w:eastAsia="ja-JP"/>
        </w:rPr>
        <w:t>In</w:t>
      </w:r>
      <w:r>
        <w:rPr>
          <w:rFonts w:hint="eastAsia"/>
          <w:lang w:eastAsia="zh-CN"/>
        </w:rPr>
        <w:t>foList</w:t>
      </w:r>
      <w:r w:rsidRPr="00AA5DA2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A5DA2">
        <w:rPr>
          <w:noProof w:val="0"/>
          <w:snapToGrid w:val="0"/>
        </w:rPr>
        <w:t>PRESEN</w:t>
      </w:r>
      <w:r>
        <w:rPr>
          <w:noProof w:val="0"/>
          <w:snapToGrid w:val="0"/>
        </w:rPr>
        <w:t>CE optional</w:t>
      </w:r>
      <w:r>
        <w:rPr>
          <w:rFonts w:hint="eastAsia"/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</w:rPr>
        <w:t>}</w:t>
      </w:r>
      <w:r>
        <w:rPr>
          <w:noProof w:val="0"/>
          <w:snapToGrid w:val="0"/>
          <w:lang w:eastAsia="zh-CN"/>
        </w:rPr>
        <w:t>|</w:t>
      </w:r>
    </w:p>
    <w:p w14:paraId="3AE4690F" w14:textId="77777777" w:rsidR="00761F29" w:rsidRPr="001F5312" w:rsidRDefault="00761F29" w:rsidP="00761F29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id-DirectForwardingPathAvailability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DirectForwardingPathAvailability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rFonts w:hint="eastAsia"/>
          <w:noProof w:val="0"/>
          <w:snapToGrid w:val="0"/>
          <w:lang w:eastAsia="zh-CN"/>
        </w:rPr>
        <w:t xml:space="preserve"> </w:t>
      </w:r>
      <w:r>
        <w:rPr>
          <w:snapToGrid w:val="0"/>
        </w:rPr>
        <w:t>}</w:t>
      </w:r>
      <w:r w:rsidRPr="001F5312">
        <w:rPr>
          <w:noProof w:val="0"/>
          <w:snapToGrid w:val="0"/>
        </w:rPr>
        <w:t>|</w:t>
      </w:r>
    </w:p>
    <w:p w14:paraId="1D41D7B9" w14:textId="77777777" w:rsidR="00D73E49" w:rsidRDefault="00761F29" w:rsidP="00D73E49">
      <w:pPr>
        <w:pStyle w:val="PL"/>
        <w:rPr>
          <w:ins w:id="581" w:author="Ericsson User" w:date="2022-04-25T11:26:00Z"/>
          <w:rFonts w:eastAsia="SimSun"/>
          <w:snapToGrid w:val="0"/>
        </w:rPr>
      </w:pPr>
      <w:r w:rsidRPr="001F5312">
        <w:rPr>
          <w:noProof w:val="0"/>
          <w:snapToGrid w:val="0"/>
        </w:rPr>
        <w:tab/>
        <w:t>{</w:t>
      </w:r>
      <w:r w:rsidRPr="001F5312">
        <w:rPr>
          <w:rFonts w:hint="eastAsia"/>
          <w:noProof w:val="0"/>
          <w:snapToGrid w:val="0"/>
          <w:lang w:eastAsia="zh-CN"/>
        </w:rPr>
        <w:t xml:space="preserve"> </w:t>
      </w:r>
      <w:r w:rsidRPr="001F5312">
        <w:rPr>
          <w:noProof w:val="0"/>
          <w:snapToGrid w:val="0"/>
        </w:rPr>
        <w:t>ID id-MBS-</w:t>
      </w:r>
      <w:proofErr w:type="spellStart"/>
      <w:r w:rsidRPr="001F5312">
        <w:rPr>
          <w:noProof w:val="0"/>
          <w:snapToGrid w:val="0"/>
        </w:rPr>
        <w:t>SessionInformation</w:t>
      </w:r>
      <w:proofErr w:type="spellEnd"/>
      <w:r w:rsidRPr="001F5312">
        <w:rPr>
          <w:noProof w:val="0"/>
          <w:snapToGrid w:val="0"/>
        </w:rPr>
        <w:t>-</w:t>
      </w:r>
      <w:proofErr w:type="spellStart"/>
      <w:r w:rsidRPr="001F5312">
        <w:rPr>
          <w:noProof w:val="0"/>
          <w:snapToGrid w:val="0"/>
        </w:rPr>
        <w:t>TargettoSourceList</w:t>
      </w:r>
      <w:proofErr w:type="spellEnd"/>
      <w:r w:rsidRPr="001F5312">
        <w:rPr>
          <w:noProof w:val="0"/>
          <w:snapToGrid w:val="0"/>
        </w:rPr>
        <w:tab/>
        <w:t xml:space="preserve">CRITICALITY </w:t>
      </w:r>
      <w:r w:rsidRPr="001F5312">
        <w:rPr>
          <w:snapToGrid w:val="0"/>
        </w:rPr>
        <w:t>ignore</w:t>
      </w:r>
      <w:r w:rsidRPr="001F5312">
        <w:rPr>
          <w:noProof w:val="0"/>
          <w:snapToGrid w:val="0"/>
        </w:rPr>
        <w:tab/>
        <w:t xml:space="preserve">EXTENSION </w:t>
      </w:r>
      <w:r w:rsidRPr="001F5312">
        <w:rPr>
          <w:lang w:eastAsia="ja-JP"/>
        </w:rPr>
        <w:t>MBS-SessionInformation-TargettoSourceList</w:t>
      </w:r>
      <w:r w:rsidRPr="001F5312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>PRESENCE optional</w:t>
      </w:r>
      <w:r w:rsidRPr="001F5312">
        <w:rPr>
          <w:rFonts w:hint="eastAsia"/>
          <w:noProof w:val="0"/>
          <w:snapToGrid w:val="0"/>
          <w:lang w:eastAsia="zh-CN"/>
        </w:rPr>
        <w:t xml:space="preserve"> </w:t>
      </w:r>
      <w:r w:rsidRPr="001F5312">
        <w:rPr>
          <w:noProof w:val="0"/>
          <w:snapToGrid w:val="0"/>
        </w:rPr>
        <w:t>}</w:t>
      </w:r>
      <w:ins w:id="582" w:author="Ericsson User" w:date="2022-04-25T11:26:00Z">
        <w:r w:rsidR="00D73E49">
          <w:rPr>
            <w:rFonts w:eastAsia="SimSun"/>
            <w:snapToGrid w:val="0"/>
          </w:rPr>
          <w:t>|</w:t>
        </w:r>
      </w:ins>
    </w:p>
    <w:p w14:paraId="679F2602" w14:textId="4065B4AA" w:rsidR="00761F29" w:rsidRPr="00AD521A" w:rsidRDefault="00D73E49" w:rsidP="00D73E49">
      <w:pPr>
        <w:pStyle w:val="PL"/>
        <w:rPr>
          <w:noProof w:val="0"/>
          <w:snapToGrid w:val="0"/>
          <w:lang w:eastAsia="zh-CN"/>
        </w:rPr>
      </w:pPr>
      <w:ins w:id="583" w:author="Ericsson User" w:date="2022-04-25T11:26:00Z">
        <w:r>
          <w:rPr>
            <w:rFonts w:eastAsia="SimSun"/>
            <w:snapToGrid w:val="0"/>
          </w:rPr>
          <w:tab/>
          <w:t>{ ID id-</w:t>
        </w:r>
        <w:r w:rsidRPr="00D73E49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>id-</w:t>
        </w:r>
        <w:proofErr w:type="spellStart"/>
        <w:r w:rsidRPr="00F8584B">
          <w:rPr>
            <w:noProof w:val="0"/>
            <w:snapToGrid w:val="0"/>
          </w:rPr>
          <w:t>NGAPIESupportInformationRe</w:t>
        </w:r>
        <w:r>
          <w:rPr>
            <w:noProof w:val="0"/>
            <w:snapToGrid w:val="0"/>
          </w:rPr>
          <w:t>sponse</w:t>
        </w:r>
        <w:r w:rsidRPr="00F8584B">
          <w:rPr>
            <w:noProof w:val="0"/>
            <w:snapToGrid w:val="0"/>
          </w:rPr>
          <w:t>List</w:t>
        </w:r>
        <w:proofErr w:type="spellEnd"/>
        <w:r>
          <w:rPr>
            <w:noProof w:val="0"/>
            <w:snapToGrid w:val="0"/>
          </w:rPr>
          <w:tab/>
        </w:r>
        <w:r w:rsidRPr="000B254F">
          <w:rPr>
            <w:rFonts w:eastAsia="SimSun"/>
            <w:snapToGrid w:val="0"/>
          </w:rPr>
          <w:t>CRITICALITY ignore</w:t>
        </w:r>
        <w:r w:rsidRPr="000B254F">
          <w:rPr>
            <w:rFonts w:eastAsia="SimSun"/>
            <w:snapToGrid w:val="0"/>
          </w:rPr>
          <w:tab/>
        </w:r>
        <w:r w:rsidRPr="008B235E">
          <w:rPr>
            <w:rFonts w:eastAsia="SimSun"/>
            <w:snapToGrid w:val="0"/>
          </w:rPr>
          <w:t xml:space="preserve">EXTENSION </w:t>
        </w:r>
        <w:proofErr w:type="spellStart"/>
        <w:r w:rsidRPr="00F8584B">
          <w:rPr>
            <w:noProof w:val="0"/>
            <w:snapToGrid w:val="0"/>
          </w:rPr>
          <w:t>NGAPIESupportInformationRe</w:t>
        </w:r>
        <w:r>
          <w:rPr>
            <w:noProof w:val="0"/>
            <w:snapToGrid w:val="0"/>
          </w:rPr>
          <w:t>sponse</w:t>
        </w:r>
        <w:r w:rsidRPr="00F8584B">
          <w:rPr>
            <w:noProof w:val="0"/>
            <w:snapToGrid w:val="0"/>
          </w:rPr>
          <w:t>List</w:t>
        </w:r>
        <w:proofErr w:type="spellEnd"/>
        <w:r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0B254F">
          <w:rPr>
            <w:rFonts w:eastAsia="SimSun"/>
            <w:snapToGrid w:val="0"/>
          </w:rPr>
          <w:t>PRESENCE</w:t>
        </w:r>
        <w:r>
          <w:rPr>
            <w:rFonts w:eastAsia="SimSun"/>
            <w:snapToGrid w:val="0"/>
          </w:rPr>
          <w:t>o</w:t>
        </w:r>
        <w:r w:rsidRPr="000B254F">
          <w:rPr>
            <w:rFonts w:eastAsia="SimSun"/>
            <w:snapToGrid w:val="0"/>
          </w:rPr>
          <w:t>ptional</w:t>
        </w:r>
      </w:ins>
      <w:ins w:id="584" w:author="Ericsson User" w:date="2022-04-25T11:27:00Z">
        <w:r>
          <w:rPr>
            <w:rFonts w:eastAsia="SimSun"/>
            <w:snapToGrid w:val="0"/>
          </w:rPr>
          <w:t xml:space="preserve"> </w:t>
        </w:r>
      </w:ins>
      <w:ins w:id="585" w:author="Ericsson User" w:date="2022-04-25T11:26:00Z">
        <w:r w:rsidRPr="000B254F">
          <w:rPr>
            <w:rFonts w:eastAsia="SimSun"/>
            <w:snapToGrid w:val="0"/>
          </w:rPr>
          <w:t>}</w:t>
        </w:r>
      </w:ins>
      <w:r w:rsidR="00761F29">
        <w:rPr>
          <w:rFonts w:hint="eastAsia"/>
          <w:noProof w:val="0"/>
          <w:snapToGrid w:val="0"/>
          <w:lang w:eastAsia="zh-CN"/>
        </w:rPr>
        <w:t>,</w:t>
      </w:r>
    </w:p>
    <w:p w14:paraId="5F821874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CF11267" w14:textId="77777777" w:rsidR="00761F2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75BC159" w14:textId="77777777" w:rsidR="00761F29" w:rsidRDefault="00761F29" w:rsidP="00761F29">
      <w:pPr>
        <w:pStyle w:val="PL"/>
        <w:rPr>
          <w:noProof w:val="0"/>
          <w:snapToGrid w:val="0"/>
        </w:rPr>
      </w:pPr>
    </w:p>
    <w:p w14:paraId="46155B8F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TargetNGRANNode-ToSourceNGRANNode-</w:t>
      </w:r>
      <w:r>
        <w:rPr>
          <w:noProof w:val="0"/>
          <w:snapToGrid w:val="0"/>
        </w:rPr>
        <w:t>Failure</w:t>
      </w:r>
      <w:r w:rsidRPr="001D2E49">
        <w:rPr>
          <w:noProof w:val="0"/>
          <w:snapToGrid w:val="0"/>
        </w:rPr>
        <w:t>TransparentContainer</w:t>
      </w:r>
      <w:proofErr w:type="spellEnd"/>
      <w:r w:rsidRPr="001D2E49">
        <w:rPr>
          <w:noProof w:val="0"/>
          <w:snapToGrid w:val="0"/>
        </w:rPr>
        <w:t xml:space="preserve"> ::= SEQUENCE {</w:t>
      </w:r>
    </w:p>
    <w:p w14:paraId="3C6649D4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c</w:t>
      </w:r>
      <w:r w:rsidRPr="00F8290C">
        <w:rPr>
          <w:noProof w:val="0"/>
          <w:snapToGrid w:val="0"/>
        </w:rPr>
        <w:t>ell-</w:t>
      </w:r>
      <w:proofErr w:type="spellStart"/>
      <w:r w:rsidRPr="00F8290C">
        <w:rPr>
          <w:noProof w:val="0"/>
          <w:snapToGrid w:val="0"/>
        </w:rPr>
        <w:t>CAGInformation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F8290C">
        <w:rPr>
          <w:noProof w:val="0"/>
          <w:snapToGrid w:val="0"/>
        </w:rPr>
        <w:t>Cell-</w:t>
      </w:r>
      <w:proofErr w:type="spellStart"/>
      <w:r w:rsidRPr="00F8290C">
        <w:rPr>
          <w:noProof w:val="0"/>
          <w:snapToGrid w:val="0"/>
        </w:rPr>
        <w:t>CAGInformation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</w:t>
      </w:r>
      <w:r w:rsidRPr="001D2E49">
        <w:rPr>
          <w:noProof w:val="0"/>
          <w:snapToGrid w:val="0"/>
        </w:rPr>
        <w:t>,</w:t>
      </w:r>
    </w:p>
    <w:p w14:paraId="3B2B0B6E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{ {TargetNGRANNode-ToSourceNGRANNode-</w:t>
      </w:r>
      <w:r>
        <w:rPr>
          <w:noProof w:val="0"/>
          <w:snapToGrid w:val="0"/>
        </w:rPr>
        <w:t>Failure</w:t>
      </w:r>
      <w:r w:rsidRPr="001D2E49">
        <w:rPr>
          <w:noProof w:val="0"/>
          <w:snapToGrid w:val="0"/>
        </w:rPr>
        <w:t>TransparentContainer-ExtIEs} } OPTIONAL,</w:t>
      </w:r>
    </w:p>
    <w:p w14:paraId="7D624463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DE68A78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05AE4DA" w14:textId="77777777" w:rsidR="00761F29" w:rsidRPr="001D2E49" w:rsidRDefault="00761F29" w:rsidP="00761F29">
      <w:pPr>
        <w:pStyle w:val="PL"/>
        <w:rPr>
          <w:noProof w:val="0"/>
          <w:snapToGrid w:val="0"/>
        </w:rPr>
      </w:pPr>
    </w:p>
    <w:p w14:paraId="4A0A4F12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TargetNGRANNode-ToSourceNGRANNode-</w:t>
      </w:r>
      <w:r>
        <w:rPr>
          <w:noProof w:val="0"/>
          <w:snapToGrid w:val="0"/>
        </w:rPr>
        <w:t>Failure</w:t>
      </w:r>
      <w:r w:rsidRPr="001D2E49">
        <w:rPr>
          <w:noProof w:val="0"/>
          <w:snapToGrid w:val="0"/>
        </w:rPr>
        <w:t>TransparentContainer-ExtIEs NGAP-PROTOCOL-EXTENSION ::= {</w:t>
      </w:r>
    </w:p>
    <w:p w14:paraId="08883125" w14:textId="2888FA93" w:rsidR="00761F29" w:rsidRPr="001D2E49" w:rsidRDefault="00D73E49" w:rsidP="00D73E49">
      <w:pPr>
        <w:pStyle w:val="PL"/>
        <w:rPr>
          <w:noProof w:val="0"/>
          <w:snapToGrid w:val="0"/>
        </w:rPr>
      </w:pPr>
      <w:ins w:id="586" w:author="Ericsson User" w:date="2022-04-25T11:26:00Z">
        <w:r>
          <w:rPr>
            <w:rFonts w:eastAsia="SimSun"/>
            <w:snapToGrid w:val="0"/>
          </w:rPr>
          <w:tab/>
          <w:t>{ ID id-</w:t>
        </w:r>
        <w:r w:rsidRPr="00D73E49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>id-</w:t>
        </w:r>
        <w:proofErr w:type="spellStart"/>
        <w:r w:rsidRPr="00F8584B">
          <w:rPr>
            <w:noProof w:val="0"/>
            <w:snapToGrid w:val="0"/>
          </w:rPr>
          <w:t>NGAPIESupportInformationRe</w:t>
        </w:r>
        <w:r>
          <w:rPr>
            <w:noProof w:val="0"/>
            <w:snapToGrid w:val="0"/>
          </w:rPr>
          <w:t>sponse</w:t>
        </w:r>
        <w:r w:rsidRPr="00F8584B">
          <w:rPr>
            <w:noProof w:val="0"/>
            <w:snapToGrid w:val="0"/>
          </w:rPr>
          <w:t>List</w:t>
        </w:r>
        <w:proofErr w:type="spellEnd"/>
        <w:r>
          <w:rPr>
            <w:noProof w:val="0"/>
            <w:snapToGrid w:val="0"/>
          </w:rPr>
          <w:tab/>
        </w:r>
        <w:r w:rsidRPr="000B254F">
          <w:rPr>
            <w:rFonts w:eastAsia="SimSun"/>
            <w:snapToGrid w:val="0"/>
          </w:rPr>
          <w:t>CRITICALITY ignore</w:t>
        </w:r>
        <w:r w:rsidRPr="000B254F">
          <w:rPr>
            <w:rFonts w:eastAsia="SimSun"/>
            <w:snapToGrid w:val="0"/>
          </w:rPr>
          <w:tab/>
        </w:r>
        <w:r w:rsidRPr="008B235E">
          <w:rPr>
            <w:rFonts w:eastAsia="SimSun"/>
            <w:snapToGrid w:val="0"/>
          </w:rPr>
          <w:t xml:space="preserve">EXTENSION </w:t>
        </w:r>
        <w:proofErr w:type="spellStart"/>
        <w:r w:rsidRPr="00F8584B">
          <w:rPr>
            <w:noProof w:val="0"/>
            <w:snapToGrid w:val="0"/>
          </w:rPr>
          <w:t>NGAPIESupportInformationRe</w:t>
        </w:r>
        <w:r>
          <w:rPr>
            <w:noProof w:val="0"/>
            <w:snapToGrid w:val="0"/>
          </w:rPr>
          <w:t>sponse</w:t>
        </w:r>
        <w:r w:rsidRPr="00F8584B">
          <w:rPr>
            <w:noProof w:val="0"/>
            <w:snapToGrid w:val="0"/>
          </w:rPr>
          <w:t>List</w:t>
        </w:r>
        <w:proofErr w:type="spellEnd"/>
        <w:r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0B254F">
          <w:rPr>
            <w:rFonts w:eastAsia="SimSun"/>
            <w:snapToGrid w:val="0"/>
          </w:rPr>
          <w:t>PRESENCE</w:t>
        </w:r>
        <w:r>
          <w:rPr>
            <w:rFonts w:eastAsia="SimSun"/>
            <w:snapToGrid w:val="0"/>
          </w:rPr>
          <w:t>o</w:t>
        </w:r>
        <w:r w:rsidRPr="000B254F">
          <w:rPr>
            <w:rFonts w:eastAsia="SimSun"/>
            <w:snapToGrid w:val="0"/>
          </w:rPr>
          <w:t>ptional</w:t>
        </w:r>
      </w:ins>
      <w:ins w:id="587" w:author="Ericsson User" w:date="2022-04-25T11:27:00Z">
        <w:r>
          <w:rPr>
            <w:rFonts w:eastAsia="SimSun"/>
            <w:snapToGrid w:val="0"/>
          </w:rPr>
          <w:t xml:space="preserve"> </w:t>
        </w:r>
      </w:ins>
      <w:ins w:id="588" w:author="Ericsson User" w:date="2022-04-25T11:26:00Z">
        <w:r w:rsidRPr="000B254F">
          <w:rPr>
            <w:rFonts w:eastAsia="SimSun"/>
            <w:snapToGrid w:val="0"/>
          </w:rPr>
          <w:t>}</w:t>
        </w:r>
      </w:ins>
      <w:r>
        <w:rPr>
          <w:rFonts w:eastAsia="SimSun"/>
          <w:snapToGrid w:val="0"/>
        </w:rPr>
        <w:t>,</w:t>
      </w:r>
      <w:r w:rsidR="00761F29" w:rsidRPr="001D2E49">
        <w:rPr>
          <w:noProof w:val="0"/>
          <w:snapToGrid w:val="0"/>
        </w:rPr>
        <w:tab/>
        <w:t>...</w:t>
      </w:r>
    </w:p>
    <w:p w14:paraId="6BD2167B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2CF7B93" w14:textId="77777777" w:rsidR="00C57CAC" w:rsidRPr="00CE63E2" w:rsidRDefault="00C57CAC" w:rsidP="00C57CAC">
      <w:pPr>
        <w:pStyle w:val="FirstChange"/>
      </w:pPr>
      <w:r w:rsidRPr="00CE63E2">
        <w:t xml:space="preserve">&lt;&lt;&lt;&lt;&lt;&lt;&lt;&lt;&lt;&lt;&lt;&lt;&lt;&lt;&lt;&lt;&lt;&lt;&lt;&lt; </w:t>
      </w:r>
      <w:r>
        <w:t>Last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4344DDD2" w14:textId="77777777" w:rsidR="00F8584B" w:rsidRPr="001D2E49" w:rsidRDefault="00F8584B" w:rsidP="00F8584B">
      <w:pPr>
        <w:pStyle w:val="Heading3"/>
      </w:pPr>
      <w:bookmarkStart w:id="589" w:name="_Toc20955358"/>
      <w:bookmarkStart w:id="590" w:name="_Toc29503811"/>
      <w:bookmarkStart w:id="591" w:name="_Toc29504395"/>
      <w:bookmarkStart w:id="592" w:name="_Toc29504979"/>
      <w:bookmarkStart w:id="593" w:name="_Toc36553432"/>
      <w:bookmarkStart w:id="594" w:name="_Toc36555159"/>
      <w:bookmarkStart w:id="595" w:name="_Toc45652558"/>
      <w:bookmarkStart w:id="596" w:name="_Toc45658990"/>
      <w:bookmarkStart w:id="597" w:name="_Toc45720810"/>
      <w:bookmarkStart w:id="598" w:name="_Toc45798690"/>
      <w:bookmarkStart w:id="599" w:name="_Toc45898079"/>
      <w:bookmarkStart w:id="600" w:name="_Toc51746286"/>
      <w:bookmarkStart w:id="601" w:name="_Toc64446551"/>
      <w:bookmarkStart w:id="602" w:name="_Toc73982421"/>
      <w:bookmarkStart w:id="603" w:name="_Toc88652511"/>
      <w:bookmarkStart w:id="604" w:name="_Toc97891555"/>
      <w:bookmarkStart w:id="605" w:name="_Toc99123760"/>
      <w:bookmarkStart w:id="606" w:name="_Toc99662566"/>
      <w:bookmarkEnd w:id="189"/>
      <w:r w:rsidRPr="001D2E49">
        <w:t>9.4.7</w:t>
      </w:r>
      <w:r w:rsidRPr="001D2E49">
        <w:tab/>
        <w:t>Constant Definitions</w:t>
      </w:r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</w:p>
    <w:p w14:paraId="43FE9330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1861605F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ABADE5F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DF1D5C1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Constant definitions</w:t>
      </w:r>
    </w:p>
    <w:p w14:paraId="61A20E86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1141A7A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B486E19" w14:textId="77777777" w:rsidR="00F8584B" w:rsidRPr="001D2E49" w:rsidRDefault="00F8584B" w:rsidP="00F8584B">
      <w:pPr>
        <w:pStyle w:val="PL"/>
        <w:rPr>
          <w:noProof w:val="0"/>
          <w:snapToGrid w:val="0"/>
        </w:rPr>
      </w:pPr>
    </w:p>
    <w:p w14:paraId="44B47C4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NGAP-Constants { </w:t>
      </w:r>
    </w:p>
    <w:p w14:paraId="5B10059B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itu-t</w:t>
      </w:r>
      <w:proofErr w:type="spellEnd"/>
      <w:r w:rsidRPr="001D2E49">
        <w:rPr>
          <w:noProof w:val="0"/>
          <w:snapToGrid w:val="0"/>
        </w:rPr>
        <w:t xml:space="preserve"> (0) identified-organization (4) </w:t>
      </w:r>
      <w:proofErr w:type="spellStart"/>
      <w:r w:rsidRPr="001D2E49">
        <w:rPr>
          <w:noProof w:val="0"/>
          <w:snapToGrid w:val="0"/>
        </w:rPr>
        <w:t>etsi</w:t>
      </w:r>
      <w:proofErr w:type="spellEnd"/>
      <w:r w:rsidRPr="001D2E49">
        <w:rPr>
          <w:noProof w:val="0"/>
          <w:snapToGrid w:val="0"/>
        </w:rPr>
        <w:t xml:space="preserve"> (0) </w:t>
      </w:r>
      <w:proofErr w:type="spellStart"/>
      <w:r w:rsidRPr="001D2E49">
        <w:rPr>
          <w:noProof w:val="0"/>
          <w:snapToGrid w:val="0"/>
        </w:rPr>
        <w:t>mobileDomain</w:t>
      </w:r>
      <w:proofErr w:type="spellEnd"/>
      <w:r w:rsidRPr="001D2E49">
        <w:rPr>
          <w:noProof w:val="0"/>
          <w:snapToGrid w:val="0"/>
        </w:rPr>
        <w:t xml:space="preserve"> (0) </w:t>
      </w:r>
    </w:p>
    <w:p w14:paraId="10B40166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ngran</w:t>
      </w:r>
      <w:proofErr w:type="spellEnd"/>
      <w:r w:rsidRPr="001D2E49">
        <w:rPr>
          <w:noProof w:val="0"/>
          <w:snapToGrid w:val="0"/>
        </w:rPr>
        <w:t xml:space="preserve">-Access (22) modules (3)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 xml:space="preserve"> (1) version1 (1)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 xml:space="preserve">-Constants (4) } </w:t>
      </w:r>
    </w:p>
    <w:p w14:paraId="64A663B8" w14:textId="77777777" w:rsidR="00F8584B" w:rsidRPr="001D2E49" w:rsidRDefault="00F8584B" w:rsidP="00F8584B">
      <w:pPr>
        <w:pStyle w:val="PL"/>
        <w:rPr>
          <w:noProof w:val="0"/>
          <w:snapToGrid w:val="0"/>
        </w:rPr>
      </w:pPr>
    </w:p>
    <w:p w14:paraId="5E4C767D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DEFINITIONS AUTOMATIC TAGS ::= </w:t>
      </w:r>
    </w:p>
    <w:p w14:paraId="366A81C9" w14:textId="77777777" w:rsidR="00F8584B" w:rsidRPr="001D2E49" w:rsidRDefault="00F8584B" w:rsidP="00F8584B">
      <w:pPr>
        <w:pStyle w:val="PL"/>
        <w:rPr>
          <w:noProof w:val="0"/>
          <w:snapToGrid w:val="0"/>
        </w:rPr>
      </w:pPr>
    </w:p>
    <w:p w14:paraId="2F01D6D5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BEGIN</w:t>
      </w:r>
    </w:p>
    <w:p w14:paraId="749B88E9" w14:textId="77777777" w:rsidR="00F8584B" w:rsidRPr="001D2E49" w:rsidRDefault="00F8584B" w:rsidP="00F8584B">
      <w:pPr>
        <w:pStyle w:val="PL"/>
        <w:rPr>
          <w:noProof w:val="0"/>
          <w:snapToGrid w:val="0"/>
        </w:rPr>
      </w:pPr>
    </w:p>
    <w:p w14:paraId="0DE04331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F7E5BAE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D901AD8" w14:textId="77777777" w:rsidR="00F8584B" w:rsidRPr="001D2E49" w:rsidRDefault="00F8584B" w:rsidP="00F8584B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IE parameter types from other modules.</w:t>
      </w:r>
    </w:p>
    <w:p w14:paraId="7C62BB63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2BBCCE2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9AFE720" w14:textId="77777777" w:rsidR="00F8584B" w:rsidRPr="001D2E49" w:rsidRDefault="00F8584B" w:rsidP="00F8584B">
      <w:pPr>
        <w:pStyle w:val="PL"/>
        <w:rPr>
          <w:noProof w:val="0"/>
          <w:snapToGrid w:val="0"/>
        </w:rPr>
      </w:pPr>
    </w:p>
    <w:p w14:paraId="5C427530" w14:textId="77777777" w:rsidR="00F8584B" w:rsidRPr="001D2E49" w:rsidRDefault="00F8584B" w:rsidP="00F8584B">
      <w:pPr>
        <w:pStyle w:val="PL"/>
        <w:rPr>
          <w:rFonts w:eastAsia="SimSun"/>
          <w:noProof w:val="0"/>
          <w:lang w:eastAsia="zh-CN"/>
        </w:rPr>
      </w:pPr>
      <w:r w:rsidRPr="001D2E49">
        <w:rPr>
          <w:rFonts w:eastAsia="SimSun"/>
          <w:noProof w:val="0"/>
          <w:lang w:eastAsia="zh-CN"/>
        </w:rPr>
        <w:t>IMPORTS</w:t>
      </w:r>
    </w:p>
    <w:p w14:paraId="7C96A5F9" w14:textId="77777777" w:rsidR="00F8584B" w:rsidRPr="001D2E49" w:rsidRDefault="00F8584B" w:rsidP="00F8584B">
      <w:pPr>
        <w:pStyle w:val="PL"/>
        <w:rPr>
          <w:rFonts w:eastAsia="SimSun"/>
          <w:noProof w:val="0"/>
          <w:lang w:eastAsia="zh-CN"/>
        </w:rPr>
      </w:pPr>
    </w:p>
    <w:p w14:paraId="3A6A451B" w14:textId="77777777" w:rsidR="00F8584B" w:rsidRPr="001D2E49" w:rsidRDefault="00F8584B" w:rsidP="00F8584B">
      <w:pPr>
        <w:pStyle w:val="PL"/>
        <w:rPr>
          <w:rFonts w:eastAsia="SimSun"/>
          <w:noProof w:val="0"/>
          <w:lang w:eastAsia="zh-CN"/>
        </w:rPr>
      </w:pPr>
      <w:r w:rsidRPr="001D2E49">
        <w:rPr>
          <w:rFonts w:eastAsia="SimSun"/>
          <w:noProof w:val="0"/>
          <w:lang w:eastAsia="zh-CN"/>
        </w:rPr>
        <w:tab/>
      </w:r>
      <w:proofErr w:type="spellStart"/>
      <w:r w:rsidRPr="001D2E49">
        <w:rPr>
          <w:rFonts w:eastAsia="SimSun"/>
          <w:noProof w:val="0"/>
          <w:lang w:eastAsia="zh-CN"/>
        </w:rPr>
        <w:t>ProcedureCode</w:t>
      </w:r>
      <w:proofErr w:type="spellEnd"/>
      <w:r w:rsidRPr="001D2E49">
        <w:rPr>
          <w:rFonts w:eastAsia="SimSun"/>
          <w:noProof w:val="0"/>
          <w:lang w:eastAsia="zh-CN"/>
        </w:rPr>
        <w:t>,</w:t>
      </w:r>
    </w:p>
    <w:p w14:paraId="19E9FC32" w14:textId="77777777" w:rsidR="00F8584B" w:rsidRPr="001D2E49" w:rsidRDefault="00F8584B" w:rsidP="00F8584B">
      <w:pPr>
        <w:pStyle w:val="PL"/>
        <w:rPr>
          <w:rFonts w:eastAsia="SimSun"/>
          <w:noProof w:val="0"/>
          <w:lang w:eastAsia="zh-CN"/>
        </w:rPr>
      </w:pPr>
      <w:r w:rsidRPr="001D2E49">
        <w:rPr>
          <w:rFonts w:eastAsia="SimSun"/>
          <w:noProof w:val="0"/>
          <w:lang w:eastAsia="zh-CN"/>
        </w:rPr>
        <w:tab/>
      </w:r>
      <w:proofErr w:type="spellStart"/>
      <w:r w:rsidRPr="001D2E49">
        <w:rPr>
          <w:rFonts w:eastAsia="SimSun"/>
          <w:noProof w:val="0"/>
          <w:lang w:eastAsia="zh-CN"/>
        </w:rPr>
        <w:t>ProtocolIE</w:t>
      </w:r>
      <w:proofErr w:type="spellEnd"/>
      <w:r w:rsidRPr="001D2E49">
        <w:rPr>
          <w:rFonts w:eastAsia="SimSun"/>
          <w:noProof w:val="0"/>
          <w:lang w:eastAsia="zh-CN"/>
        </w:rPr>
        <w:t>-ID</w:t>
      </w:r>
    </w:p>
    <w:p w14:paraId="407CC668" w14:textId="77777777" w:rsidR="00F8584B" w:rsidRPr="001D2E49" w:rsidRDefault="00F8584B" w:rsidP="00F8584B">
      <w:pPr>
        <w:pStyle w:val="PL"/>
        <w:rPr>
          <w:rFonts w:eastAsia="SimSun"/>
          <w:noProof w:val="0"/>
          <w:lang w:eastAsia="zh-CN"/>
        </w:rPr>
      </w:pPr>
      <w:r w:rsidRPr="001D2E49">
        <w:rPr>
          <w:rFonts w:eastAsia="SimSun"/>
          <w:noProof w:val="0"/>
          <w:lang w:eastAsia="zh-CN"/>
        </w:rPr>
        <w:t>FROM NGAP-</w:t>
      </w:r>
      <w:proofErr w:type="spellStart"/>
      <w:r w:rsidRPr="001D2E49">
        <w:rPr>
          <w:rFonts w:eastAsia="SimSun"/>
          <w:noProof w:val="0"/>
          <w:lang w:eastAsia="zh-CN"/>
        </w:rPr>
        <w:t>CommonDataTypes</w:t>
      </w:r>
      <w:proofErr w:type="spellEnd"/>
      <w:r w:rsidRPr="001D2E49">
        <w:rPr>
          <w:rFonts w:eastAsia="SimSun"/>
          <w:noProof w:val="0"/>
          <w:lang w:eastAsia="zh-CN"/>
        </w:rPr>
        <w:t>;</w:t>
      </w:r>
    </w:p>
    <w:p w14:paraId="0DD45F1F" w14:textId="77777777" w:rsidR="00F8584B" w:rsidRPr="001D2E49" w:rsidRDefault="00F8584B" w:rsidP="00F8584B">
      <w:pPr>
        <w:pStyle w:val="PL"/>
        <w:rPr>
          <w:noProof w:val="0"/>
          <w:snapToGrid w:val="0"/>
        </w:rPr>
      </w:pPr>
    </w:p>
    <w:p w14:paraId="2751EBD9" w14:textId="77777777" w:rsidR="00F8584B" w:rsidRPr="001D2E49" w:rsidRDefault="00F8584B" w:rsidP="00F8584B">
      <w:pPr>
        <w:pStyle w:val="PL"/>
        <w:rPr>
          <w:noProof w:val="0"/>
          <w:snapToGrid w:val="0"/>
        </w:rPr>
      </w:pPr>
    </w:p>
    <w:p w14:paraId="0CD1B788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47A8BC2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C5089E3" w14:textId="77777777" w:rsidR="00F8584B" w:rsidRPr="001D2E49" w:rsidRDefault="00F8584B" w:rsidP="00F8584B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Elementary Procedures</w:t>
      </w:r>
    </w:p>
    <w:p w14:paraId="48C69F55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6DB5FDE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8F96EEA" w14:textId="77777777" w:rsidR="00F8584B" w:rsidRPr="001D2E49" w:rsidRDefault="00F8584B" w:rsidP="00F8584B">
      <w:pPr>
        <w:pStyle w:val="PL"/>
        <w:rPr>
          <w:noProof w:val="0"/>
          <w:snapToGrid w:val="0"/>
        </w:rPr>
      </w:pPr>
    </w:p>
    <w:p w14:paraId="0420C162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AMF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0</w:t>
      </w:r>
    </w:p>
    <w:p w14:paraId="77A76CD1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AMFStatusIndication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1</w:t>
      </w:r>
    </w:p>
    <w:p w14:paraId="6D06922C" w14:textId="77777777" w:rsidR="00F8584B" w:rsidRPr="001D2E49" w:rsidRDefault="00F8584B" w:rsidP="00F8584B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>id-</w:t>
      </w:r>
      <w:proofErr w:type="spellStart"/>
      <w:r w:rsidRPr="001D2E49">
        <w:rPr>
          <w:noProof w:val="0"/>
          <w:snapToGrid w:val="0"/>
          <w:lang w:eastAsia="zh-CN"/>
        </w:rPr>
        <w:t>CellTrafficTrace</w:t>
      </w:r>
      <w:proofErr w:type="spellEnd"/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2</w:t>
      </w:r>
    </w:p>
    <w:p w14:paraId="302292C1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</w:rPr>
        <w:t>DeactivateTrace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3</w:t>
      </w:r>
    </w:p>
    <w:p w14:paraId="3964B7D3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DownlinkNASTransport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4</w:t>
      </w:r>
    </w:p>
    <w:p w14:paraId="67ECFEF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Downlink</w:t>
      </w:r>
      <w:r w:rsidRPr="001D2E49">
        <w:rPr>
          <w:noProof w:val="0"/>
          <w:snapToGrid w:val="0"/>
          <w:lang w:eastAsia="zh-CN"/>
        </w:rPr>
        <w:t>NonUEAssociatedNRPPa</w:t>
      </w:r>
      <w:r w:rsidRPr="001D2E49">
        <w:rPr>
          <w:noProof w:val="0"/>
          <w:snapToGrid w:val="0"/>
        </w:rPr>
        <w:t>Transport</w:t>
      </w:r>
      <w:proofErr w:type="spellEnd"/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5</w:t>
      </w:r>
    </w:p>
    <w:p w14:paraId="09FDC6A9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DownlinkRANConfigurationTransfer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6</w:t>
      </w:r>
    </w:p>
    <w:p w14:paraId="67BB0A13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DownlinkRANStatusTransfer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7</w:t>
      </w:r>
    </w:p>
    <w:p w14:paraId="0D7E5C16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Downlink</w:t>
      </w:r>
      <w:r w:rsidRPr="001D2E49">
        <w:rPr>
          <w:noProof w:val="0"/>
          <w:snapToGrid w:val="0"/>
          <w:lang w:eastAsia="zh-CN"/>
        </w:rPr>
        <w:t>UEAssociatedNRPPa</w:t>
      </w:r>
      <w:r w:rsidRPr="001D2E49">
        <w:rPr>
          <w:noProof w:val="0"/>
          <w:snapToGrid w:val="0"/>
        </w:rPr>
        <w:t>Transport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8</w:t>
      </w:r>
    </w:p>
    <w:p w14:paraId="439F8205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ErrorIndication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9</w:t>
      </w:r>
    </w:p>
    <w:p w14:paraId="594BE556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HandoverCancel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10</w:t>
      </w:r>
    </w:p>
    <w:p w14:paraId="4FAA072E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HandoverNotification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11</w:t>
      </w:r>
    </w:p>
    <w:p w14:paraId="48E261FA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HandoverPreparation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12</w:t>
      </w:r>
    </w:p>
    <w:p w14:paraId="2FD58DBC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HandoverResourceAllocation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13</w:t>
      </w:r>
    </w:p>
    <w:p w14:paraId="2EAB3DF0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InitialContextSetup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14</w:t>
      </w:r>
    </w:p>
    <w:p w14:paraId="7A73F57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InitialUEMessage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15</w:t>
      </w:r>
    </w:p>
    <w:p w14:paraId="4D9C581A" w14:textId="77777777" w:rsidR="00F8584B" w:rsidRPr="001D2E49" w:rsidRDefault="00F8584B" w:rsidP="00F8584B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  <w:lang w:eastAsia="zh-CN"/>
        </w:rPr>
        <w:t>LocationReportingControl</w:t>
      </w:r>
      <w:proofErr w:type="spellEnd"/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16</w:t>
      </w:r>
    </w:p>
    <w:p w14:paraId="01ECCC1E" w14:textId="77777777" w:rsidR="00F8584B" w:rsidRPr="001D2E49" w:rsidRDefault="00F8584B" w:rsidP="00F8584B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  <w:lang w:eastAsia="zh-CN"/>
        </w:rPr>
        <w:t>LocationReportingFailureIndication</w:t>
      </w:r>
      <w:proofErr w:type="spellEnd"/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17</w:t>
      </w:r>
    </w:p>
    <w:p w14:paraId="745F593C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  <w:lang w:eastAsia="zh-CN"/>
        </w:rPr>
        <w:t>LocationReport</w:t>
      </w:r>
      <w:proofErr w:type="spellEnd"/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18</w:t>
      </w:r>
    </w:p>
    <w:p w14:paraId="08EF57CD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NASNonDeliveryIndication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19</w:t>
      </w:r>
    </w:p>
    <w:p w14:paraId="61080765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NGReset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20</w:t>
      </w:r>
    </w:p>
    <w:p w14:paraId="0C10A92D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NGSetup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21</w:t>
      </w:r>
    </w:p>
    <w:p w14:paraId="7636E402" w14:textId="77777777" w:rsidR="00F8584B" w:rsidRPr="001D2E49" w:rsidRDefault="00F8584B" w:rsidP="00F8584B">
      <w:pPr>
        <w:pStyle w:val="PL"/>
        <w:spacing w:line="0" w:lineRule="atLeast"/>
        <w:rPr>
          <w:rFonts w:eastAsia="SimSun"/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OverloadStart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22</w:t>
      </w:r>
    </w:p>
    <w:p w14:paraId="32D61790" w14:textId="77777777" w:rsidR="00F8584B" w:rsidRPr="001D2E49" w:rsidRDefault="00F8584B" w:rsidP="00F8584B">
      <w:pPr>
        <w:pStyle w:val="PL"/>
        <w:spacing w:line="0" w:lineRule="atLeast"/>
        <w:rPr>
          <w:rFonts w:eastAsia="SimSun"/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OverloadStop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23</w:t>
      </w:r>
    </w:p>
    <w:p w14:paraId="5A52CC72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id-Paging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24</w:t>
      </w:r>
    </w:p>
    <w:p w14:paraId="357A2927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PathSwitchRequest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25</w:t>
      </w:r>
    </w:p>
    <w:p w14:paraId="2A897AB0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PDUSessionResourceModify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26</w:t>
      </w:r>
    </w:p>
    <w:p w14:paraId="77346A48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PDUSessionResourceModifyIndication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27</w:t>
      </w:r>
    </w:p>
    <w:p w14:paraId="30DE3CC6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PDUSessionResourceRelease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28</w:t>
      </w:r>
    </w:p>
    <w:p w14:paraId="58CE5211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PDUSessionResourceSetup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29</w:t>
      </w:r>
    </w:p>
    <w:p w14:paraId="7E2F43B8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PDUSessionResourceNotify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30</w:t>
      </w:r>
    </w:p>
    <w:p w14:paraId="7645D91C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PrivateMessage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31</w:t>
      </w:r>
    </w:p>
    <w:p w14:paraId="70A6FD55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PWSCancel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32</w:t>
      </w:r>
    </w:p>
    <w:p w14:paraId="515190F3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PWSFailureIndication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33</w:t>
      </w:r>
    </w:p>
    <w:p w14:paraId="4132A9D9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PWSRestartIndication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34</w:t>
      </w:r>
    </w:p>
    <w:p w14:paraId="4FAAAF11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RAN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35</w:t>
      </w:r>
    </w:p>
    <w:p w14:paraId="620AF2B8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RerouteNASRequest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36</w:t>
      </w:r>
    </w:p>
    <w:p w14:paraId="590E6AFD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RRCInactiveTransitionReport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37</w:t>
      </w:r>
    </w:p>
    <w:p w14:paraId="192B463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TraceFailureIndication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38</w:t>
      </w:r>
    </w:p>
    <w:p w14:paraId="2C30E7A6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TraceStart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39</w:t>
      </w:r>
    </w:p>
    <w:p w14:paraId="6B338BF7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UEContextModification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40</w:t>
      </w:r>
    </w:p>
    <w:p w14:paraId="338D7991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>id-</w:t>
      </w:r>
      <w:proofErr w:type="spellStart"/>
      <w:r w:rsidRPr="001D2E49">
        <w:rPr>
          <w:noProof w:val="0"/>
          <w:snapToGrid w:val="0"/>
        </w:rPr>
        <w:t>UEContextRelease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41</w:t>
      </w:r>
    </w:p>
    <w:p w14:paraId="557D8CD0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UEContextReleaseRequest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42</w:t>
      </w:r>
    </w:p>
    <w:p w14:paraId="4C8FD8EF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UERadioCapabilityCheck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43</w:t>
      </w:r>
    </w:p>
    <w:p w14:paraId="45822CB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UERadioCapabilityInfoIndication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44</w:t>
      </w:r>
    </w:p>
    <w:p w14:paraId="2DF9D41A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UETNLABindingRelease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45</w:t>
      </w:r>
    </w:p>
    <w:p w14:paraId="644AB3B3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UplinkNASTransport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46</w:t>
      </w:r>
    </w:p>
    <w:p w14:paraId="20DCB418" w14:textId="77777777" w:rsidR="00F8584B" w:rsidRPr="001D2E49" w:rsidDel="00D14275" w:rsidRDefault="00F8584B" w:rsidP="00F8584B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Uplink</w:t>
      </w:r>
      <w:r w:rsidRPr="001D2E49">
        <w:rPr>
          <w:noProof w:val="0"/>
          <w:snapToGrid w:val="0"/>
          <w:lang w:eastAsia="zh-CN"/>
        </w:rPr>
        <w:t>NonUEAssociatedNRPPa</w:t>
      </w:r>
      <w:r w:rsidRPr="001D2E49">
        <w:rPr>
          <w:noProof w:val="0"/>
          <w:snapToGrid w:val="0"/>
        </w:rPr>
        <w:t>Transport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47</w:t>
      </w:r>
    </w:p>
    <w:p w14:paraId="4DF5BCEF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UplinkRANConfigurationTransfer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48</w:t>
      </w:r>
    </w:p>
    <w:p w14:paraId="675DE9D9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UplinkRANStatusTransfer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49</w:t>
      </w:r>
    </w:p>
    <w:p w14:paraId="18E11F8C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Uplink</w:t>
      </w:r>
      <w:r w:rsidRPr="001D2E49">
        <w:rPr>
          <w:noProof w:val="0"/>
          <w:snapToGrid w:val="0"/>
          <w:lang w:eastAsia="zh-CN"/>
        </w:rPr>
        <w:t>UEAssociatedNRPPa</w:t>
      </w:r>
      <w:r w:rsidRPr="001D2E49">
        <w:rPr>
          <w:noProof w:val="0"/>
          <w:snapToGrid w:val="0"/>
        </w:rPr>
        <w:t>Transport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50</w:t>
      </w:r>
    </w:p>
    <w:p w14:paraId="0F83FF0D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WriteReplaceWarning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51</w:t>
      </w:r>
    </w:p>
    <w:p w14:paraId="55DC4A3F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SecondaryRATDataUsageReport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52</w:t>
      </w:r>
    </w:p>
    <w:p w14:paraId="7F193963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UplinkRIMInformationTransfer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53</w:t>
      </w:r>
    </w:p>
    <w:p w14:paraId="05BB776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DownlinkRIMInformationTransfer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54</w:t>
      </w:r>
    </w:p>
    <w:p w14:paraId="03DFE484" w14:textId="77777777" w:rsidR="00F8584B" w:rsidRPr="00240CAD" w:rsidRDefault="00F8584B" w:rsidP="00F8584B">
      <w:pPr>
        <w:pStyle w:val="PL"/>
        <w:rPr>
          <w:noProof w:val="0"/>
          <w:snapToGrid w:val="0"/>
        </w:rPr>
      </w:pPr>
      <w:r w:rsidRPr="00240CAD">
        <w:rPr>
          <w:noProof w:val="0"/>
          <w:snapToGrid w:val="0"/>
        </w:rPr>
        <w:t>id-</w:t>
      </w:r>
      <w:proofErr w:type="spellStart"/>
      <w:r w:rsidRPr="00240CAD">
        <w:rPr>
          <w:noProof w:val="0"/>
          <w:snapToGrid w:val="0"/>
        </w:rPr>
        <w:t>RetrieveUEInformation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</w:t>
      </w:r>
      <w:r>
        <w:rPr>
          <w:noProof w:val="0"/>
          <w:snapToGrid w:val="0"/>
        </w:rPr>
        <w:t>55</w:t>
      </w:r>
    </w:p>
    <w:p w14:paraId="3F4E3D5F" w14:textId="77777777" w:rsidR="00F8584B" w:rsidRPr="00240CAD" w:rsidRDefault="00F8584B" w:rsidP="00F8584B">
      <w:pPr>
        <w:pStyle w:val="PL"/>
        <w:rPr>
          <w:noProof w:val="0"/>
          <w:snapToGrid w:val="0"/>
        </w:rPr>
      </w:pPr>
      <w:r w:rsidRPr="00240CAD">
        <w:rPr>
          <w:noProof w:val="0"/>
          <w:snapToGrid w:val="0"/>
        </w:rPr>
        <w:t>id-</w:t>
      </w:r>
      <w:proofErr w:type="spellStart"/>
      <w:r w:rsidRPr="00240CAD">
        <w:rPr>
          <w:noProof w:val="0"/>
          <w:snapToGrid w:val="0"/>
        </w:rPr>
        <w:t>UEInformationTransfer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</w:t>
      </w:r>
      <w:r>
        <w:rPr>
          <w:noProof w:val="0"/>
          <w:snapToGrid w:val="0"/>
        </w:rPr>
        <w:t>56</w:t>
      </w:r>
    </w:p>
    <w:p w14:paraId="37953FCD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240CAD">
        <w:rPr>
          <w:noProof w:val="0"/>
          <w:snapToGrid w:val="0"/>
        </w:rPr>
        <w:t>id-</w:t>
      </w:r>
      <w:proofErr w:type="spellStart"/>
      <w:r w:rsidRPr="00240CAD">
        <w:rPr>
          <w:noProof w:val="0"/>
          <w:snapToGrid w:val="0"/>
        </w:rPr>
        <w:t>RANCPRelocationIndication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</w:t>
      </w:r>
      <w:r>
        <w:rPr>
          <w:noProof w:val="0"/>
          <w:snapToGrid w:val="0"/>
        </w:rPr>
        <w:t>57</w:t>
      </w:r>
    </w:p>
    <w:p w14:paraId="73BD7097" w14:textId="77777777" w:rsidR="00F8584B" w:rsidRPr="00556C4F" w:rsidRDefault="00F8584B" w:rsidP="00F8584B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>id-</w:t>
      </w:r>
      <w:proofErr w:type="spellStart"/>
      <w:r w:rsidRPr="00556C4F">
        <w:rPr>
          <w:noProof w:val="0"/>
          <w:snapToGrid w:val="0"/>
        </w:rPr>
        <w:t>UEContextResume</w:t>
      </w:r>
      <w:proofErr w:type="spellEnd"/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proofErr w:type="spellStart"/>
      <w:r w:rsidRPr="00556C4F">
        <w:rPr>
          <w:noProof w:val="0"/>
          <w:snapToGrid w:val="0"/>
        </w:rPr>
        <w:t>ProcedureCode</w:t>
      </w:r>
      <w:proofErr w:type="spellEnd"/>
      <w:r w:rsidRPr="00556C4F">
        <w:rPr>
          <w:noProof w:val="0"/>
          <w:snapToGrid w:val="0"/>
        </w:rPr>
        <w:t xml:space="preserve"> ::= </w:t>
      </w:r>
      <w:r>
        <w:rPr>
          <w:noProof w:val="0"/>
          <w:snapToGrid w:val="0"/>
        </w:rPr>
        <w:t>58</w:t>
      </w:r>
    </w:p>
    <w:p w14:paraId="459537E2" w14:textId="77777777" w:rsidR="00F8584B" w:rsidRPr="00556C4F" w:rsidRDefault="00F8584B" w:rsidP="00F8584B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>id-</w:t>
      </w:r>
      <w:proofErr w:type="spellStart"/>
      <w:r w:rsidRPr="00556C4F">
        <w:rPr>
          <w:noProof w:val="0"/>
          <w:snapToGrid w:val="0"/>
        </w:rPr>
        <w:t>UEContextSuspend</w:t>
      </w:r>
      <w:proofErr w:type="spellEnd"/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proofErr w:type="spellStart"/>
      <w:r w:rsidRPr="00556C4F">
        <w:rPr>
          <w:noProof w:val="0"/>
          <w:snapToGrid w:val="0"/>
        </w:rPr>
        <w:t>ProcedureCode</w:t>
      </w:r>
      <w:proofErr w:type="spellEnd"/>
      <w:r w:rsidRPr="00556C4F">
        <w:rPr>
          <w:noProof w:val="0"/>
          <w:snapToGrid w:val="0"/>
        </w:rPr>
        <w:t xml:space="preserve"> ::= </w:t>
      </w:r>
      <w:r>
        <w:rPr>
          <w:noProof w:val="0"/>
          <w:snapToGrid w:val="0"/>
        </w:rPr>
        <w:t>59</w:t>
      </w:r>
    </w:p>
    <w:p w14:paraId="088DA9A7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UE</w:t>
      </w:r>
      <w:r>
        <w:rPr>
          <w:noProof w:val="0"/>
          <w:snapToGrid w:val="0"/>
        </w:rPr>
        <w:t>Radio</w:t>
      </w:r>
      <w:r w:rsidRPr="001D2E49">
        <w:rPr>
          <w:noProof w:val="0"/>
          <w:snapToGrid w:val="0"/>
        </w:rPr>
        <w:t>C</w:t>
      </w:r>
      <w:r>
        <w:rPr>
          <w:noProof w:val="0"/>
          <w:snapToGrid w:val="0"/>
        </w:rPr>
        <w:t>apabilityIDMapping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 </w:t>
      </w:r>
      <w:r w:rsidRPr="00367E0D">
        <w:rPr>
          <w:noProof w:val="0"/>
          <w:snapToGrid w:val="0"/>
        </w:rPr>
        <w:t>60</w:t>
      </w:r>
    </w:p>
    <w:p w14:paraId="3DB22942" w14:textId="77777777" w:rsidR="00F8584B" w:rsidRPr="007635A1" w:rsidRDefault="00F8584B" w:rsidP="00F8584B">
      <w:pPr>
        <w:pStyle w:val="PL"/>
        <w:rPr>
          <w:noProof w:val="0"/>
          <w:snapToGrid w:val="0"/>
        </w:rPr>
      </w:pPr>
      <w:r w:rsidRPr="007635A1">
        <w:rPr>
          <w:noProof w:val="0"/>
          <w:snapToGrid w:val="0"/>
        </w:rPr>
        <w:t>id-</w:t>
      </w:r>
      <w:proofErr w:type="spellStart"/>
      <w:r w:rsidRPr="007635A1">
        <w:rPr>
          <w:noProof w:val="0"/>
          <w:snapToGrid w:val="0"/>
        </w:rPr>
        <w:t>HandoverSuccess</w:t>
      </w:r>
      <w:proofErr w:type="spellEnd"/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proofErr w:type="spellStart"/>
      <w:r w:rsidRPr="008D0EDE">
        <w:rPr>
          <w:noProof w:val="0"/>
          <w:snapToGrid w:val="0"/>
        </w:rPr>
        <w:t>ProcedureCode</w:t>
      </w:r>
      <w:proofErr w:type="spellEnd"/>
      <w:r w:rsidRPr="008D0EDE">
        <w:rPr>
          <w:noProof w:val="0"/>
          <w:snapToGrid w:val="0"/>
        </w:rPr>
        <w:t xml:space="preserve"> ::= </w:t>
      </w:r>
      <w:r>
        <w:rPr>
          <w:noProof w:val="0"/>
          <w:snapToGrid w:val="0"/>
        </w:rPr>
        <w:t>61</w:t>
      </w:r>
    </w:p>
    <w:p w14:paraId="76E5AEA7" w14:textId="77777777" w:rsidR="00F8584B" w:rsidRPr="007635A1" w:rsidRDefault="00F8584B" w:rsidP="00F8584B">
      <w:pPr>
        <w:pStyle w:val="PL"/>
        <w:rPr>
          <w:noProof w:val="0"/>
          <w:snapToGrid w:val="0"/>
        </w:rPr>
      </w:pPr>
      <w:r w:rsidRPr="007635A1">
        <w:rPr>
          <w:noProof w:val="0"/>
          <w:snapToGrid w:val="0"/>
        </w:rPr>
        <w:t>id-</w:t>
      </w:r>
      <w:proofErr w:type="spellStart"/>
      <w:r>
        <w:rPr>
          <w:rFonts w:hint="eastAsia"/>
          <w:noProof w:val="0"/>
          <w:snapToGrid w:val="0"/>
        </w:rPr>
        <w:t>UplinkRAN</w:t>
      </w:r>
      <w:r w:rsidRPr="007635A1">
        <w:rPr>
          <w:noProof w:val="0"/>
          <w:snapToGrid w:val="0"/>
        </w:rPr>
        <w:t>EarlyStatusTransfer</w:t>
      </w:r>
      <w:proofErr w:type="spellEnd"/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</w:r>
      <w:proofErr w:type="spellStart"/>
      <w:r w:rsidRPr="008D0EDE">
        <w:rPr>
          <w:noProof w:val="0"/>
          <w:snapToGrid w:val="0"/>
        </w:rPr>
        <w:t>ProcedureCode</w:t>
      </w:r>
      <w:proofErr w:type="spellEnd"/>
      <w:r w:rsidRPr="008D0EDE">
        <w:rPr>
          <w:noProof w:val="0"/>
          <w:snapToGrid w:val="0"/>
        </w:rPr>
        <w:t xml:space="preserve"> ::= </w:t>
      </w:r>
      <w:r>
        <w:rPr>
          <w:noProof w:val="0"/>
          <w:snapToGrid w:val="0"/>
        </w:rPr>
        <w:t>62</w:t>
      </w:r>
    </w:p>
    <w:p w14:paraId="646A292A" w14:textId="77777777" w:rsidR="00F8584B" w:rsidRPr="00AD521A" w:rsidRDefault="00F8584B" w:rsidP="00F8584B">
      <w:pPr>
        <w:pStyle w:val="PL"/>
        <w:rPr>
          <w:noProof w:val="0"/>
          <w:snapToGrid w:val="0"/>
        </w:rPr>
      </w:pPr>
      <w:r w:rsidRPr="007635A1">
        <w:rPr>
          <w:noProof w:val="0"/>
          <w:snapToGrid w:val="0"/>
        </w:rPr>
        <w:t>id-</w:t>
      </w:r>
      <w:proofErr w:type="spellStart"/>
      <w:r>
        <w:rPr>
          <w:rFonts w:hint="eastAsia"/>
          <w:noProof w:val="0"/>
          <w:snapToGrid w:val="0"/>
        </w:rPr>
        <w:t>DownlinkRAN</w:t>
      </w:r>
      <w:r w:rsidRPr="007635A1">
        <w:rPr>
          <w:noProof w:val="0"/>
          <w:snapToGrid w:val="0"/>
        </w:rPr>
        <w:t>EarlyStatusTransfer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8D0EDE">
        <w:rPr>
          <w:noProof w:val="0"/>
          <w:snapToGrid w:val="0"/>
        </w:rPr>
        <w:t>ProcedureCode</w:t>
      </w:r>
      <w:proofErr w:type="spellEnd"/>
      <w:r w:rsidRPr="008D0EDE">
        <w:rPr>
          <w:noProof w:val="0"/>
          <w:snapToGrid w:val="0"/>
        </w:rPr>
        <w:t xml:space="preserve"> ::= </w:t>
      </w:r>
      <w:r>
        <w:rPr>
          <w:noProof w:val="0"/>
          <w:snapToGrid w:val="0"/>
        </w:rPr>
        <w:t>63</w:t>
      </w:r>
    </w:p>
    <w:p w14:paraId="57BA0AB2" w14:textId="77777777" w:rsidR="00F8584B" w:rsidRDefault="00F8584B" w:rsidP="00F8584B">
      <w:pPr>
        <w:pStyle w:val="PL"/>
        <w:rPr>
          <w:noProof w:val="0"/>
          <w:snapToGrid w:val="0"/>
        </w:rPr>
      </w:pPr>
      <w:bookmarkStart w:id="607" w:name="_Hlk44941722"/>
      <w:r w:rsidRPr="00240CAD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AMF</w:t>
      </w:r>
      <w:r w:rsidRPr="00240CAD">
        <w:rPr>
          <w:noProof w:val="0"/>
          <w:snapToGrid w:val="0"/>
        </w:rPr>
        <w:t>CPRelocationIndication</w:t>
      </w:r>
      <w:bookmarkEnd w:id="607"/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</w:t>
      </w:r>
      <w:r>
        <w:rPr>
          <w:noProof w:val="0"/>
          <w:snapToGrid w:val="0"/>
        </w:rPr>
        <w:t>64</w:t>
      </w:r>
    </w:p>
    <w:p w14:paraId="173931B9" w14:textId="77777777" w:rsidR="00F8584B" w:rsidRPr="00AD521A" w:rsidRDefault="00F8584B" w:rsidP="00F8584B">
      <w:pPr>
        <w:pStyle w:val="PL"/>
        <w:rPr>
          <w:noProof w:val="0"/>
          <w:snapToGrid w:val="0"/>
        </w:rPr>
      </w:pPr>
      <w:bookmarkStart w:id="608" w:name="_Hlk44941731"/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ConnectionEstablishmentIndication</w:t>
      </w:r>
      <w:bookmarkEnd w:id="608"/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</w:t>
      </w:r>
      <w:r>
        <w:rPr>
          <w:noProof w:val="0"/>
          <w:snapToGrid w:val="0"/>
        </w:rPr>
        <w:t>65</w:t>
      </w:r>
    </w:p>
    <w:p w14:paraId="08353EA2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>id-</w:t>
      </w:r>
      <w:proofErr w:type="spellStart"/>
      <w:r w:rsidRPr="001F5312">
        <w:rPr>
          <w:noProof w:val="0"/>
          <w:snapToGrid w:val="0"/>
        </w:rPr>
        <w:t>BroadcastSessionModification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ProcedureCode</w:t>
      </w:r>
      <w:proofErr w:type="spellEnd"/>
      <w:r w:rsidRPr="001F5312">
        <w:rPr>
          <w:noProof w:val="0"/>
          <w:snapToGrid w:val="0"/>
        </w:rPr>
        <w:t xml:space="preserve"> ::= </w:t>
      </w:r>
      <w:r>
        <w:rPr>
          <w:noProof w:val="0"/>
          <w:snapToGrid w:val="0"/>
        </w:rPr>
        <w:t>66</w:t>
      </w:r>
    </w:p>
    <w:p w14:paraId="7DB077B5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>id-</w:t>
      </w:r>
      <w:proofErr w:type="spellStart"/>
      <w:r w:rsidRPr="001F5312">
        <w:rPr>
          <w:noProof w:val="0"/>
          <w:snapToGrid w:val="0"/>
        </w:rPr>
        <w:t>BroadcastSessionRelease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ProcedureCode</w:t>
      </w:r>
      <w:proofErr w:type="spellEnd"/>
      <w:r w:rsidRPr="001F5312">
        <w:rPr>
          <w:noProof w:val="0"/>
          <w:snapToGrid w:val="0"/>
        </w:rPr>
        <w:t xml:space="preserve"> ::= </w:t>
      </w:r>
      <w:r>
        <w:rPr>
          <w:noProof w:val="0"/>
          <w:snapToGrid w:val="0"/>
        </w:rPr>
        <w:t>67</w:t>
      </w:r>
    </w:p>
    <w:p w14:paraId="75ED570F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>id-</w:t>
      </w:r>
      <w:proofErr w:type="spellStart"/>
      <w:r w:rsidRPr="001F5312">
        <w:rPr>
          <w:noProof w:val="0"/>
          <w:snapToGrid w:val="0"/>
        </w:rPr>
        <w:t>BroadcastSessionSetup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ProcedureCode</w:t>
      </w:r>
      <w:proofErr w:type="spellEnd"/>
      <w:r w:rsidRPr="001F5312">
        <w:rPr>
          <w:noProof w:val="0"/>
          <w:snapToGrid w:val="0"/>
        </w:rPr>
        <w:t xml:space="preserve"> ::= </w:t>
      </w:r>
      <w:r>
        <w:rPr>
          <w:noProof w:val="0"/>
          <w:snapToGrid w:val="0"/>
        </w:rPr>
        <w:t>68</w:t>
      </w:r>
    </w:p>
    <w:p w14:paraId="2D31C17A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</w:rPr>
        <w:t>id-</w:t>
      </w:r>
      <w:proofErr w:type="spellStart"/>
      <w:r w:rsidRPr="001F5312">
        <w:rPr>
          <w:noProof w:val="0"/>
        </w:rPr>
        <w:t>DistributionSetup</w:t>
      </w:r>
      <w:proofErr w:type="spellEnd"/>
      <w:r w:rsidRPr="001F5312">
        <w:rPr>
          <w:noProof w:val="0"/>
          <w:snapToGrid w:val="0"/>
        </w:rPr>
        <w:t xml:space="preserve"> </w:t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ProcedureCode</w:t>
      </w:r>
      <w:proofErr w:type="spellEnd"/>
      <w:r w:rsidRPr="001F5312">
        <w:rPr>
          <w:noProof w:val="0"/>
          <w:snapToGrid w:val="0"/>
        </w:rPr>
        <w:t xml:space="preserve"> ::= </w:t>
      </w:r>
      <w:r>
        <w:rPr>
          <w:noProof w:val="0"/>
          <w:snapToGrid w:val="0"/>
        </w:rPr>
        <w:t>69</w:t>
      </w:r>
    </w:p>
    <w:p w14:paraId="68D835DE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</w:rPr>
        <w:t>id-</w:t>
      </w:r>
      <w:proofErr w:type="spellStart"/>
      <w:r w:rsidRPr="001F5312">
        <w:rPr>
          <w:noProof w:val="0"/>
        </w:rPr>
        <w:t>DistributionRelease</w:t>
      </w:r>
      <w:proofErr w:type="spellEnd"/>
      <w:r w:rsidRPr="001F5312">
        <w:rPr>
          <w:noProof w:val="0"/>
          <w:snapToGrid w:val="0"/>
        </w:rPr>
        <w:t xml:space="preserve"> </w:t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ProcedureCode</w:t>
      </w:r>
      <w:proofErr w:type="spellEnd"/>
      <w:r w:rsidRPr="001F5312">
        <w:rPr>
          <w:noProof w:val="0"/>
          <w:snapToGrid w:val="0"/>
        </w:rPr>
        <w:t xml:space="preserve"> ::= </w:t>
      </w:r>
      <w:r>
        <w:rPr>
          <w:noProof w:val="0"/>
          <w:snapToGrid w:val="0"/>
        </w:rPr>
        <w:t>70</w:t>
      </w:r>
    </w:p>
    <w:p w14:paraId="4997699A" w14:textId="77777777" w:rsidR="00F8584B" w:rsidRPr="001F5312" w:rsidRDefault="00F8584B" w:rsidP="00F8584B">
      <w:pPr>
        <w:pStyle w:val="PL"/>
        <w:rPr>
          <w:noProof w:val="0"/>
        </w:rPr>
      </w:pPr>
      <w:r w:rsidRPr="001F5312">
        <w:rPr>
          <w:noProof w:val="0"/>
        </w:rPr>
        <w:t>id-</w:t>
      </w:r>
      <w:proofErr w:type="spellStart"/>
      <w:r w:rsidRPr="001F5312">
        <w:rPr>
          <w:noProof w:val="0"/>
        </w:rPr>
        <w:t>MulticastSessionActivation</w:t>
      </w:r>
      <w:proofErr w:type="spellEnd"/>
      <w:r w:rsidRPr="001F5312">
        <w:rPr>
          <w:noProof w:val="0"/>
          <w:snapToGrid w:val="0"/>
        </w:rPr>
        <w:t xml:space="preserve"> </w:t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ProcedureCode</w:t>
      </w:r>
      <w:proofErr w:type="spellEnd"/>
      <w:r w:rsidRPr="001F5312">
        <w:rPr>
          <w:noProof w:val="0"/>
          <w:snapToGrid w:val="0"/>
        </w:rPr>
        <w:t xml:space="preserve"> ::= </w:t>
      </w:r>
      <w:r>
        <w:rPr>
          <w:noProof w:val="0"/>
          <w:snapToGrid w:val="0"/>
        </w:rPr>
        <w:t>71</w:t>
      </w:r>
    </w:p>
    <w:p w14:paraId="50BB1E9F" w14:textId="77777777" w:rsidR="00F8584B" w:rsidRPr="001F5312" w:rsidRDefault="00F8584B" w:rsidP="00F8584B">
      <w:pPr>
        <w:pStyle w:val="PL"/>
        <w:rPr>
          <w:noProof w:val="0"/>
        </w:rPr>
      </w:pPr>
      <w:r w:rsidRPr="001F5312">
        <w:rPr>
          <w:noProof w:val="0"/>
        </w:rPr>
        <w:t>id-</w:t>
      </w:r>
      <w:proofErr w:type="spellStart"/>
      <w:r w:rsidRPr="001F5312">
        <w:rPr>
          <w:noProof w:val="0"/>
        </w:rPr>
        <w:t>MulticastSessionDeactivation</w:t>
      </w:r>
      <w:proofErr w:type="spellEnd"/>
      <w:r w:rsidRPr="001F5312">
        <w:rPr>
          <w:noProof w:val="0"/>
          <w:snapToGrid w:val="0"/>
        </w:rPr>
        <w:t xml:space="preserve"> </w:t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ProcedureCode</w:t>
      </w:r>
      <w:proofErr w:type="spellEnd"/>
      <w:r w:rsidRPr="001F5312">
        <w:rPr>
          <w:noProof w:val="0"/>
          <w:snapToGrid w:val="0"/>
        </w:rPr>
        <w:t xml:space="preserve"> ::= </w:t>
      </w:r>
      <w:r>
        <w:rPr>
          <w:noProof w:val="0"/>
          <w:snapToGrid w:val="0"/>
        </w:rPr>
        <w:t>72</w:t>
      </w:r>
    </w:p>
    <w:p w14:paraId="3592A642" w14:textId="77777777" w:rsidR="00F8584B" w:rsidRPr="001F5312" w:rsidRDefault="00F8584B" w:rsidP="00F8584B">
      <w:pPr>
        <w:pStyle w:val="PL"/>
        <w:rPr>
          <w:noProof w:val="0"/>
          <w:snapToGrid w:val="0"/>
          <w:lang w:eastAsia="zh-CN"/>
        </w:rPr>
      </w:pPr>
      <w:r w:rsidRPr="001F5312">
        <w:rPr>
          <w:noProof w:val="0"/>
        </w:rPr>
        <w:t>id-</w:t>
      </w:r>
      <w:proofErr w:type="spellStart"/>
      <w:r w:rsidRPr="001F5312">
        <w:rPr>
          <w:noProof w:val="0"/>
        </w:rPr>
        <w:t>MulticastSessionUpdate</w:t>
      </w:r>
      <w:proofErr w:type="spellEnd"/>
      <w:r w:rsidRPr="001F5312">
        <w:rPr>
          <w:noProof w:val="0"/>
          <w:snapToGrid w:val="0"/>
        </w:rPr>
        <w:t xml:space="preserve"> </w:t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ProcedureCode</w:t>
      </w:r>
      <w:proofErr w:type="spellEnd"/>
      <w:r w:rsidRPr="001F5312">
        <w:rPr>
          <w:noProof w:val="0"/>
          <w:snapToGrid w:val="0"/>
        </w:rPr>
        <w:t xml:space="preserve"> ::= </w:t>
      </w:r>
      <w:r>
        <w:rPr>
          <w:noProof w:val="0"/>
          <w:snapToGrid w:val="0"/>
        </w:rPr>
        <w:t>73</w:t>
      </w:r>
    </w:p>
    <w:p w14:paraId="56010C6A" w14:textId="77777777" w:rsidR="00F8584B" w:rsidRPr="001F5312" w:rsidRDefault="00F8584B" w:rsidP="00F8584B">
      <w:pPr>
        <w:pStyle w:val="PL"/>
        <w:tabs>
          <w:tab w:val="clear" w:pos="384"/>
        </w:tabs>
        <w:rPr>
          <w:noProof w:val="0"/>
          <w:snapToGrid w:val="0"/>
        </w:rPr>
      </w:pPr>
      <w:r w:rsidRPr="001F5312">
        <w:rPr>
          <w:noProof w:val="0"/>
          <w:snapToGrid w:val="0"/>
        </w:rPr>
        <w:t>id-</w:t>
      </w:r>
      <w:proofErr w:type="spellStart"/>
      <w:r w:rsidRPr="001F5312">
        <w:rPr>
          <w:noProof w:val="0"/>
          <w:snapToGrid w:val="0"/>
        </w:rPr>
        <w:t>MulticastGroupPaging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ProcedureCode</w:t>
      </w:r>
      <w:proofErr w:type="spellEnd"/>
      <w:r w:rsidRPr="001F5312">
        <w:rPr>
          <w:noProof w:val="0"/>
          <w:snapToGrid w:val="0"/>
        </w:rPr>
        <w:t xml:space="preserve"> ::= </w:t>
      </w:r>
      <w:r>
        <w:rPr>
          <w:noProof w:val="0"/>
          <w:snapToGrid w:val="0"/>
        </w:rPr>
        <w:t>74</w:t>
      </w:r>
    </w:p>
    <w:p w14:paraId="01462191" w14:textId="77777777" w:rsidR="00F8584B" w:rsidRPr="001D2E49" w:rsidRDefault="00F8584B" w:rsidP="00F8584B">
      <w:pPr>
        <w:pStyle w:val="PL"/>
        <w:rPr>
          <w:noProof w:val="0"/>
          <w:snapToGrid w:val="0"/>
        </w:rPr>
      </w:pPr>
    </w:p>
    <w:p w14:paraId="7A827018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913404D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296D1D1" w14:textId="77777777" w:rsidR="00F8584B" w:rsidRPr="001D2E49" w:rsidRDefault="00F8584B" w:rsidP="00F8584B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Extension constants</w:t>
      </w:r>
    </w:p>
    <w:p w14:paraId="1EFC24E8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A209400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EDA94EC" w14:textId="77777777" w:rsidR="00F8584B" w:rsidRPr="001D2E49" w:rsidRDefault="00F8584B" w:rsidP="00F8584B">
      <w:pPr>
        <w:pStyle w:val="PL"/>
        <w:rPr>
          <w:noProof w:val="0"/>
          <w:snapToGrid w:val="0"/>
        </w:rPr>
      </w:pPr>
    </w:p>
    <w:p w14:paraId="0290022C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maxPrivateIEs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::= 65535</w:t>
      </w:r>
    </w:p>
    <w:p w14:paraId="69AFFCB1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maxProtocolExtensions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::= 65535</w:t>
      </w:r>
    </w:p>
    <w:p w14:paraId="1F7E00AD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maxProtocolIEs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::= 65535</w:t>
      </w:r>
    </w:p>
    <w:p w14:paraId="3FECA651" w14:textId="77777777" w:rsidR="00F8584B" w:rsidRPr="001D2E49" w:rsidRDefault="00F8584B" w:rsidP="00F8584B">
      <w:pPr>
        <w:pStyle w:val="PL"/>
        <w:rPr>
          <w:noProof w:val="0"/>
          <w:snapToGrid w:val="0"/>
        </w:rPr>
      </w:pPr>
    </w:p>
    <w:p w14:paraId="74B5577A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BE9CC4B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34F4586" w14:textId="77777777" w:rsidR="00F8584B" w:rsidRPr="001D2E49" w:rsidRDefault="00F8584B" w:rsidP="00F8584B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Lists</w:t>
      </w:r>
    </w:p>
    <w:p w14:paraId="132AC4EE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AD1881F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35FFDCF" w14:textId="77777777" w:rsidR="00F8584B" w:rsidRPr="001D2E49" w:rsidRDefault="00F8584B" w:rsidP="00F8584B">
      <w:pPr>
        <w:pStyle w:val="PL"/>
        <w:rPr>
          <w:noProof w:val="0"/>
          <w:snapToGrid w:val="0"/>
        </w:rPr>
      </w:pPr>
    </w:p>
    <w:p w14:paraId="14989B16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rFonts w:eastAsia="MS Mincho" w:cs="Arial"/>
          <w:lang w:eastAsia="ja-JP"/>
        </w:rPr>
        <w:t>maxnoofAllowedAreas</w:t>
      </w:r>
      <w:r w:rsidRPr="001D2E49">
        <w:rPr>
          <w:rFonts w:eastAsia="MS Mincho" w:cs="Arial"/>
          <w:lang w:eastAsia="ja-JP"/>
        </w:rPr>
        <w:tab/>
      </w:r>
      <w:r w:rsidRPr="001D2E49">
        <w:rPr>
          <w:rFonts w:eastAsia="MS Mincho" w:cs="Arial"/>
          <w:lang w:eastAsia="ja-JP"/>
        </w:rPr>
        <w:tab/>
      </w:r>
      <w:r w:rsidRPr="001D2E49">
        <w:rPr>
          <w:rFonts w:eastAsia="MS Mincho" w:cs="Arial"/>
          <w:lang w:eastAsia="ja-JP"/>
        </w:rPr>
        <w:tab/>
      </w:r>
      <w:r w:rsidRPr="001D2E49">
        <w:rPr>
          <w:rFonts w:eastAsia="MS Mincho" w:cs="Arial"/>
          <w:lang w:eastAsia="ja-JP"/>
        </w:rPr>
        <w:tab/>
      </w:r>
      <w:r w:rsidRPr="001D2E49">
        <w:rPr>
          <w:rFonts w:eastAsia="MS Mincho" w:cs="Arial"/>
          <w:lang w:eastAsia="ja-JP"/>
        </w:rPr>
        <w:tab/>
      </w:r>
      <w:r w:rsidRPr="001D2E49">
        <w:rPr>
          <w:noProof w:val="0"/>
          <w:snapToGrid w:val="0"/>
        </w:rPr>
        <w:t>INTEGER ::= 16</w:t>
      </w:r>
    </w:p>
    <w:p w14:paraId="3D8246E7" w14:textId="77777777" w:rsidR="00F8584B" w:rsidRPr="001D2E49" w:rsidRDefault="00F8584B" w:rsidP="00F8584B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proofErr w:type="spellStart"/>
      <w:r w:rsidRPr="001D2E49">
        <w:rPr>
          <w:noProof w:val="0"/>
        </w:rPr>
        <w:t>maxnoof</w:t>
      </w:r>
      <w:r>
        <w:rPr>
          <w:noProof w:val="0"/>
        </w:rPr>
        <w:t>AllowedCAGsperPLMN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  <w:snapToGrid w:val="0"/>
        </w:rPr>
        <w:t xml:space="preserve">INTEGER ::= </w:t>
      </w:r>
      <w:r>
        <w:rPr>
          <w:noProof w:val="0"/>
          <w:snapToGrid w:val="0"/>
        </w:rPr>
        <w:t>256</w:t>
      </w:r>
    </w:p>
    <w:p w14:paraId="49E6D054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</w:rPr>
        <w:lastRenderedPageBreak/>
        <w:tab/>
      </w:r>
      <w:proofErr w:type="spellStart"/>
      <w:r w:rsidRPr="001D2E49">
        <w:rPr>
          <w:noProof w:val="0"/>
        </w:rPr>
        <w:t>maxnoofAllowedS</w:t>
      </w:r>
      <w:proofErr w:type="spellEnd"/>
      <w:r w:rsidRPr="001D2E49">
        <w:rPr>
          <w:noProof w:val="0"/>
        </w:rPr>
        <w:t>-NSSAIs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INTEGER ::= 8</w:t>
      </w:r>
    </w:p>
    <w:p w14:paraId="36D2FA23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maxnoofBluetoothName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4</w:t>
      </w:r>
    </w:p>
    <w:p w14:paraId="56D2DF77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maxnoofBPLMNs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INTEGER ::= 12</w:t>
      </w:r>
    </w:p>
    <w:p w14:paraId="72D3AE65" w14:textId="77777777" w:rsidR="00F8584B" w:rsidRPr="001D2E49" w:rsidRDefault="00F8584B" w:rsidP="00F8584B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</w:t>
      </w:r>
      <w:r>
        <w:rPr>
          <w:noProof w:val="0"/>
          <w:snapToGrid w:val="0"/>
        </w:rPr>
        <w:t>CAGSperCell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 xml:space="preserve">INTEGER ::= </w:t>
      </w:r>
      <w:r>
        <w:rPr>
          <w:noProof w:val="0"/>
          <w:snapToGrid w:val="0"/>
        </w:rPr>
        <w:t>64</w:t>
      </w:r>
    </w:p>
    <w:p w14:paraId="3DD6548C" w14:textId="77777777" w:rsidR="00F8584B" w:rsidRPr="00F32326" w:rsidRDefault="00F8584B" w:rsidP="00F8584B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maxnoofCellIDforMDT</w:t>
      </w:r>
      <w:proofErr w:type="spellEnd"/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  <w:t>INTEGER ::= 32</w:t>
      </w:r>
    </w:p>
    <w:p w14:paraId="62766270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maxnoofCellIDforWarning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INTEGER ::= 65535</w:t>
      </w:r>
    </w:p>
    <w:p w14:paraId="72AB4BE2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maxnoofCellinAoI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::= 256</w:t>
      </w:r>
    </w:p>
    <w:p w14:paraId="308B1E34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maxnoofCellinEAI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INTEGER ::= 65535</w:t>
      </w:r>
    </w:p>
    <w:p w14:paraId="64128987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maxnoofCellinTAI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INTEGER ::= 65535</w:t>
      </w:r>
    </w:p>
    <w:p w14:paraId="3632FBAD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maxnoofCellsforMBS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  <w:t>INTEGER ::= 8192</w:t>
      </w:r>
    </w:p>
    <w:p w14:paraId="5CEDEA72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maxnoofCellsingNB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INTEGER ::= 16384</w:t>
      </w:r>
    </w:p>
    <w:p w14:paraId="2E480602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maxnoofCellsinngeNB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INTEGER ::= 256</w:t>
      </w:r>
    </w:p>
    <w:p w14:paraId="1C1B5877" w14:textId="77777777" w:rsidR="00F8584B" w:rsidRDefault="00F8584B" w:rsidP="00F8584B">
      <w:pPr>
        <w:pStyle w:val="PL"/>
        <w:spacing w:line="0" w:lineRule="atLeast"/>
        <w:rPr>
          <w:noProof w:val="0"/>
          <w:lang w:val="fr-FR"/>
        </w:rPr>
      </w:pPr>
      <w:r>
        <w:rPr>
          <w:noProof w:val="0"/>
          <w:lang w:val="fr-FR"/>
        </w:rPr>
        <w:tab/>
      </w:r>
      <w:r w:rsidRPr="000344B9">
        <w:rPr>
          <w:rFonts w:eastAsia="Malgun Gothic" w:cs="Arial"/>
          <w:szCs w:val="18"/>
          <w:lang w:val="fr-FR" w:eastAsia="en-GB"/>
        </w:rPr>
        <w:t>maxnoofCells</w:t>
      </w:r>
      <w:r w:rsidRPr="000344B9">
        <w:rPr>
          <w:rFonts w:eastAsia="SimSun" w:cs="Arial"/>
          <w:szCs w:val="18"/>
          <w:lang w:val="fr-FR" w:eastAsia="en-GB"/>
        </w:rPr>
        <w:t>inNGRANNode</w:t>
      </w:r>
      <w:r w:rsidRPr="000344B9">
        <w:rPr>
          <w:rFonts w:eastAsia="SimSun" w:cs="Arial"/>
          <w:szCs w:val="18"/>
          <w:lang w:val="fr-FR" w:eastAsia="en-GB"/>
        </w:rPr>
        <w:tab/>
      </w:r>
      <w:r w:rsidRPr="000344B9">
        <w:rPr>
          <w:rFonts w:eastAsia="SimSun" w:cs="Arial"/>
          <w:szCs w:val="18"/>
          <w:lang w:val="fr-FR" w:eastAsia="en-GB"/>
        </w:rPr>
        <w:tab/>
      </w:r>
      <w:r w:rsidRPr="000344B9">
        <w:rPr>
          <w:rFonts w:eastAsia="SimSun" w:cs="Arial"/>
          <w:szCs w:val="18"/>
          <w:lang w:val="fr-FR" w:eastAsia="en-GB"/>
        </w:rPr>
        <w:tab/>
      </w:r>
      <w:r w:rsidRPr="000344B9">
        <w:rPr>
          <w:rFonts w:eastAsia="SimSun" w:cs="Arial"/>
          <w:szCs w:val="18"/>
          <w:lang w:val="fr-FR" w:eastAsia="en-GB"/>
        </w:rPr>
        <w:tab/>
      </w:r>
      <w:r w:rsidRPr="00F739AC">
        <w:rPr>
          <w:noProof w:val="0"/>
          <w:lang w:val="fr-FR"/>
        </w:rPr>
        <w:t xml:space="preserve">INTEGER ::= </w:t>
      </w:r>
      <w:r w:rsidRPr="00F741EE">
        <w:rPr>
          <w:noProof w:val="0"/>
          <w:lang w:val="fr-FR"/>
        </w:rPr>
        <w:t>16384</w:t>
      </w:r>
    </w:p>
    <w:p w14:paraId="601D899F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maxnoofCellsinUEHistoryInfo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::= 16</w:t>
      </w:r>
    </w:p>
    <w:p w14:paraId="68358209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maxnoofCellsUEMovingTrajectory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::= 16</w:t>
      </w:r>
    </w:p>
    <w:p w14:paraId="67CA74F9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maxnoofDRBs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::= 32</w:t>
      </w:r>
    </w:p>
    <w:p w14:paraId="5CF66F43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rFonts w:cs="Arial"/>
          <w:szCs w:val="18"/>
          <w:lang w:eastAsia="ja-JP"/>
        </w:rPr>
        <w:t>maxnoofEmergencyAreaID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INTEGER ::= 65535</w:t>
      </w:r>
    </w:p>
    <w:p w14:paraId="75175260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maxnoofEAIforRestart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INTEGER ::= 256</w:t>
      </w:r>
    </w:p>
    <w:p w14:paraId="1AC02271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maxnoofEPLMNs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::= 15</w:t>
      </w:r>
    </w:p>
    <w:p w14:paraId="57F5FC60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</w:rPr>
        <w:t>maxnoofEPLMNsPlusOne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INTEGER ::= 16</w:t>
      </w:r>
    </w:p>
    <w:p w14:paraId="12DFD8FA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maxnoofE</w:t>
      </w:r>
      <w:proofErr w:type="spellEnd"/>
      <w:r w:rsidRPr="001D2E49">
        <w:rPr>
          <w:noProof w:val="0"/>
        </w:rPr>
        <w:t>-RABs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INTEGER ::= 256</w:t>
      </w:r>
    </w:p>
    <w:p w14:paraId="3093AA17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maxnoofErrors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::= 256</w:t>
      </w:r>
    </w:p>
    <w:p w14:paraId="2BF101D5" w14:textId="77777777" w:rsidR="00F8584B" w:rsidRPr="00DE361C" w:rsidRDefault="00F8584B" w:rsidP="00F8584B">
      <w:pPr>
        <w:pStyle w:val="PL"/>
      </w:pPr>
      <w:r w:rsidRPr="00DE361C">
        <w:rPr>
          <w:snapToGrid w:val="0"/>
        </w:rPr>
        <w:tab/>
      </w:r>
      <w:r w:rsidRPr="00DE361C">
        <w:rPr>
          <w:rFonts w:eastAsia="Batang"/>
          <w:snapToGrid w:val="0"/>
          <w:lang w:eastAsia="zh-CN"/>
        </w:rPr>
        <w:t>maxnoof</w:t>
      </w:r>
      <w:r>
        <w:rPr>
          <w:rFonts w:eastAsia="Batang"/>
          <w:snapToGrid w:val="0"/>
          <w:lang w:eastAsia="zh-CN"/>
        </w:rPr>
        <w:t>Ext</w:t>
      </w:r>
      <w:r w:rsidRPr="00DE361C">
        <w:rPr>
          <w:rFonts w:eastAsia="Batang"/>
          <w:snapToGrid w:val="0"/>
          <w:lang w:eastAsia="zh-CN"/>
        </w:rPr>
        <w:t>SliceItems</w:t>
      </w:r>
      <w:r w:rsidRPr="00DE361C">
        <w:rPr>
          <w:rFonts w:eastAsia="Batang"/>
          <w:snapToGrid w:val="0"/>
          <w:lang w:eastAsia="zh-CN"/>
        </w:rPr>
        <w:tab/>
      </w:r>
      <w:r w:rsidRPr="00DE361C">
        <w:rPr>
          <w:rFonts w:eastAsia="Batang"/>
          <w:snapToGrid w:val="0"/>
          <w:lang w:eastAsia="zh-CN"/>
        </w:rPr>
        <w:tab/>
      </w:r>
      <w:r w:rsidRPr="00DE361C">
        <w:rPr>
          <w:rFonts w:eastAsia="Batang"/>
          <w:snapToGrid w:val="0"/>
          <w:lang w:eastAsia="zh-CN"/>
        </w:rPr>
        <w:tab/>
      </w:r>
      <w:r w:rsidRPr="00DE361C">
        <w:rPr>
          <w:rFonts w:eastAsia="Batang"/>
          <w:snapToGrid w:val="0"/>
          <w:lang w:eastAsia="zh-CN"/>
        </w:rPr>
        <w:tab/>
      </w:r>
      <w:r>
        <w:rPr>
          <w:rFonts w:eastAsia="Batang"/>
          <w:snapToGrid w:val="0"/>
          <w:lang w:eastAsia="zh-CN"/>
        </w:rPr>
        <w:tab/>
      </w:r>
      <w:r w:rsidRPr="00DE361C">
        <w:rPr>
          <w:snapToGrid w:val="0"/>
        </w:rPr>
        <w:t xml:space="preserve">INTEGER ::= </w:t>
      </w:r>
      <w:r>
        <w:rPr>
          <w:snapToGrid w:val="0"/>
        </w:rPr>
        <w:t>65535</w:t>
      </w:r>
    </w:p>
    <w:p w14:paraId="57E01B2C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 w:rsidRPr="001D2E49">
        <w:rPr>
          <w:rFonts w:eastAsia="MS Mincho" w:cs="Arial"/>
          <w:lang w:eastAsia="ja-JP"/>
        </w:rPr>
        <w:t>maxnoofForbTACs</w:t>
      </w:r>
      <w:r w:rsidRPr="001D2E49">
        <w:rPr>
          <w:rFonts w:eastAsia="MS Mincho" w:cs="Arial"/>
          <w:lang w:eastAsia="ja-JP"/>
        </w:rPr>
        <w:tab/>
      </w:r>
      <w:r w:rsidRPr="001D2E49">
        <w:rPr>
          <w:rFonts w:eastAsia="MS Mincho" w:cs="Arial"/>
          <w:lang w:eastAsia="ja-JP"/>
        </w:rPr>
        <w:tab/>
      </w:r>
      <w:r w:rsidRPr="001D2E49">
        <w:rPr>
          <w:rFonts w:eastAsia="MS Mincho" w:cs="Arial"/>
          <w:lang w:eastAsia="ja-JP"/>
        </w:rPr>
        <w:tab/>
      </w:r>
      <w:r w:rsidRPr="001D2E49">
        <w:rPr>
          <w:rFonts w:eastAsia="MS Mincho" w:cs="Arial"/>
          <w:lang w:eastAsia="ja-JP"/>
        </w:rPr>
        <w:tab/>
      </w:r>
      <w:r w:rsidRPr="001D2E49">
        <w:rPr>
          <w:rFonts w:eastAsia="MS Mincho" w:cs="Arial"/>
          <w:lang w:eastAsia="ja-JP"/>
        </w:rPr>
        <w:tab/>
      </w:r>
      <w:r w:rsidRPr="001D2E49">
        <w:rPr>
          <w:rFonts w:eastAsia="MS Mincho" w:cs="Arial"/>
          <w:lang w:eastAsia="ja-JP"/>
        </w:rPr>
        <w:tab/>
      </w:r>
      <w:r w:rsidRPr="001D2E49">
        <w:rPr>
          <w:noProof w:val="0"/>
          <w:snapToGrid w:val="0"/>
        </w:rPr>
        <w:t>INTEGER ::= 4096</w:t>
      </w:r>
    </w:p>
    <w:p w14:paraId="4B7F5C2C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maxnoofFreqforMDT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INTEGER ::= 8</w:t>
      </w:r>
    </w:p>
    <w:p w14:paraId="6FFFE11E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maxnoofMBSAreaSessionIDs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  <w:t>INTEGER ::= 256 -- FFS</w:t>
      </w:r>
    </w:p>
    <w:p w14:paraId="466C33A2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</w:rPr>
        <w:tab/>
      </w:r>
      <w:proofErr w:type="spellStart"/>
      <w:r w:rsidRPr="001F5312">
        <w:rPr>
          <w:noProof w:val="0"/>
        </w:rPr>
        <w:t>maxnoofMBSQoSFlows</w:t>
      </w:r>
      <w:proofErr w:type="spellEnd"/>
      <w:r w:rsidRPr="001F5312">
        <w:rPr>
          <w:noProof w:val="0"/>
        </w:rPr>
        <w:tab/>
      </w:r>
      <w:r w:rsidRPr="001F5312">
        <w:rPr>
          <w:noProof w:val="0"/>
        </w:rPr>
        <w:tab/>
      </w:r>
      <w:r w:rsidRPr="001F5312">
        <w:rPr>
          <w:noProof w:val="0"/>
        </w:rPr>
        <w:tab/>
      </w:r>
      <w:r w:rsidRPr="001F5312">
        <w:rPr>
          <w:noProof w:val="0"/>
        </w:rPr>
        <w:tab/>
      </w:r>
      <w:r w:rsidRPr="001F5312">
        <w:rPr>
          <w:noProof w:val="0"/>
        </w:rPr>
        <w:tab/>
      </w:r>
      <w:r w:rsidRPr="001F5312">
        <w:rPr>
          <w:noProof w:val="0"/>
          <w:snapToGrid w:val="0"/>
        </w:rPr>
        <w:t>INTEGER ::= 64</w:t>
      </w:r>
    </w:p>
    <w:p w14:paraId="4005B1E2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maxnoofMBSSessions</w:t>
      </w:r>
      <w:proofErr w:type="spellEnd"/>
      <w:r w:rsidRPr="001F5312">
        <w:rPr>
          <w:noProof w:val="0"/>
        </w:rPr>
        <w:tab/>
      </w:r>
      <w:r w:rsidRPr="001F5312">
        <w:rPr>
          <w:noProof w:val="0"/>
        </w:rPr>
        <w:tab/>
      </w:r>
      <w:r w:rsidRPr="001F5312">
        <w:rPr>
          <w:noProof w:val="0"/>
        </w:rPr>
        <w:tab/>
      </w:r>
      <w:r w:rsidRPr="001F5312">
        <w:rPr>
          <w:noProof w:val="0"/>
        </w:rPr>
        <w:tab/>
      </w:r>
      <w:r w:rsidRPr="001F5312">
        <w:rPr>
          <w:noProof w:val="0"/>
        </w:rPr>
        <w:tab/>
      </w:r>
      <w:r w:rsidRPr="001F5312">
        <w:rPr>
          <w:noProof w:val="0"/>
          <w:snapToGrid w:val="0"/>
        </w:rPr>
        <w:t>INTEGER ::= 32</w:t>
      </w:r>
    </w:p>
    <w:p w14:paraId="3585F163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 w:rsidRPr="00CE6FAF">
        <w:rPr>
          <w:noProof w:val="0"/>
          <w:snapToGrid w:val="0"/>
        </w:rPr>
        <w:t>maxnoofMBSSessionsofUE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 xml:space="preserve">INTEGER ::= </w:t>
      </w:r>
      <w:r>
        <w:rPr>
          <w:noProof w:val="0"/>
          <w:snapToGrid w:val="0"/>
        </w:rPr>
        <w:t>8192</w:t>
      </w:r>
    </w:p>
    <w:p w14:paraId="6E8A24F9" w14:textId="77777777" w:rsidR="00F8584B" w:rsidRPr="001F5312" w:rsidRDefault="00F8584B" w:rsidP="00F8584B">
      <w:pPr>
        <w:pStyle w:val="PL"/>
        <w:rPr>
          <w:rFonts w:eastAsia="Malgun Gothic"/>
          <w:noProof w:val="0"/>
          <w:snapToGrid w:val="0"/>
        </w:rPr>
      </w:pPr>
      <w:r w:rsidRPr="001F5312">
        <w:rPr>
          <w:noProof w:val="0"/>
          <w:snapToGrid w:val="0"/>
        </w:rPr>
        <w:tab/>
      </w:r>
      <w:proofErr w:type="spellStart"/>
      <w:r w:rsidRPr="001F5312">
        <w:rPr>
          <w:rFonts w:eastAsia="Malgun Gothic"/>
          <w:noProof w:val="0"/>
          <w:snapToGrid w:val="0"/>
        </w:rPr>
        <w:t>maxnoofMBSServiceAreaInformation</w:t>
      </w:r>
      <w:proofErr w:type="spellEnd"/>
      <w:r w:rsidRPr="001F5312">
        <w:rPr>
          <w:rFonts w:eastAsia="Malgun Gothic"/>
          <w:noProof w:val="0"/>
          <w:snapToGrid w:val="0"/>
        </w:rPr>
        <w:tab/>
      </w:r>
      <w:r>
        <w:rPr>
          <w:rFonts w:eastAsia="Malgun Gothic"/>
          <w:noProof w:val="0"/>
          <w:snapToGrid w:val="0"/>
        </w:rPr>
        <w:tab/>
      </w:r>
      <w:r w:rsidRPr="001F5312">
        <w:rPr>
          <w:rFonts w:eastAsia="Malgun Gothic"/>
          <w:noProof w:val="0"/>
          <w:snapToGrid w:val="0"/>
        </w:rPr>
        <w:t>INTEGER ::= 256 -- FFS</w:t>
      </w:r>
    </w:p>
    <w:p w14:paraId="44B965A2" w14:textId="77777777" w:rsidR="00F8584B" w:rsidRPr="00F32326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maxnoofMDTPLMNs</w:t>
      </w:r>
      <w:proofErr w:type="spellEnd"/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  <w:t>INTEGER ::= 16</w:t>
      </w:r>
    </w:p>
    <w:p w14:paraId="177CD763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F5312">
        <w:rPr>
          <w:rFonts w:cs="Arial"/>
          <w:lang w:eastAsia="ja-JP"/>
        </w:rPr>
        <w:t>maxnoof</w:t>
      </w:r>
      <w:r w:rsidRPr="001F5312">
        <w:rPr>
          <w:rFonts w:cs="Arial"/>
          <w:lang w:eastAsia="zh-CN"/>
        </w:rPr>
        <w:t>M</w:t>
      </w:r>
      <w:r w:rsidRPr="001F5312">
        <w:rPr>
          <w:rFonts w:cs="Arial"/>
          <w:lang w:eastAsia="ja-JP"/>
        </w:rPr>
        <w:t>RBs</w:t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  <w:t>INTEGER ::= 32</w:t>
      </w:r>
    </w:p>
    <w:p w14:paraId="2B5FBB25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maxnoofMultiConnectivity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INTEGER ::= 4</w:t>
      </w:r>
    </w:p>
    <w:p w14:paraId="129B4D8A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maxnoofMultiConnectivityMinusOne</w:t>
      </w:r>
      <w:proofErr w:type="spellEnd"/>
      <w:r w:rsidRPr="001D2E49">
        <w:rPr>
          <w:noProof w:val="0"/>
          <w:snapToGrid w:val="0"/>
        </w:rPr>
        <w:tab/>
        <w:t>INTEGER ::= 3</w:t>
      </w:r>
    </w:p>
    <w:p w14:paraId="6AFA6B77" w14:textId="2CDADC38" w:rsidR="00F8584B" w:rsidRDefault="00F8584B" w:rsidP="00F8584B">
      <w:pPr>
        <w:pStyle w:val="PL"/>
        <w:rPr>
          <w:ins w:id="609" w:author="Ericsson User" w:date="2022-04-25T11:20:00Z"/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maxnoofNeighPCIforMDT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INTEGER ::= 32</w:t>
      </w:r>
    </w:p>
    <w:p w14:paraId="633F114E" w14:textId="1F4C9441" w:rsidR="003B4AED" w:rsidRPr="00367E0D" w:rsidRDefault="003B4AED" w:rsidP="00F8584B">
      <w:pPr>
        <w:pStyle w:val="PL"/>
        <w:rPr>
          <w:noProof w:val="0"/>
          <w:snapToGrid w:val="0"/>
        </w:rPr>
      </w:pPr>
      <w:ins w:id="610" w:author="Ericsson User" w:date="2022-04-25T11:20:00Z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maxnoofNGAPIE</w:t>
        </w:r>
      </w:ins>
      <w:ins w:id="611" w:author="Ericsson User" w:date="2022-04-25T11:29:00Z">
        <w:r w:rsidR="00D73E49">
          <w:rPr>
            <w:noProof w:val="0"/>
            <w:snapToGrid w:val="0"/>
          </w:rPr>
          <w:t>SupportInfo</w:t>
        </w:r>
      </w:ins>
      <w:proofErr w:type="spellEnd"/>
      <w:ins w:id="612" w:author="Ericsson User" w:date="2022-04-25T11:20:00Z"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367E0D">
          <w:rPr>
            <w:noProof w:val="0"/>
            <w:snapToGrid w:val="0"/>
          </w:rPr>
          <w:t>INTEGER ::= 32</w:t>
        </w:r>
      </w:ins>
    </w:p>
    <w:p w14:paraId="23F9A73F" w14:textId="77777777" w:rsidR="00F8584B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maxnoofNGConnectionsToReset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::= 65536</w:t>
      </w:r>
    </w:p>
    <w:p w14:paraId="3B91EED5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maxnoofNRCellBands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INTEGER ::= 32</w:t>
      </w:r>
    </w:p>
    <w:p w14:paraId="68843E23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maxnoofPagingAreas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  <w:t>INTEGER ::= 64</w:t>
      </w:r>
    </w:p>
    <w:p w14:paraId="3450BFF9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maxnoof</w:t>
      </w:r>
      <w:r w:rsidRPr="00367E0D">
        <w:rPr>
          <w:rFonts w:hint="eastAsia"/>
          <w:noProof w:val="0"/>
          <w:snapToGrid w:val="0"/>
        </w:rPr>
        <w:t>PC5QoSFlow</w:t>
      </w:r>
      <w:r w:rsidRPr="00367E0D">
        <w:rPr>
          <w:noProof w:val="0"/>
          <w:snapToGrid w:val="0"/>
        </w:rPr>
        <w:t>s</w:t>
      </w:r>
      <w:r w:rsidRPr="00787FA4">
        <w:rPr>
          <w:noProof w:val="0"/>
          <w:snapToGrid w:val="0"/>
        </w:rPr>
        <w:t xml:space="preserve"> </w:t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r w:rsidRPr="001D2E49">
        <w:rPr>
          <w:noProof w:val="0"/>
          <w:snapToGrid w:val="0"/>
        </w:rPr>
        <w:t>INTEGER ::= 2</w:t>
      </w:r>
      <w:r>
        <w:rPr>
          <w:noProof w:val="0"/>
          <w:snapToGrid w:val="0"/>
        </w:rPr>
        <w:t>048</w:t>
      </w:r>
    </w:p>
    <w:p w14:paraId="18E18595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maxnoofPDUSessions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::= 256</w:t>
      </w:r>
    </w:p>
    <w:p w14:paraId="1ECE5B9B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maxnoofPLMNs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::= 12</w:t>
      </w:r>
    </w:p>
    <w:p w14:paraId="6D9CFECE" w14:textId="77777777" w:rsidR="00F8584B" w:rsidRDefault="00F8584B" w:rsidP="00F8584B">
      <w:pPr>
        <w:pStyle w:val="PL"/>
        <w:spacing w:line="0" w:lineRule="atLeast"/>
        <w:rPr>
          <w:noProof w:val="0"/>
          <w:lang w:val="fr-FR"/>
        </w:rPr>
      </w:pPr>
      <w:r>
        <w:rPr>
          <w:noProof w:val="0"/>
          <w:lang w:val="fr-FR"/>
        </w:rPr>
        <w:tab/>
      </w:r>
      <w:r w:rsidRPr="00F739AC">
        <w:rPr>
          <w:snapToGrid w:val="0"/>
          <w:lang w:val="fr-FR"/>
        </w:rPr>
        <w:t>maxnoofPSCellsPerPrimaryCellinUEHistoryInfo</w:t>
      </w:r>
      <w:r>
        <w:rPr>
          <w:snapToGrid w:val="0"/>
          <w:lang w:val="fr-FR"/>
        </w:rPr>
        <w:tab/>
      </w:r>
      <w:r w:rsidRPr="00F739AC">
        <w:rPr>
          <w:noProof w:val="0"/>
          <w:lang w:val="fr-FR"/>
        </w:rPr>
        <w:t>INTEGER ::=</w:t>
      </w:r>
      <w:r>
        <w:rPr>
          <w:noProof w:val="0"/>
          <w:lang w:val="fr-FR"/>
        </w:rPr>
        <w:t xml:space="preserve"> 8</w:t>
      </w:r>
    </w:p>
    <w:p w14:paraId="3AE81933" w14:textId="77777777" w:rsidR="00F8584B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maxnoofQosFlows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::= 64</w:t>
      </w:r>
    </w:p>
    <w:p w14:paraId="751B96CF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maxnoofQosParaSets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647B95">
        <w:rPr>
          <w:noProof w:val="0"/>
          <w:snapToGrid w:val="0"/>
        </w:rPr>
        <w:t xml:space="preserve">INTEGER ::= </w:t>
      </w:r>
      <w:r>
        <w:rPr>
          <w:noProof w:val="0"/>
          <w:snapToGrid w:val="0"/>
        </w:rPr>
        <w:t>8</w:t>
      </w:r>
    </w:p>
    <w:p w14:paraId="3E7588DF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maxnoofRANNodeinAoI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::= 64</w:t>
      </w:r>
    </w:p>
    <w:p w14:paraId="3E10AEA6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maxnoofRecommendedCells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INTEGER ::= 16</w:t>
      </w:r>
    </w:p>
    <w:p w14:paraId="2108F5C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maxnoofRecommendedRANNodes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::= 16</w:t>
      </w:r>
    </w:p>
    <w:p w14:paraId="6FC92369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maxnoofAoI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INTEGER ::= 64</w:t>
      </w:r>
    </w:p>
    <w:p w14:paraId="126070BA" w14:textId="77777777" w:rsidR="00F8584B" w:rsidRDefault="00F8584B" w:rsidP="00F8584B">
      <w:pPr>
        <w:pStyle w:val="PL"/>
        <w:rPr>
          <w:noProof w:val="0"/>
          <w:lang w:val="fr-FR"/>
        </w:rPr>
      </w:pPr>
      <w:r w:rsidRPr="00F741EE">
        <w:rPr>
          <w:snapToGrid w:val="0"/>
          <w:lang w:val="fr-FR"/>
        </w:rPr>
        <w:tab/>
        <w:t>maxnoofReportedCells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 w:rsidRPr="00F739AC">
        <w:rPr>
          <w:noProof w:val="0"/>
          <w:lang w:val="fr-FR"/>
        </w:rPr>
        <w:t xml:space="preserve">INTEGER ::= </w:t>
      </w:r>
      <w:r>
        <w:rPr>
          <w:noProof w:val="0"/>
          <w:lang w:val="fr-FR"/>
        </w:rPr>
        <w:t>256</w:t>
      </w:r>
    </w:p>
    <w:p w14:paraId="18D15388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maxnoofSensorName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INTEGER ::= 3</w:t>
      </w:r>
    </w:p>
    <w:p w14:paraId="317E5895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maxnoofServedGUAMIs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INTEGER ::= 256</w:t>
      </w:r>
    </w:p>
    <w:p w14:paraId="57190D3E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maxnoofSliceItems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INTEGER ::= 1024</w:t>
      </w:r>
    </w:p>
    <w:p w14:paraId="771DD771" w14:textId="77777777" w:rsidR="00F8584B" w:rsidRDefault="00F8584B" w:rsidP="00F8584B">
      <w:pPr>
        <w:pStyle w:val="PL"/>
        <w:rPr>
          <w:noProof w:val="0"/>
          <w:lang w:val="fr-FR"/>
        </w:rPr>
      </w:pPr>
      <w:r>
        <w:rPr>
          <w:snapToGrid w:val="0"/>
          <w:lang w:val="fr-FR"/>
        </w:rPr>
        <w:lastRenderedPageBreak/>
        <w:tab/>
      </w:r>
      <w:r w:rsidRPr="00946825">
        <w:rPr>
          <w:snapToGrid w:val="0"/>
          <w:lang w:val="fr-FR"/>
        </w:rPr>
        <w:t>maxnoofSuccessfulHOReports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 w:rsidRPr="00F739AC">
        <w:rPr>
          <w:noProof w:val="0"/>
          <w:lang w:val="fr-FR"/>
        </w:rPr>
        <w:t xml:space="preserve">INTEGER ::= </w:t>
      </w:r>
      <w:r>
        <w:rPr>
          <w:noProof w:val="0"/>
          <w:lang w:val="fr-FR"/>
        </w:rPr>
        <w:t>64</w:t>
      </w:r>
    </w:p>
    <w:p w14:paraId="4EDEF4AC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maxnoofTACs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INTEGER ::= 256</w:t>
      </w:r>
    </w:p>
    <w:p w14:paraId="5A5D569B" w14:textId="77777777" w:rsidR="00F8584B" w:rsidRDefault="00F8584B" w:rsidP="00F8584B">
      <w:pPr>
        <w:pStyle w:val="PL"/>
        <w:rPr>
          <w:rFonts w:eastAsia="SimSun"/>
          <w:snapToGrid w:val="0"/>
        </w:rPr>
      </w:pPr>
      <w:r w:rsidRPr="00367E0D">
        <w:rPr>
          <w:noProof w:val="0"/>
          <w:snapToGrid w:val="0"/>
        </w:rPr>
        <w:tab/>
      </w:r>
      <w:r w:rsidRPr="00C03283">
        <w:rPr>
          <w:rFonts w:eastAsia="SimSun"/>
          <w:snapToGrid w:val="0"/>
        </w:rPr>
        <w:t>maxnoofTACsinNTN</w:t>
      </w:r>
      <w:r w:rsidRPr="00C03283">
        <w:rPr>
          <w:rFonts w:eastAsia="SimSun"/>
          <w:snapToGrid w:val="0"/>
        </w:rPr>
        <w:tab/>
      </w:r>
      <w:r w:rsidRPr="00C03283">
        <w:rPr>
          <w:rFonts w:eastAsia="SimSun"/>
          <w:snapToGrid w:val="0"/>
        </w:rPr>
        <w:tab/>
      </w:r>
      <w:r w:rsidRPr="00C03283">
        <w:rPr>
          <w:rFonts w:eastAsia="SimSun"/>
          <w:snapToGrid w:val="0"/>
        </w:rPr>
        <w:tab/>
      </w:r>
      <w:r w:rsidRPr="00C03283">
        <w:rPr>
          <w:rFonts w:eastAsia="SimSun"/>
          <w:snapToGrid w:val="0"/>
        </w:rPr>
        <w:tab/>
      </w:r>
      <w:r w:rsidRPr="00C03283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C03283">
        <w:rPr>
          <w:rFonts w:eastAsia="SimSun"/>
          <w:snapToGrid w:val="0"/>
        </w:rPr>
        <w:t>INTEGER ::= 12</w:t>
      </w:r>
    </w:p>
    <w:p w14:paraId="49D05645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maxnoofTAforMDT</w:t>
      </w:r>
      <w:proofErr w:type="spellEnd"/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  <w:t>INTEGER ::= 8</w:t>
      </w:r>
    </w:p>
    <w:p w14:paraId="588A665D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maxnoofTAIforInactive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INTEGER ::= 16</w:t>
      </w:r>
    </w:p>
    <w:p w14:paraId="5085DAB2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maxnoofTAIforMBS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  <w:t>INTEGER ::= 1024</w:t>
      </w:r>
    </w:p>
    <w:p w14:paraId="3A23C17F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maxnoofTAIforPaging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INTEGER ::= 16</w:t>
      </w:r>
    </w:p>
    <w:p w14:paraId="08C2EF05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maxnoofTAIforRestart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INTEGER ::= 2048</w:t>
      </w:r>
    </w:p>
    <w:p w14:paraId="39584A0A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maxnoofTAIforWarning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INTEGER ::= 65535</w:t>
      </w:r>
    </w:p>
    <w:p w14:paraId="0B1D3675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maxnoofTAIinAoI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::= 16</w:t>
      </w:r>
    </w:p>
    <w:p w14:paraId="7ABECB4A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maxnoofTimePeriods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::= 2</w:t>
      </w:r>
    </w:p>
    <w:p w14:paraId="0489DD35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maxnoofTNLAssociations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::= 32</w:t>
      </w:r>
    </w:p>
    <w:p w14:paraId="37F7EF87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maxnoofUEsforPaging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  <w:t>INTEGER ::=</w:t>
      </w:r>
      <w:r w:rsidRPr="001F5312">
        <w:rPr>
          <w:noProof w:val="0"/>
          <w:snapToGrid w:val="0"/>
        </w:rPr>
        <w:tab/>
        <w:t>4096</w:t>
      </w:r>
    </w:p>
    <w:p w14:paraId="3DACED81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maxnoofWLANName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4</w:t>
      </w:r>
    </w:p>
    <w:p w14:paraId="2E203113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maxnoofXnExtTLAs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INTEGER ::= 16</w:t>
      </w:r>
    </w:p>
    <w:p w14:paraId="24077D1F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maxnoofXnGTP</w:t>
      </w:r>
      <w:proofErr w:type="spellEnd"/>
      <w:r w:rsidRPr="00367E0D">
        <w:rPr>
          <w:noProof w:val="0"/>
          <w:snapToGrid w:val="0"/>
        </w:rPr>
        <w:t>-TLAs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INTEGER ::= 16</w:t>
      </w:r>
    </w:p>
    <w:p w14:paraId="4E57D239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maxnoofXnTLAs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INTEGER ::= 2</w:t>
      </w:r>
    </w:p>
    <w:p w14:paraId="1A28A4E2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maxnoofCandidateCells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INTEGER ::= 32</w:t>
      </w:r>
    </w:p>
    <w:p w14:paraId="244A3337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 w:rsidRPr="001D2E49">
        <w:rPr>
          <w:noProof w:val="0"/>
        </w:rPr>
        <w:t>maxnoof</w:t>
      </w:r>
      <w:r>
        <w:rPr>
          <w:noProof w:val="0"/>
        </w:rPr>
        <w:t>Target</w:t>
      </w:r>
      <w:r w:rsidRPr="001D2E49">
        <w:rPr>
          <w:noProof w:val="0"/>
        </w:rPr>
        <w:t>S</w:t>
      </w:r>
      <w:proofErr w:type="spellEnd"/>
      <w:r w:rsidRPr="001D2E49">
        <w:rPr>
          <w:noProof w:val="0"/>
        </w:rPr>
        <w:t>-NSSAIs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INTEGER ::= 8</w:t>
      </w:r>
    </w:p>
    <w:p w14:paraId="4D9B98E6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maxNRARFCN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INTEGER ::= 3279165</w:t>
      </w:r>
    </w:p>
    <w:p w14:paraId="65459A2D" w14:textId="77777777" w:rsidR="00F8584B" w:rsidRPr="00B24208" w:rsidRDefault="00F8584B" w:rsidP="00F8584B">
      <w:pPr>
        <w:pStyle w:val="PL"/>
        <w:rPr>
          <w:rFonts w:eastAsia="SimSun"/>
          <w:snapToGrid w:val="0"/>
          <w:lang w:val="sv-SE"/>
        </w:rPr>
      </w:pPr>
      <w:r w:rsidRPr="00B24208">
        <w:rPr>
          <w:rFonts w:eastAsia="SimSun"/>
          <w:snapToGrid w:val="0"/>
          <w:lang w:val="sv-SE"/>
        </w:rPr>
        <w:tab/>
        <w:t>maxnoofCellIDforQMC</w:t>
      </w:r>
      <w:r w:rsidRPr="00B24208">
        <w:rPr>
          <w:rFonts w:eastAsia="SimSun"/>
          <w:snapToGrid w:val="0"/>
          <w:lang w:val="sv-SE"/>
        </w:rPr>
        <w:tab/>
      </w:r>
      <w:r w:rsidRPr="00B24208">
        <w:rPr>
          <w:rFonts w:eastAsia="SimSun"/>
          <w:snapToGrid w:val="0"/>
          <w:lang w:val="sv-SE"/>
        </w:rPr>
        <w:tab/>
      </w:r>
      <w:r w:rsidRPr="00B24208">
        <w:rPr>
          <w:rFonts w:eastAsia="SimSun"/>
          <w:snapToGrid w:val="0"/>
          <w:lang w:val="sv-SE"/>
        </w:rPr>
        <w:tab/>
      </w:r>
      <w:r w:rsidRPr="00B24208">
        <w:rPr>
          <w:rFonts w:eastAsia="SimSun"/>
          <w:snapToGrid w:val="0"/>
          <w:lang w:val="sv-SE"/>
        </w:rPr>
        <w:tab/>
      </w:r>
      <w:r w:rsidRPr="00B24208">
        <w:rPr>
          <w:rFonts w:eastAsia="SimSun"/>
          <w:snapToGrid w:val="0"/>
          <w:lang w:val="sv-SE"/>
        </w:rPr>
        <w:tab/>
        <w:t>INTEGER ::= 32</w:t>
      </w:r>
    </w:p>
    <w:p w14:paraId="3A389C65" w14:textId="77777777" w:rsidR="00F8584B" w:rsidRPr="00B24208" w:rsidRDefault="00F8584B" w:rsidP="00F8584B">
      <w:pPr>
        <w:pStyle w:val="PL"/>
        <w:rPr>
          <w:rFonts w:eastAsia="SimSun"/>
          <w:snapToGrid w:val="0"/>
          <w:lang w:val="sv-SE"/>
        </w:rPr>
      </w:pPr>
      <w:r w:rsidRPr="00B24208">
        <w:rPr>
          <w:rFonts w:eastAsia="SimSun"/>
          <w:snapToGrid w:val="0"/>
          <w:lang w:val="sv-SE"/>
        </w:rPr>
        <w:tab/>
        <w:t>maxnoofPLMNforQMC</w:t>
      </w:r>
      <w:r w:rsidRPr="00B24208">
        <w:rPr>
          <w:rFonts w:eastAsia="SimSun"/>
          <w:snapToGrid w:val="0"/>
          <w:lang w:val="sv-SE"/>
        </w:rPr>
        <w:tab/>
      </w:r>
      <w:r w:rsidRPr="00B24208">
        <w:rPr>
          <w:rFonts w:eastAsia="SimSun"/>
          <w:snapToGrid w:val="0"/>
          <w:lang w:val="sv-SE"/>
        </w:rPr>
        <w:tab/>
      </w:r>
      <w:r w:rsidRPr="00B24208">
        <w:rPr>
          <w:rFonts w:eastAsia="SimSun"/>
          <w:snapToGrid w:val="0"/>
          <w:lang w:val="sv-SE"/>
        </w:rPr>
        <w:tab/>
      </w:r>
      <w:r w:rsidRPr="00B24208">
        <w:rPr>
          <w:rFonts w:eastAsia="SimSun"/>
          <w:snapToGrid w:val="0"/>
          <w:lang w:val="sv-SE"/>
        </w:rPr>
        <w:tab/>
      </w:r>
      <w:r w:rsidRPr="00B24208">
        <w:rPr>
          <w:rFonts w:eastAsia="SimSun"/>
          <w:snapToGrid w:val="0"/>
          <w:lang w:val="sv-SE"/>
        </w:rPr>
        <w:tab/>
        <w:t>INTEGER ::= 16</w:t>
      </w:r>
    </w:p>
    <w:p w14:paraId="28D4A5AF" w14:textId="77777777" w:rsidR="00F8584B" w:rsidRPr="00B24208" w:rsidRDefault="00F8584B" w:rsidP="00F8584B">
      <w:pPr>
        <w:pStyle w:val="PL"/>
        <w:rPr>
          <w:rFonts w:eastAsia="SimSun"/>
          <w:snapToGrid w:val="0"/>
          <w:lang w:val="sv-SE"/>
        </w:rPr>
      </w:pPr>
      <w:r w:rsidRPr="00B24208">
        <w:rPr>
          <w:rFonts w:eastAsia="SimSun"/>
          <w:snapToGrid w:val="0"/>
          <w:lang w:val="sv-SE"/>
        </w:rPr>
        <w:tab/>
      </w:r>
      <w:r w:rsidRPr="00B24208">
        <w:rPr>
          <w:rFonts w:eastAsia="Malgun Gothic"/>
          <w:lang w:val="sv-SE"/>
        </w:rPr>
        <w:t>maxnoofUEAppLayerMeas</w:t>
      </w:r>
      <w:r w:rsidRPr="00B24208">
        <w:rPr>
          <w:rFonts w:eastAsia="Malgun Gothic"/>
          <w:lang w:val="sv-SE"/>
        </w:rPr>
        <w:tab/>
      </w:r>
      <w:r w:rsidRPr="00B24208">
        <w:rPr>
          <w:rFonts w:eastAsia="Malgun Gothic"/>
          <w:lang w:val="sv-SE"/>
        </w:rPr>
        <w:tab/>
      </w:r>
      <w:r w:rsidRPr="00B24208">
        <w:rPr>
          <w:rFonts w:eastAsia="SimSun"/>
          <w:snapToGrid w:val="0"/>
          <w:lang w:val="sv-SE"/>
        </w:rPr>
        <w:tab/>
      </w:r>
      <w:r w:rsidRPr="00B24208">
        <w:rPr>
          <w:rFonts w:eastAsia="SimSun"/>
          <w:snapToGrid w:val="0"/>
          <w:lang w:val="sv-SE"/>
        </w:rPr>
        <w:tab/>
        <w:t>INTEGER ::= 16</w:t>
      </w:r>
    </w:p>
    <w:p w14:paraId="00E4FFFF" w14:textId="77777777" w:rsidR="00F8584B" w:rsidRPr="00B24208" w:rsidRDefault="00F8584B" w:rsidP="00F8584B">
      <w:pPr>
        <w:pStyle w:val="PL"/>
        <w:rPr>
          <w:rFonts w:eastAsia="SimSun"/>
          <w:snapToGrid w:val="0"/>
          <w:lang w:val="sv-SE"/>
        </w:rPr>
      </w:pPr>
      <w:r w:rsidRPr="00B24208">
        <w:rPr>
          <w:rFonts w:eastAsia="SimSun"/>
          <w:snapToGrid w:val="0"/>
          <w:lang w:val="sv-SE"/>
        </w:rPr>
        <w:tab/>
        <w:t>maxnoofSNSSAIforQMC</w:t>
      </w:r>
      <w:r w:rsidRPr="00B24208">
        <w:rPr>
          <w:rFonts w:eastAsia="SimSun"/>
          <w:snapToGrid w:val="0"/>
          <w:lang w:val="sv-SE"/>
        </w:rPr>
        <w:tab/>
      </w:r>
      <w:r w:rsidRPr="00B24208">
        <w:rPr>
          <w:rFonts w:eastAsia="SimSun"/>
          <w:snapToGrid w:val="0"/>
          <w:lang w:val="sv-SE"/>
        </w:rPr>
        <w:tab/>
      </w:r>
      <w:r w:rsidRPr="00B24208">
        <w:rPr>
          <w:rFonts w:eastAsia="SimSun"/>
          <w:snapToGrid w:val="0"/>
          <w:lang w:val="sv-SE"/>
        </w:rPr>
        <w:tab/>
      </w:r>
      <w:r w:rsidRPr="00B24208">
        <w:rPr>
          <w:rFonts w:eastAsia="SimSun"/>
          <w:snapToGrid w:val="0"/>
          <w:lang w:val="sv-SE"/>
        </w:rPr>
        <w:tab/>
      </w:r>
      <w:r w:rsidRPr="00B24208">
        <w:rPr>
          <w:rFonts w:eastAsia="SimSun"/>
          <w:snapToGrid w:val="0"/>
          <w:lang w:val="sv-SE"/>
        </w:rPr>
        <w:tab/>
        <w:t>INTEGER ::= 16</w:t>
      </w:r>
    </w:p>
    <w:p w14:paraId="6C3D8FCF" w14:textId="77777777" w:rsidR="00F8584B" w:rsidRPr="008B235E" w:rsidRDefault="00F8584B" w:rsidP="00F8584B">
      <w:pPr>
        <w:pStyle w:val="PL"/>
        <w:rPr>
          <w:rFonts w:eastAsia="SimSun"/>
          <w:snapToGrid w:val="0"/>
        </w:rPr>
      </w:pPr>
      <w:r w:rsidRPr="00B24208">
        <w:rPr>
          <w:rFonts w:eastAsia="SimSun"/>
          <w:snapToGrid w:val="0"/>
          <w:lang w:val="sv-SE"/>
        </w:rPr>
        <w:tab/>
      </w:r>
      <w:r w:rsidRPr="0018291D">
        <w:rPr>
          <w:rFonts w:eastAsia="SimSun"/>
          <w:snapToGrid w:val="0"/>
        </w:rPr>
        <w:t>maxnoofTAforQMC</w:t>
      </w:r>
      <w:r w:rsidRPr="0018291D">
        <w:rPr>
          <w:rFonts w:eastAsia="SimSun"/>
          <w:snapToGrid w:val="0"/>
        </w:rPr>
        <w:tab/>
      </w:r>
      <w:r w:rsidRPr="0018291D">
        <w:rPr>
          <w:rFonts w:eastAsia="SimSun"/>
          <w:snapToGrid w:val="0"/>
        </w:rPr>
        <w:tab/>
      </w:r>
      <w:r w:rsidRPr="0018291D">
        <w:rPr>
          <w:rFonts w:eastAsia="SimSun"/>
          <w:snapToGrid w:val="0"/>
        </w:rPr>
        <w:tab/>
      </w:r>
      <w:r w:rsidRPr="0018291D">
        <w:rPr>
          <w:rFonts w:eastAsia="SimSun"/>
          <w:snapToGrid w:val="0"/>
        </w:rPr>
        <w:tab/>
      </w:r>
      <w:r w:rsidRPr="0018291D">
        <w:rPr>
          <w:rFonts w:eastAsia="SimSun"/>
          <w:snapToGrid w:val="0"/>
        </w:rPr>
        <w:tab/>
      </w:r>
      <w:r w:rsidRPr="0018291D">
        <w:rPr>
          <w:rFonts w:eastAsia="SimSun"/>
          <w:snapToGrid w:val="0"/>
        </w:rPr>
        <w:tab/>
        <w:t>INTEGER ::= 8</w:t>
      </w:r>
    </w:p>
    <w:p w14:paraId="10C2DE8E" w14:textId="77777777" w:rsidR="00F8584B" w:rsidRPr="001D2E49" w:rsidRDefault="00F8584B" w:rsidP="00F8584B">
      <w:pPr>
        <w:pStyle w:val="PL"/>
        <w:rPr>
          <w:noProof w:val="0"/>
          <w:snapToGrid w:val="0"/>
        </w:rPr>
      </w:pPr>
    </w:p>
    <w:p w14:paraId="1EE0B140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CFC988D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1752AD1" w14:textId="77777777" w:rsidR="00F8584B" w:rsidRPr="001D2E49" w:rsidRDefault="00F8584B" w:rsidP="00F8584B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IEs</w:t>
      </w:r>
    </w:p>
    <w:p w14:paraId="36F88CB6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83AF476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8C1449D" w14:textId="77777777" w:rsidR="00F8584B" w:rsidRPr="001D2E49" w:rsidRDefault="00F8584B" w:rsidP="00F8584B">
      <w:pPr>
        <w:pStyle w:val="PL"/>
        <w:rPr>
          <w:noProof w:val="0"/>
          <w:snapToGrid w:val="0"/>
        </w:rPr>
      </w:pPr>
    </w:p>
    <w:p w14:paraId="7971E451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AllowedNSSAI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0</w:t>
      </w:r>
    </w:p>
    <w:p w14:paraId="2150FADA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AMFName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</w:t>
      </w:r>
    </w:p>
    <w:p w14:paraId="3AB447C0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AMFOverloadResponse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2</w:t>
      </w:r>
    </w:p>
    <w:p w14:paraId="31316053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AMFSetID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3</w:t>
      </w:r>
    </w:p>
    <w:p w14:paraId="4E49263F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id-AMF-</w:t>
      </w:r>
      <w:proofErr w:type="spellStart"/>
      <w:r w:rsidRPr="001D2E49">
        <w:rPr>
          <w:noProof w:val="0"/>
          <w:snapToGrid w:val="0"/>
        </w:rPr>
        <w:t>TNLAssociationFailedToSetupList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4</w:t>
      </w:r>
    </w:p>
    <w:p w14:paraId="674D0D69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id-AMF-</w:t>
      </w:r>
      <w:proofErr w:type="spellStart"/>
      <w:r w:rsidRPr="001D2E49">
        <w:rPr>
          <w:noProof w:val="0"/>
          <w:snapToGrid w:val="0"/>
        </w:rPr>
        <w:t>TNLAssociationSetupList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5</w:t>
      </w:r>
    </w:p>
    <w:p w14:paraId="12085CC6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id-AMF-</w:t>
      </w:r>
      <w:proofErr w:type="spellStart"/>
      <w:r w:rsidRPr="001D2E49">
        <w:rPr>
          <w:noProof w:val="0"/>
          <w:snapToGrid w:val="0"/>
        </w:rPr>
        <w:t>TNLAssociationToAddList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6</w:t>
      </w:r>
    </w:p>
    <w:p w14:paraId="65DBD36C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id-AMF-</w:t>
      </w:r>
      <w:proofErr w:type="spellStart"/>
      <w:r w:rsidRPr="001D2E49">
        <w:rPr>
          <w:noProof w:val="0"/>
          <w:snapToGrid w:val="0"/>
        </w:rPr>
        <w:t>TNLAssociationToRemoveList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7</w:t>
      </w:r>
    </w:p>
    <w:p w14:paraId="3D4AB89E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id-AMF-</w:t>
      </w:r>
      <w:proofErr w:type="spellStart"/>
      <w:r w:rsidRPr="001D2E49">
        <w:rPr>
          <w:noProof w:val="0"/>
          <w:snapToGrid w:val="0"/>
        </w:rPr>
        <w:t>TNLAssociationToUpdateList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8</w:t>
      </w:r>
    </w:p>
    <w:p w14:paraId="76994BD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AMFTrafficLoadReductionIndication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9</w:t>
      </w:r>
    </w:p>
    <w:p w14:paraId="71FEFA53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10</w:t>
      </w:r>
    </w:p>
    <w:p w14:paraId="5DD63B29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AssistanceDataForPaging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11</w:t>
      </w:r>
    </w:p>
    <w:p w14:paraId="7EA87B38" w14:textId="77777777" w:rsidR="00F8584B" w:rsidRPr="001D2E49" w:rsidRDefault="00F8584B" w:rsidP="00F8584B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BroadcastCancelledAreaList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12</w:t>
      </w:r>
    </w:p>
    <w:p w14:paraId="208BFFB1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BroadcastCompletedAreaList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13</w:t>
      </w:r>
    </w:p>
    <w:p w14:paraId="35DCF5F4" w14:textId="77777777" w:rsidR="00F8584B" w:rsidRPr="001D2E49" w:rsidRDefault="00F8584B" w:rsidP="00F8584B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  <w:lang w:eastAsia="zh-CN"/>
        </w:rPr>
        <w:t>CancelAllWarningMessages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14</w:t>
      </w:r>
    </w:p>
    <w:p w14:paraId="78D46482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15</w:t>
      </w:r>
    </w:p>
    <w:p w14:paraId="0720CB63" w14:textId="77777777" w:rsidR="00F8584B" w:rsidRPr="001D2E49" w:rsidRDefault="00F8584B" w:rsidP="00F8584B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  <w:lang w:eastAsia="zh-CN"/>
        </w:rPr>
        <w:t>CellIDListForRestart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16</w:t>
      </w:r>
    </w:p>
    <w:p w14:paraId="102747B2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ConcurrentWarningMessageInd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17</w:t>
      </w:r>
    </w:p>
    <w:p w14:paraId="4DF62A0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bCs/>
          <w:noProof w:val="0"/>
          <w:lang w:eastAsia="zh-CN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CoreNetworkAssistanceInformation</w:t>
      </w:r>
      <w:r w:rsidRPr="001D2E49">
        <w:rPr>
          <w:snapToGrid w:val="0"/>
        </w:rPr>
        <w:t>ForInactive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18</w:t>
      </w:r>
    </w:p>
    <w:p w14:paraId="77B6B7B0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19</w:t>
      </w:r>
    </w:p>
    <w:p w14:paraId="37B1CBC8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DataCodingScheme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20</w:t>
      </w:r>
    </w:p>
    <w:p w14:paraId="3AE3806A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id-</w:t>
      </w:r>
      <w:proofErr w:type="spellStart"/>
      <w:r w:rsidRPr="001D2E49">
        <w:rPr>
          <w:noProof w:val="0"/>
          <w:snapToGrid w:val="0"/>
        </w:rPr>
        <w:t>DefaultPagingDRX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21</w:t>
      </w:r>
    </w:p>
    <w:p w14:paraId="44C2244B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DirectForwardingPathAvailability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22</w:t>
      </w:r>
    </w:p>
    <w:p w14:paraId="66F73D84" w14:textId="77777777" w:rsidR="00F8584B" w:rsidRPr="001D2E49" w:rsidRDefault="00F8584B" w:rsidP="00F8584B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  <w:lang w:eastAsia="zh-CN"/>
        </w:rPr>
        <w:t>EmergencyAreaIDListForRestart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23</w:t>
      </w:r>
    </w:p>
    <w:p w14:paraId="35FFDCDA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EmergencyFallbackIndicator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24</w:t>
      </w:r>
    </w:p>
    <w:p w14:paraId="33C86040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id-EUTRA-CGI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25</w:t>
      </w:r>
    </w:p>
    <w:p w14:paraId="292154E9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FiveG</w:t>
      </w:r>
      <w:proofErr w:type="spellEnd"/>
      <w:r w:rsidRPr="001D2E49">
        <w:rPr>
          <w:noProof w:val="0"/>
          <w:snapToGrid w:val="0"/>
        </w:rPr>
        <w:t>-S-TMSI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26</w:t>
      </w:r>
    </w:p>
    <w:p w14:paraId="7EC34A6E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GlobalRANNodeID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27</w:t>
      </w:r>
    </w:p>
    <w:p w14:paraId="250B4B5C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id-GUAMI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28</w:t>
      </w:r>
    </w:p>
    <w:p w14:paraId="3D56C36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HandoverType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29</w:t>
      </w:r>
    </w:p>
    <w:p w14:paraId="4492AB4B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IMSVoiceSupportIndicator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30</w:t>
      </w:r>
    </w:p>
    <w:p w14:paraId="49C23F87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IndexToRFSP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31</w:t>
      </w:r>
    </w:p>
    <w:p w14:paraId="3C0BEB5F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InfoOnRecommendedCellsAndRANNodesForPaging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32</w:t>
      </w:r>
    </w:p>
    <w:p w14:paraId="3051605F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LocationReportingRequestType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33</w:t>
      </w:r>
    </w:p>
    <w:p w14:paraId="3CEAF39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MaskedIMEISV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34</w:t>
      </w:r>
    </w:p>
    <w:p w14:paraId="1C8F5128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MessageIdentifier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35</w:t>
      </w:r>
    </w:p>
    <w:p w14:paraId="41291D95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MobilityRestrictionList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36</w:t>
      </w:r>
    </w:p>
    <w:p w14:paraId="6160C3DB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id-NASC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37</w:t>
      </w:r>
    </w:p>
    <w:p w14:paraId="58468385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38</w:t>
      </w:r>
    </w:p>
    <w:p w14:paraId="243072CA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NASSecurityParametersFromNGRAN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39</w:t>
      </w:r>
    </w:p>
    <w:p w14:paraId="71B07151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NewAMF</w:t>
      </w:r>
      <w:proofErr w:type="spellEnd"/>
      <w:r w:rsidRPr="001D2E49">
        <w:rPr>
          <w:noProof w:val="0"/>
          <w:snapToGrid w:val="0"/>
        </w:rPr>
        <w:t>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40</w:t>
      </w:r>
    </w:p>
    <w:p w14:paraId="18F82AA3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NewSecurityContextInd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41</w:t>
      </w:r>
    </w:p>
    <w:p w14:paraId="03886C96" w14:textId="77777777" w:rsidR="00F8584B" w:rsidRPr="001D2E49" w:rsidRDefault="00F8584B" w:rsidP="00F8584B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id-NGAP-Message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42</w:t>
      </w:r>
    </w:p>
    <w:p w14:paraId="23BA60E7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id-NGRAN-CGI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43</w:t>
      </w:r>
    </w:p>
    <w:p w14:paraId="4024506A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NGRANTraceID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44</w:t>
      </w:r>
    </w:p>
    <w:p w14:paraId="4C2DCBD2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id-NR-CGI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45</w:t>
      </w:r>
    </w:p>
    <w:p w14:paraId="13F124EA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  <w:lang w:eastAsia="zh-CN"/>
        </w:rPr>
        <w:t>NRPPa</w:t>
      </w:r>
      <w:proofErr w:type="spellEnd"/>
      <w:r w:rsidRPr="001D2E49">
        <w:rPr>
          <w:noProof w:val="0"/>
          <w:snapToGrid w:val="0"/>
        </w:rPr>
        <w:t>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46</w:t>
      </w:r>
    </w:p>
    <w:p w14:paraId="2521CE85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NumberOfBroadcastsRequested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47</w:t>
      </w:r>
    </w:p>
    <w:p w14:paraId="1CFC8FEC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OldAMF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48</w:t>
      </w:r>
    </w:p>
    <w:p w14:paraId="202A0EC7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OverloadStartNSSAIList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49</w:t>
      </w:r>
    </w:p>
    <w:p w14:paraId="0885AB0F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PagingDRX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50</w:t>
      </w:r>
    </w:p>
    <w:p w14:paraId="0B000BDC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PagingOrigin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51</w:t>
      </w:r>
    </w:p>
    <w:p w14:paraId="1BD3AD3F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PagingPriority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52</w:t>
      </w:r>
    </w:p>
    <w:p w14:paraId="22AA17D0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PDUSessionResourceAdmittedList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53</w:t>
      </w:r>
    </w:p>
    <w:p w14:paraId="72605CCD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FailedToModifyListModRes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54</w:t>
      </w:r>
    </w:p>
    <w:p w14:paraId="75D5274B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FailedToSetupListCxtRes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55</w:t>
      </w:r>
    </w:p>
    <w:p w14:paraId="0D516E25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FailedToSetupListHOAck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56</w:t>
      </w:r>
    </w:p>
    <w:p w14:paraId="07FB4BB3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FailedToSetupListPSReq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57</w:t>
      </w:r>
    </w:p>
    <w:p w14:paraId="4E93C5BA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FailedToSetupListSURes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58</w:t>
      </w:r>
    </w:p>
    <w:p w14:paraId="16155726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PDUSessionResourceHandover</w:t>
      </w:r>
      <w:r w:rsidRPr="001D2E49">
        <w:rPr>
          <w:noProof w:val="0"/>
        </w:rPr>
        <w:t>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59</w:t>
      </w:r>
    </w:p>
    <w:p w14:paraId="4BBD19D5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List</w:t>
      </w:r>
      <w:r w:rsidRPr="001D2E49">
        <w:rPr>
          <w:noProof w:val="0"/>
          <w:snapToGrid w:val="0"/>
        </w:rPr>
        <w:t>CxtRelCpl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60</w:t>
      </w:r>
    </w:p>
    <w:p w14:paraId="3094CFBB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List</w:t>
      </w:r>
      <w:r w:rsidRPr="001D2E49">
        <w:rPr>
          <w:noProof w:val="0"/>
          <w:snapToGrid w:val="0"/>
        </w:rPr>
        <w:t>HORqd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61</w:t>
      </w:r>
    </w:p>
    <w:p w14:paraId="57F1FA1F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ModifyListModCfm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62</w:t>
      </w:r>
    </w:p>
    <w:p w14:paraId="79155226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ModifyListModInd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63</w:t>
      </w:r>
    </w:p>
    <w:p w14:paraId="41FD624F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ModifyListModReq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64</w:t>
      </w:r>
    </w:p>
    <w:p w14:paraId="30B136C2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ModifyListModRes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65</w:t>
      </w:r>
    </w:p>
    <w:p w14:paraId="198E83F3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NotifyList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66</w:t>
      </w:r>
    </w:p>
    <w:p w14:paraId="0B68C218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ReleasedListNot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67</w:t>
      </w:r>
    </w:p>
    <w:p w14:paraId="4CEACAC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ReleasedListPSAck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68</w:t>
      </w:r>
    </w:p>
    <w:p w14:paraId="667195F2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ReleasedListPSFail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69</w:t>
      </w:r>
    </w:p>
    <w:p w14:paraId="2E924F77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ReleasedListRelRes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70</w:t>
      </w:r>
    </w:p>
    <w:p w14:paraId="3DFF46F2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PDUSessionResourceSetup</w:t>
      </w:r>
      <w:r w:rsidRPr="001D2E49">
        <w:rPr>
          <w:noProof w:val="0"/>
        </w:rPr>
        <w:t>List</w:t>
      </w:r>
      <w:r w:rsidRPr="001D2E49">
        <w:rPr>
          <w:noProof w:val="0"/>
          <w:snapToGrid w:val="0"/>
        </w:rPr>
        <w:t>CxtReq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71</w:t>
      </w:r>
    </w:p>
    <w:p w14:paraId="05518D08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SetupListCxtRes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72</w:t>
      </w:r>
    </w:p>
    <w:p w14:paraId="249C1A97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PDUSessionResourceSetup</w:t>
      </w:r>
      <w:r w:rsidRPr="001D2E49">
        <w:rPr>
          <w:noProof w:val="0"/>
        </w:rPr>
        <w:t>ListHOReq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73</w:t>
      </w:r>
    </w:p>
    <w:p w14:paraId="13B4CC8E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  <w:snapToGrid w:val="0"/>
        </w:rPr>
        <w:lastRenderedPageBreak/>
        <w:tab/>
        <w:t>id-</w:t>
      </w:r>
      <w:proofErr w:type="spellStart"/>
      <w:r w:rsidRPr="001D2E49">
        <w:rPr>
          <w:noProof w:val="0"/>
          <w:snapToGrid w:val="0"/>
        </w:rPr>
        <w:t>PDUSessionResourceSetup</w:t>
      </w:r>
      <w:r w:rsidRPr="001D2E49">
        <w:rPr>
          <w:noProof w:val="0"/>
        </w:rPr>
        <w:t>ListSUReq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74</w:t>
      </w:r>
    </w:p>
    <w:p w14:paraId="1A1811D2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SetupListSURes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75</w:t>
      </w:r>
    </w:p>
    <w:p w14:paraId="28705B8A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PDUSessionResourceToBeSwitchedDLList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76</w:t>
      </w:r>
    </w:p>
    <w:p w14:paraId="79748416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PDUSessionResourceSwitchedList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77</w:t>
      </w:r>
    </w:p>
    <w:p w14:paraId="05FC40B9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ToReleaseListHOCmd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78</w:t>
      </w:r>
    </w:p>
    <w:p w14:paraId="394BAF15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ToReleaseListRelCmd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79</w:t>
      </w:r>
    </w:p>
    <w:p w14:paraId="2788831C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PLMNSupportList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80</w:t>
      </w:r>
    </w:p>
    <w:p w14:paraId="3B1A91C7" w14:textId="77777777" w:rsidR="00F8584B" w:rsidRPr="001D2E49" w:rsidRDefault="00F8584B" w:rsidP="00F8584B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  <w:lang w:eastAsia="zh-CN"/>
        </w:rPr>
        <w:t>PWSFailedCellIDList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81</w:t>
      </w:r>
    </w:p>
    <w:p w14:paraId="05575983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RANNodeName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82</w:t>
      </w:r>
    </w:p>
    <w:p w14:paraId="03119E61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RANPagingPriority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83</w:t>
      </w:r>
    </w:p>
    <w:p w14:paraId="55F5B405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RANStatusTransfer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TransparentContainer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84</w:t>
      </w:r>
    </w:p>
    <w:p w14:paraId="4E081A48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85</w:t>
      </w:r>
    </w:p>
    <w:p w14:paraId="27E50D4E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RelativeAMFCapacity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86</w:t>
      </w:r>
    </w:p>
    <w:p w14:paraId="193C3850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RepetitionPeriod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87</w:t>
      </w:r>
    </w:p>
    <w:p w14:paraId="364919C6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iCs/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ResetType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88</w:t>
      </w:r>
    </w:p>
    <w:p w14:paraId="2D6E8A10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bCs/>
          <w:noProof w:val="0"/>
          <w:lang w:eastAsia="zh-CN"/>
        </w:rPr>
        <w:t>Routing</w:t>
      </w:r>
      <w:r w:rsidRPr="001D2E49">
        <w:rPr>
          <w:bCs/>
          <w:noProof w:val="0"/>
        </w:rPr>
        <w:t>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89</w:t>
      </w:r>
    </w:p>
    <w:p w14:paraId="04B34615" w14:textId="77777777" w:rsidR="00F8584B" w:rsidRPr="001D2E49" w:rsidRDefault="00F8584B" w:rsidP="00F8584B">
      <w:pPr>
        <w:pStyle w:val="PL"/>
        <w:rPr>
          <w:bCs/>
          <w:noProof w:val="0"/>
          <w:lang w:eastAsia="zh-CN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RRCEstablishmentCause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90</w:t>
      </w:r>
    </w:p>
    <w:p w14:paraId="6C9444EE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RRCInactiveTransitionReportRequest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91</w:t>
      </w:r>
    </w:p>
    <w:p w14:paraId="0F254C3C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RRCState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92</w:t>
      </w:r>
    </w:p>
    <w:p w14:paraId="24EA5152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SecurityContext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93</w:t>
      </w:r>
    </w:p>
    <w:p w14:paraId="4C3E811E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SecurityKey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94</w:t>
      </w:r>
    </w:p>
    <w:p w14:paraId="14EC3CEF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SerialNumber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95</w:t>
      </w:r>
    </w:p>
    <w:p w14:paraId="45EA58EB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ServedGUAMIList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96</w:t>
      </w:r>
    </w:p>
    <w:p w14:paraId="4A61FCC6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SliceSupportList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97</w:t>
      </w:r>
    </w:p>
    <w:p w14:paraId="2C2B03C2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SONConfigurationTransferDL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98</w:t>
      </w:r>
    </w:p>
    <w:p w14:paraId="093BFC6D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SONConfigurationTransferUL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99</w:t>
      </w:r>
    </w:p>
    <w:p w14:paraId="5D4F97FE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SourceAMF</w:t>
      </w:r>
      <w:proofErr w:type="spellEnd"/>
      <w:r w:rsidRPr="001D2E49">
        <w:rPr>
          <w:noProof w:val="0"/>
          <w:snapToGrid w:val="0"/>
        </w:rPr>
        <w:t>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100</w:t>
      </w:r>
    </w:p>
    <w:p w14:paraId="5186E688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SourceToTarget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TransparentContainer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101</w:t>
      </w:r>
    </w:p>
    <w:p w14:paraId="3F46C187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SupportedTAList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102</w:t>
      </w:r>
    </w:p>
    <w:p w14:paraId="187B34E2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TAIListForPaging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103</w:t>
      </w:r>
    </w:p>
    <w:p w14:paraId="49A8779A" w14:textId="77777777" w:rsidR="00F8584B" w:rsidRPr="001D2E49" w:rsidRDefault="00F8584B" w:rsidP="00F8584B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  <w:lang w:eastAsia="zh-CN"/>
        </w:rPr>
        <w:t>TAIListForRestart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104</w:t>
      </w:r>
    </w:p>
    <w:p w14:paraId="5F011CF2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TargetID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105</w:t>
      </w:r>
    </w:p>
    <w:p w14:paraId="48C04D20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TargetToSource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TransparentContainer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106</w:t>
      </w:r>
    </w:p>
    <w:p w14:paraId="145B9CF8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TimeToWait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107</w:t>
      </w:r>
    </w:p>
    <w:p w14:paraId="19A18F7E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TraceActivation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108</w:t>
      </w:r>
    </w:p>
    <w:p w14:paraId="660A8D7E" w14:textId="77777777" w:rsidR="00F8584B" w:rsidRPr="001D2E49" w:rsidRDefault="00F8584B" w:rsidP="00F8584B">
      <w:pPr>
        <w:pStyle w:val="PL"/>
        <w:rPr>
          <w:noProof w:val="0"/>
          <w:lang w:eastAsia="zh-CN"/>
        </w:rPr>
      </w:pPr>
      <w:r w:rsidRPr="001D2E49">
        <w:rPr>
          <w:noProof w:val="0"/>
          <w:lang w:eastAsia="zh-CN"/>
        </w:rPr>
        <w:tab/>
        <w:t>id-</w:t>
      </w:r>
      <w:proofErr w:type="spellStart"/>
      <w:r w:rsidRPr="001D2E49">
        <w:rPr>
          <w:noProof w:val="0"/>
          <w:lang w:eastAsia="zh-CN"/>
        </w:rPr>
        <w:t>TraceCollectionEntityIPAddress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109</w:t>
      </w:r>
    </w:p>
    <w:p w14:paraId="3DE307DF" w14:textId="77777777" w:rsidR="00F8584B" w:rsidRPr="001D2E49" w:rsidRDefault="00F8584B" w:rsidP="00F8584B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UEAggregateMaximumBitRate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110</w:t>
      </w:r>
    </w:p>
    <w:p w14:paraId="49B1BB78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r w:rsidRPr="001D2E49">
        <w:rPr>
          <w:iCs/>
          <w:noProof w:val="0"/>
        </w:rPr>
        <w:t>UE-</w:t>
      </w:r>
      <w:proofErr w:type="spellStart"/>
      <w:r w:rsidRPr="001D2E49">
        <w:rPr>
          <w:iCs/>
          <w:noProof w:val="0"/>
        </w:rPr>
        <w:t>associatedLogicalNG</w:t>
      </w:r>
      <w:proofErr w:type="spellEnd"/>
      <w:r w:rsidRPr="001D2E49">
        <w:rPr>
          <w:iCs/>
          <w:noProof w:val="0"/>
        </w:rPr>
        <w:t>-</w:t>
      </w:r>
      <w:proofErr w:type="spellStart"/>
      <w:r w:rsidRPr="001D2E49">
        <w:rPr>
          <w:iCs/>
          <w:noProof w:val="0"/>
        </w:rPr>
        <w:t>connectionList</w:t>
      </w:r>
      <w:proofErr w:type="spellEnd"/>
      <w:r w:rsidRPr="001D2E49">
        <w:rPr>
          <w:iCs/>
          <w:noProof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111</w:t>
      </w:r>
    </w:p>
    <w:p w14:paraId="4271D30B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UEContextRequest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112</w:t>
      </w:r>
    </w:p>
    <w:p w14:paraId="23BA2EC8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id-UE-NGAP-IDs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114</w:t>
      </w:r>
    </w:p>
    <w:p w14:paraId="38A163B5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UEPagingIdentity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115</w:t>
      </w:r>
    </w:p>
    <w:p w14:paraId="227AE14F" w14:textId="77777777" w:rsidR="00F8584B" w:rsidRPr="001D2E49" w:rsidRDefault="00F8584B" w:rsidP="00F8584B">
      <w:pPr>
        <w:pStyle w:val="PL"/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UEPresenceInAreaOfInterestList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116</w:t>
      </w:r>
    </w:p>
    <w:p w14:paraId="5F226346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UERadioCapability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117</w:t>
      </w:r>
    </w:p>
    <w:p w14:paraId="45474A86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UERadioCapabilityForPaging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118</w:t>
      </w:r>
    </w:p>
    <w:p w14:paraId="5B02C53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UESecurityCapabilities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119</w:t>
      </w:r>
    </w:p>
    <w:p w14:paraId="14544385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UnavailableGUAMIList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120</w:t>
      </w:r>
    </w:p>
    <w:p w14:paraId="7FAF00CE" w14:textId="77777777" w:rsidR="00F8584B" w:rsidRPr="001D2E49" w:rsidRDefault="00F8584B" w:rsidP="00F8584B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id-</w:t>
      </w:r>
      <w:proofErr w:type="spellStart"/>
      <w:r w:rsidRPr="001D2E49">
        <w:rPr>
          <w:noProof w:val="0"/>
          <w:snapToGrid w:val="0"/>
          <w:lang w:eastAsia="zh-CN"/>
        </w:rPr>
        <w:t>UserLocationInformation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121</w:t>
      </w:r>
    </w:p>
    <w:p w14:paraId="77BEE79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WarningAreaList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122</w:t>
      </w:r>
    </w:p>
    <w:p w14:paraId="71C705A2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WarningMessageContents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123</w:t>
      </w:r>
    </w:p>
    <w:p w14:paraId="7B30153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WarningSecurityInfo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124</w:t>
      </w:r>
    </w:p>
    <w:p w14:paraId="7EAA67BE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WarningType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125</w:t>
      </w:r>
    </w:p>
    <w:p w14:paraId="6A5AEDF7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AdditionalUL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126</w:t>
      </w:r>
    </w:p>
    <w:p w14:paraId="3D680601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DataForwardingNotPossible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127</w:t>
      </w:r>
    </w:p>
    <w:p w14:paraId="5ABB3612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id-DL-NGU-UP-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128</w:t>
      </w:r>
    </w:p>
    <w:p w14:paraId="5B1624FB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NetworkInstance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129</w:t>
      </w:r>
    </w:p>
    <w:p w14:paraId="7B95A638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rFonts w:hint="eastAsia"/>
          <w:noProof w:val="0"/>
          <w:snapToGrid w:val="0"/>
          <w:lang w:eastAsia="zh-CN"/>
        </w:rPr>
        <w:t>P</w:t>
      </w:r>
      <w:r w:rsidRPr="001D2E49">
        <w:rPr>
          <w:noProof w:val="0"/>
          <w:snapToGrid w:val="0"/>
        </w:rPr>
        <w:t>DUSessionAggregateMaximumBitRate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130</w:t>
      </w:r>
    </w:p>
    <w:p w14:paraId="3716A7E8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FailedToModifyListModCfm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131</w:t>
      </w:r>
    </w:p>
    <w:p w14:paraId="7B3448F8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FailedToSetupListCxtFail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132</w:t>
      </w:r>
    </w:p>
    <w:p w14:paraId="1FE03C32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List</w:t>
      </w:r>
      <w:r w:rsidRPr="001D2E49">
        <w:rPr>
          <w:noProof w:val="0"/>
          <w:snapToGrid w:val="0"/>
        </w:rPr>
        <w:t>CxtRelReq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133</w:t>
      </w:r>
    </w:p>
    <w:p w14:paraId="7872056E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PDUSessionType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134</w:t>
      </w:r>
    </w:p>
    <w:p w14:paraId="494740CD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QosFlowAddOrModifyRequestList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135</w:t>
      </w:r>
    </w:p>
    <w:p w14:paraId="4D8DCB6B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QosFlowSetupRequestList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136</w:t>
      </w:r>
    </w:p>
    <w:p w14:paraId="53C1A4A2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QosFlowToReleaseList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137</w:t>
      </w:r>
    </w:p>
    <w:p w14:paraId="46D5AFBF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SecurityIndication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138</w:t>
      </w:r>
    </w:p>
    <w:p w14:paraId="0EC40483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id-UL-NGU-UP-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139</w:t>
      </w:r>
    </w:p>
    <w:p w14:paraId="10EDCC11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id-UL-NGU-UP-</w:t>
      </w:r>
      <w:proofErr w:type="spellStart"/>
      <w:r w:rsidRPr="001D2E49">
        <w:rPr>
          <w:noProof w:val="0"/>
          <w:snapToGrid w:val="0"/>
        </w:rPr>
        <w:t>TNLModifyList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snapToGrid w:val="0"/>
        </w:rPr>
        <w:t>ProtocolIE-ID ::= 140</w:t>
      </w:r>
    </w:p>
    <w:p w14:paraId="0DBA5DAE" w14:textId="77777777" w:rsidR="00F8584B" w:rsidRPr="001D2E49" w:rsidRDefault="00F8584B" w:rsidP="00F8584B">
      <w:pPr>
        <w:pStyle w:val="PL"/>
        <w:rPr>
          <w:snapToGrid w:val="0"/>
        </w:rPr>
      </w:pPr>
      <w:r w:rsidRPr="001D2E49">
        <w:rPr>
          <w:noProof w:val="0"/>
          <w:snapToGrid w:val="0"/>
        </w:rPr>
        <w:tab/>
      </w:r>
      <w:r w:rsidRPr="001D2E49">
        <w:rPr>
          <w:snapToGrid w:val="0"/>
        </w:rPr>
        <w:t>id-WarningAreaCoordinates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141</w:t>
      </w:r>
    </w:p>
    <w:p w14:paraId="41A883D9" w14:textId="77777777" w:rsidR="00F8584B" w:rsidRPr="001D2E49" w:rsidRDefault="00F8584B" w:rsidP="00F8584B">
      <w:pPr>
        <w:pStyle w:val="PL"/>
        <w:rPr>
          <w:snapToGrid w:val="0"/>
        </w:rPr>
      </w:pPr>
      <w:r w:rsidRPr="001D2E49">
        <w:rPr>
          <w:snapToGrid w:val="0"/>
        </w:rPr>
        <w:tab/>
        <w:t>id-PDUSessionResourceSecondaryRATUsageList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142</w:t>
      </w:r>
    </w:p>
    <w:p w14:paraId="78D6F90A" w14:textId="77777777" w:rsidR="00F8584B" w:rsidRPr="001D2E49" w:rsidRDefault="00F8584B" w:rsidP="00F8584B">
      <w:pPr>
        <w:pStyle w:val="PL"/>
        <w:rPr>
          <w:snapToGrid w:val="0"/>
        </w:rPr>
      </w:pPr>
      <w:r w:rsidRPr="001D2E49">
        <w:rPr>
          <w:snapToGrid w:val="0"/>
        </w:rPr>
        <w:tab/>
        <w:t>id-HandoverFlag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143</w:t>
      </w:r>
    </w:p>
    <w:p w14:paraId="6A1CF356" w14:textId="77777777" w:rsidR="00F8584B" w:rsidRPr="001D2E49" w:rsidRDefault="00F8584B" w:rsidP="00F8584B">
      <w:pPr>
        <w:pStyle w:val="PL"/>
        <w:rPr>
          <w:snapToGrid w:val="0"/>
        </w:rPr>
      </w:pPr>
      <w:r w:rsidRPr="001D2E49">
        <w:rPr>
          <w:snapToGrid w:val="0"/>
        </w:rPr>
        <w:tab/>
        <w:t>id-SecondaryRATUsageInformation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144</w:t>
      </w:r>
    </w:p>
    <w:p w14:paraId="73B00A13" w14:textId="77777777" w:rsidR="00F8584B" w:rsidRPr="001D2E49" w:rsidRDefault="00F8584B" w:rsidP="00F8584B">
      <w:pPr>
        <w:pStyle w:val="PL"/>
        <w:rPr>
          <w:snapToGrid w:val="0"/>
        </w:rPr>
      </w:pPr>
      <w:r w:rsidRPr="001D2E49">
        <w:rPr>
          <w:snapToGrid w:val="0"/>
        </w:rPr>
        <w:tab/>
        <w:t>id-PDUSessionResourceReleaseResponseTransfer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145</w:t>
      </w:r>
    </w:p>
    <w:p w14:paraId="437F60F4" w14:textId="77777777" w:rsidR="00F8584B" w:rsidRPr="001D2E49" w:rsidRDefault="00F8584B" w:rsidP="00F8584B">
      <w:pPr>
        <w:pStyle w:val="PL"/>
        <w:rPr>
          <w:snapToGrid w:val="0"/>
        </w:rPr>
      </w:pPr>
      <w:r w:rsidRPr="001D2E49">
        <w:rPr>
          <w:snapToGrid w:val="0"/>
        </w:rPr>
        <w:tab/>
        <w:t>id-RedirectionVoiceFallback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146</w:t>
      </w:r>
    </w:p>
    <w:p w14:paraId="08B759C5" w14:textId="77777777" w:rsidR="00F8584B" w:rsidRPr="001D2E49" w:rsidRDefault="00F8584B" w:rsidP="00F8584B">
      <w:pPr>
        <w:pStyle w:val="PL"/>
        <w:rPr>
          <w:snapToGrid w:val="0"/>
        </w:rPr>
      </w:pPr>
      <w:r w:rsidRPr="001D2E49">
        <w:rPr>
          <w:snapToGrid w:val="0"/>
        </w:rPr>
        <w:tab/>
        <w:t>id-UERetentionInformation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147</w:t>
      </w:r>
    </w:p>
    <w:p w14:paraId="7CFB87F8" w14:textId="77777777" w:rsidR="00F8584B" w:rsidRPr="001D2E49" w:rsidRDefault="00F8584B" w:rsidP="00F8584B">
      <w:pPr>
        <w:pStyle w:val="PL"/>
        <w:rPr>
          <w:snapToGrid w:val="0"/>
        </w:rPr>
      </w:pPr>
      <w:r w:rsidRPr="001D2E49">
        <w:rPr>
          <w:snapToGrid w:val="0"/>
        </w:rPr>
        <w:tab/>
        <w:t>id-S-NSSAI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148</w:t>
      </w:r>
    </w:p>
    <w:p w14:paraId="589C3824" w14:textId="77777777" w:rsidR="00F8584B" w:rsidRPr="001D2E49" w:rsidRDefault="00F8584B" w:rsidP="00F8584B">
      <w:pPr>
        <w:pStyle w:val="PL"/>
        <w:rPr>
          <w:snapToGrid w:val="0"/>
        </w:rPr>
      </w:pPr>
      <w:r w:rsidRPr="001D2E49">
        <w:rPr>
          <w:snapToGrid w:val="0"/>
        </w:rPr>
        <w:tab/>
        <w:t>id-PSCellInformation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149</w:t>
      </w:r>
    </w:p>
    <w:p w14:paraId="7C22B170" w14:textId="77777777" w:rsidR="00F8584B" w:rsidRPr="001D2E49" w:rsidRDefault="00F8584B" w:rsidP="00F8584B">
      <w:pPr>
        <w:pStyle w:val="PL"/>
        <w:rPr>
          <w:snapToGrid w:val="0"/>
        </w:rPr>
      </w:pPr>
      <w:r w:rsidRPr="001D2E49">
        <w:rPr>
          <w:snapToGrid w:val="0"/>
        </w:rPr>
        <w:tab/>
        <w:t>id-LastEUTRAN-PLMNIdentity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150</w:t>
      </w:r>
    </w:p>
    <w:p w14:paraId="59FE1943" w14:textId="77777777" w:rsidR="00F8584B" w:rsidRPr="001D2E49" w:rsidRDefault="00F8584B" w:rsidP="00F8584B">
      <w:pPr>
        <w:pStyle w:val="PL"/>
        <w:rPr>
          <w:snapToGrid w:val="0"/>
        </w:rPr>
      </w:pPr>
      <w:r w:rsidRPr="001D2E49">
        <w:rPr>
          <w:snapToGrid w:val="0"/>
        </w:rPr>
        <w:tab/>
        <w:t>id-MaximumIntegrityProtectedDataRate-DL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151</w:t>
      </w:r>
    </w:p>
    <w:p w14:paraId="041BF7AF" w14:textId="77777777" w:rsidR="00F8584B" w:rsidRPr="001D2E49" w:rsidRDefault="00F8584B" w:rsidP="00F8584B">
      <w:pPr>
        <w:pStyle w:val="PL"/>
        <w:rPr>
          <w:snapToGrid w:val="0"/>
        </w:rPr>
      </w:pPr>
      <w:r w:rsidRPr="001D2E49">
        <w:rPr>
          <w:snapToGrid w:val="0"/>
        </w:rPr>
        <w:tab/>
        <w:t>id-AdditionalDLForwardingUPTNLInformation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152</w:t>
      </w:r>
    </w:p>
    <w:p w14:paraId="3FF9ADF8" w14:textId="77777777" w:rsidR="00F8584B" w:rsidRPr="001D2E49" w:rsidRDefault="00F8584B" w:rsidP="00F8584B">
      <w:pPr>
        <w:pStyle w:val="PL"/>
        <w:rPr>
          <w:snapToGrid w:val="0"/>
        </w:rPr>
      </w:pPr>
      <w:r w:rsidRPr="001D2E49">
        <w:rPr>
          <w:snapToGrid w:val="0"/>
        </w:rPr>
        <w:tab/>
        <w:t>id-AdditionalDLUPTNLInformationForHOList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153</w:t>
      </w:r>
    </w:p>
    <w:p w14:paraId="6893E22D" w14:textId="77777777" w:rsidR="00F8584B" w:rsidRPr="001D2E49" w:rsidRDefault="00F8584B" w:rsidP="00F8584B">
      <w:pPr>
        <w:pStyle w:val="PL"/>
        <w:rPr>
          <w:snapToGrid w:val="0"/>
        </w:rPr>
      </w:pPr>
      <w:r w:rsidRPr="001D2E49">
        <w:rPr>
          <w:snapToGrid w:val="0"/>
        </w:rPr>
        <w:tab/>
        <w:t>id-AdditionalNGU-UP-TNLInformation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154</w:t>
      </w:r>
    </w:p>
    <w:p w14:paraId="0C58C572" w14:textId="77777777" w:rsidR="00F8584B" w:rsidRPr="001D2E49" w:rsidRDefault="00F8584B" w:rsidP="00F8584B">
      <w:pPr>
        <w:pStyle w:val="PL"/>
        <w:rPr>
          <w:snapToGrid w:val="0"/>
        </w:rPr>
      </w:pPr>
      <w:r w:rsidRPr="001D2E49">
        <w:rPr>
          <w:snapToGrid w:val="0"/>
        </w:rPr>
        <w:tab/>
        <w:t>id-AdditionalDLQosFlowPerTNLInformation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155</w:t>
      </w:r>
    </w:p>
    <w:p w14:paraId="449B6BDF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SecurityResult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156</w:t>
      </w:r>
    </w:p>
    <w:p w14:paraId="19863277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id-ENDC-</w:t>
      </w:r>
      <w:proofErr w:type="spellStart"/>
      <w:r w:rsidRPr="001D2E49">
        <w:rPr>
          <w:noProof w:val="0"/>
          <w:snapToGrid w:val="0"/>
        </w:rPr>
        <w:t>SONConfigurationTransferDL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157</w:t>
      </w:r>
    </w:p>
    <w:p w14:paraId="4C4ABAA6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id-ENDC-</w:t>
      </w:r>
      <w:proofErr w:type="spellStart"/>
      <w:r w:rsidRPr="001D2E49">
        <w:rPr>
          <w:noProof w:val="0"/>
          <w:snapToGrid w:val="0"/>
        </w:rPr>
        <w:t>SONConfigurationTransferUL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158</w:t>
      </w:r>
    </w:p>
    <w:p w14:paraId="69E74DB7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OldAssociatedQosFlowList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ULendmarkerexpected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159</w:t>
      </w:r>
    </w:p>
    <w:p w14:paraId="699D5665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CNTypeRestrictionsForEquivalent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160</w:t>
      </w:r>
    </w:p>
    <w:p w14:paraId="540856A1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CNTypeRestrictionsForServing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161</w:t>
      </w:r>
    </w:p>
    <w:p w14:paraId="5EF0349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NewGUAMI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162</w:t>
      </w:r>
    </w:p>
    <w:p w14:paraId="401E06A7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ULForwarding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163</w:t>
      </w:r>
    </w:p>
    <w:p w14:paraId="5AF21C4B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ULForwardingUP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164</w:t>
      </w:r>
    </w:p>
    <w:p w14:paraId="15344B1B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CNAssistedRANTuning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165</w:t>
      </w:r>
    </w:p>
    <w:p w14:paraId="123206D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CommonNetworkInstance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166</w:t>
      </w:r>
    </w:p>
    <w:p w14:paraId="243CB973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id-NGRAN-</w:t>
      </w:r>
      <w:proofErr w:type="spellStart"/>
      <w:r w:rsidRPr="001D2E49">
        <w:rPr>
          <w:noProof w:val="0"/>
          <w:snapToGrid w:val="0"/>
        </w:rPr>
        <w:t>TNLAssociationToRemoveList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167</w:t>
      </w:r>
    </w:p>
    <w:p w14:paraId="48A340BA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TNLAssociationTransportLayerAddressNGRAN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168</w:t>
      </w:r>
    </w:p>
    <w:p w14:paraId="39F6F22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EndpointIPAddressAndPort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169</w:t>
      </w:r>
    </w:p>
    <w:p w14:paraId="51B42F5C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LocationReportingAdditionalInfo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170</w:t>
      </w:r>
    </w:p>
    <w:p w14:paraId="0889C5ED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SourceToTarget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AMFInformationReroute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171</w:t>
      </w:r>
    </w:p>
    <w:p w14:paraId="287ABEFC" w14:textId="77777777" w:rsidR="00F8584B" w:rsidRPr="001D2E49" w:rsidRDefault="00F8584B" w:rsidP="00F8584B">
      <w:pPr>
        <w:pStyle w:val="PL"/>
        <w:rPr>
          <w:snapToGrid w:val="0"/>
        </w:rPr>
      </w:pPr>
      <w:r w:rsidRPr="001D2E49">
        <w:rPr>
          <w:snapToGrid w:val="0"/>
        </w:rPr>
        <w:tab/>
        <w:t>id-AdditionalULForwardingUPTNLInformation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172</w:t>
      </w:r>
    </w:p>
    <w:p w14:paraId="07FD91A2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id-SCTP-TLAs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173</w:t>
      </w:r>
    </w:p>
    <w:p w14:paraId="25C89D4A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SelectedPLMNIdentity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7D09D5">
        <w:rPr>
          <w:noProof w:val="0"/>
          <w:snapToGrid w:val="0"/>
        </w:rPr>
        <w:t>ProtocolIE</w:t>
      </w:r>
      <w:proofErr w:type="spellEnd"/>
      <w:r w:rsidRPr="007D09D5">
        <w:rPr>
          <w:noProof w:val="0"/>
          <w:snapToGrid w:val="0"/>
        </w:rPr>
        <w:t>-ID</w:t>
      </w:r>
      <w:r>
        <w:rPr>
          <w:noProof w:val="0"/>
          <w:snapToGrid w:val="0"/>
        </w:rPr>
        <w:t xml:space="preserve"> </w:t>
      </w:r>
      <w:r w:rsidRPr="007D09D5">
        <w:rPr>
          <w:noProof w:val="0"/>
          <w:snapToGrid w:val="0"/>
        </w:rPr>
        <w:t xml:space="preserve">::= </w:t>
      </w:r>
      <w:r>
        <w:rPr>
          <w:noProof w:val="0"/>
          <w:snapToGrid w:val="0"/>
        </w:rPr>
        <w:t>174</w:t>
      </w:r>
    </w:p>
    <w:p w14:paraId="1C46E485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RIMInformationTransfer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175</w:t>
      </w:r>
    </w:p>
    <w:p w14:paraId="66B9847A" w14:textId="77777777" w:rsidR="00F8584B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GUAMIType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176</w:t>
      </w:r>
    </w:p>
    <w:p w14:paraId="761C2511" w14:textId="77777777" w:rsidR="00F8584B" w:rsidRPr="00193078" w:rsidRDefault="00F8584B" w:rsidP="00F8584B">
      <w:pPr>
        <w:pStyle w:val="PL"/>
        <w:rPr>
          <w:noProof w:val="0"/>
          <w:snapToGrid w:val="0"/>
        </w:rPr>
      </w:pPr>
      <w:r w:rsidRPr="00193078">
        <w:rPr>
          <w:noProof w:val="0"/>
          <w:snapToGrid w:val="0"/>
        </w:rPr>
        <w:tab/>
        <w:t>id-</w:t>
      </w:r>
      <w:proofErr w:type="spellStart"/>
      <w:r w:rsidRPr="00193078">
        <w:rPr>
          <w:noProof w:val="0"/>
          <w:snapToGrid w:val="0"/>
        </w:rPr>
        <w:t>SRVCCOperationPossible</w:t>
      </w:r>
      <w:proofErr w:type="spellEnd"/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proofErr w:type="spellStart"/>
      <w:r w:rsidRPr="00193078">
        <w:rPr>
          <w:noProof w:val="0"/>
          <w:snapToGrid w:val="0"/>
        </w:rPr>
        <w:t>ProtocolIE</w:t>
      </w:r>
      <w:proofErr w:type="spellEnd"/>
      <w:r w:rsidRPr="0019307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177</w:t>
      </w:r>
    </w:p>
    <w:p w14:paraId="30C6FAD5" w14:textId="77777777" w:rsidR="00F8584B" w:rsidRDefault="00F8584B" w:rsidP="00F8584B">
      <w:pPr>
        <w:pStyle w:val="PL"/>
        <w:rPr>
          <w:noProof w:val="0"/>
          <w:snapToGrid w:val="0"/>
        </w:rPr>
      </w:pPr>
      <w:r w:rsidRPr="00193078">
        <w:rPr>
          <w:noProof w:val="0"/>
          <w:snapToGrid w:val="0"/>
        </w:rPr>
        <w:tab/>
        <w:t>id-</w:t>
      </w:r>
      <w:proofErr w:type="spellStart"/>
      <w:r w:rsidRPr="00193078">
        <w:rPr>
          <w:noProof w:val="0"/>
          <w:snapToGrid w:val="0"/>
        </w:rPr>
        <w:t>TargetRNC</w:t>
      </w:r>
      <w:proofErr w:type="spellEnd"/>
      <w:r w:rsidRPr="00193078">
        <w:rPr>
          <w:noProof w:val="0"/>
          <w:snapToGrid w:val="0"/>
        </w:rPr>
        <w:t>-ID</w:t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proofErr w:type="spellStart"/>
      <w:r w:rsidRPr="00193078">
        <w:rPr>
          <w:noProof w:val="0"/>
          <w:snapToGrid w:val="0"/>
        </w:rPr>
        <w:t>ProtocolIE</w:t>
      </w:r>
      <w:proofErr w:type="spellEnd"/>
      <w:r w:rsidRPr="0019307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178</w:t>
      </w:r>
    </w:p>
    <w:p w14:paraId="5C918861" w14:textId="77777777" w:rsidR="00F8584B" w:rsidRPr="00B66DA4" w:rsidRDefault="00F8584B" w:rsidP="00F8584B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ab/>
        <w:t>id-RAT-Information</w:t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proofErr w:type="spellStart"/>
      <w:r w:rsidRPr="00B66DA4">
        <w:rPr>
          <w:noProof w:val="0"/>
          <w:snapToGrid w:val="0"/>
        </w:rPr>
        <w:t>ProtocolIE</w:t>
      </w:r>
      <w:proofErr w:type="spellEnd"/>
      <w:r w:rsidRPr="00B66DA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179</w:t>
      </w:r>
    </w:p>
    <w:p w14:paraId="5629EA9F" w14:textId="77777777" w:rsidR="00F8584B" w:rsidRDefault="00F8584B" w:rsidP="00F8584B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ab/>
        <w:t>id-</w:t>
      </w:r>
      <w:proofErr w:type="spellStart"/>
      <w:r w:rsidRPr="00B66DA4">
        <w:rPr>
          <w:noProof w:val="0"/>
          <w:snapToGrid w:val="0"/>
        </w:rPr>
        <w:t>ExtendedRATRestrictionInformation</w:t>
      </w:r>
      <w:proofErr w:type="spellEnd"/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proofErr w:type="spellStart"/>
      <w:r w:rsidRPr="00B66DA4">
        <w:rPr>
          <w:noProof w:val="0"/>
          <w:snapToGrid w:val="0"/>
        </w:rPr>
        <w:t>ProtocolIE</w:t>
      </w:r>
      <w:proofErr w:type="spellEnd"/>
      <w:r w:rsidRPr="00B66DA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180</w:t>
      </w:r>
    </w:p>
    <w:p w14:paraId="211AB97E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id-</w:t>
      </w:r>
      <w:proofErr w:type="spellStart"/>
      <w:r>
        <w:rPr>
          <w:noProof w:val="0"/>
          <w:snapToGrid w:val="0"/>
        </w:rPr>
        <w:t>QosMonitoringRequest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 ::= 181</w:t>
      </w:r>
    </w:p>
    <w:p w14:paraId="194AE78C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>
        <w:rPr>
          <w:rFonts w:eastAsia="Calibri Light"/>
          <w:snapToGrid w:val="0"/>
          <w:lang w:eastAsia="zh-CN"/>
        </w:rPr>
        <w:tab/>
      </w:r>
      <w:r w:rsidRPr="00AA5DA2">
        <w:rPr>
          <w:rFonts w:eastAsia="Calibri Light"/>
          <w:snapToGrid w:val="0"/>
          <w:lang w:eastAsia="zh-CN"/>
        </w:rPr>
        <w:t>id-SgNB-UE-X2AP-ID</w:t>
      </w:r>
      <w:r w:rsidRPr="00AA5DA2">
        <w:rPr>
          <w:rFonts w:eastAsia="Calibri Light"/>
          <w:snapToGrid w:val="0"/>
          <w:lang w:eastAsia="zh-CN"/>
        </w:rPr>
        <w:tab/>
      </w:r>
      <w:r w:rsidRPr="00AA5DA2">
        <w:rPr>
          <w:rFonts w:eastAsia="Calibri Light"/>
          <w:snapToGrid w:val="0"/>
          <w:lang w:eastAsia="zh-CN"/>
        </w:rPr>
        <w:tab/>
      </w:r>
      <w:r w:rsidRPr="00AA5DA2">
        <w:rPr>
          <w:rFonts w:eastAsia="Calibri Light"/>
          <w:snapToGrid w:val="0"/>
          <w:lang w:eastAsia="zh-CN"/>
        </w:rPr>
        <w:tab/>
      </w:r>
      <w:r w:rsidRPr="00AA5DA2"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 w:rsidRPr="00AA5DA2">
        <w:rPr>
          <w:rFonts w:eastAsia="Calibri Light"/>
          <w:snapToGrid w:val="0"/>
          <w:lang w:eastAsia="zh-CN"/>
        </w:rPr>
        <w:t xml:space="preserve">ProtocolIE-ID ::= </w:t>
      </w:r>
      <w:r>
        <w:rPr>
          <w:rFonts w:eastAsia="Calibri Light"/>
          <w:snapToGrid w:val="0"/>
          <w:lang w:eastAsia="zh-CN"/>
        </w:rPr>
        <w:t>182</w:t>
      </w:r>
    </w:p>
    <w:p w14:paraId="69A1B85A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A</w:t>
      </w:r>
      <w:r w:rsidRPr="001D2E49">
        <w:rPr>
          <w:noProof w:val="0"/>
          <w:snapToGrid w:val="0"/>
        </w:rPr>
        <w:t>dditional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DL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 xml:space="preserve">-ID ::=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83</w:t>
      </w:r>
    </w:p>
    <w:p w14:paraId="7C2A545F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A</w:t>
      </w:r>
      <w:r w:rsidRPr="001D2E49">
        <w:rPr>
          <w:noProof w:val="0"/>
          <w:snapToGrid w:val="0"/>
        </w:rPr>
        <w:t>dditional</w:t>
      </w:r>
      <w:r>
        <w:rPr>
          <w:noProof w:val="0"/>
          <w:snapToGrid w:val="0"/>
        </w:rPr>
        <w:t>Redundant</w:t>
      </w:r>
      <w:r w:rsidRPr="001D2E49">
        <w:rPr>
          <w:snapToGrid w:val="0"/>
        </w:rPr>
        <w:t>DL</w:t>
      </w:r>
      <w:r w:rsidRPr="001D2E49">
        <w:rPr>
          <w:noProof w:val="0"/>
          <w:snapToGrid w:val="0"/>
        </w:rPr>
        <w:t>QosFlowPerTNLInformation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 xml:space="preserve">-ID ::=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84</w:t>
      </w:r>
    </w:p>
    <w:p w14:paraId="7EF3AE21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Additional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NGU</w:t>
      </w:r>
      <w:proofErr w:type="spellEnd"/>
      <w:r w:rsidRPr="001D2E49">
        <w:rPr>
          <w:noProof w:val="0"/>
          <w:snapToGrid w:val="0"/>
        </w:rPr>
        <w:t>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 xml:space="preserve">-ID ::=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85</w:t>
      </w:r>
    </w:p>
    <w:p w14:paraId="656C1E4C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Additional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UL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 xml:space="preserve">-ID ::=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86</w:t>
      </w:r>
    </w:p>
    <w:p w14:paraId="7FD3429D" w14:textId="77777777" w:rsidR="00F8584B" w:rsidRDefault="00F8584B" w:rsidP="00F8584B">
      <w:pPr>
        <w:pStyle w:val="PL"/>
        <w:rPr>
          <w:noProof w:val="0"/>
          <w:snapToGrid w:val="0"/>
        </w:rPr>
      </w:pPr>
      <w:r w:rsidRPr="00FC2768">
        <w:rPr>
          <w:noProof w:val="0"/>
          <w:snapToGrid w:val="0"/>
        </w:rPr>
        <w:tab/>
        <w:t>id-</w:t>
      </w:r>
      <w:proofErr w:type="spellStart"/>
      <w:r w:rsidRPr="00FC2768">
        <w:rPr>
          <w:noProof w:val="0"/>
          <w:snapToGrid w:val="0"/>
        </w:rPr>
        <w:t>CNPacketDelayBudget</w:t>
      </w:r>
      <w:r>
        <w:rPr>
          <w:noProof w:val="0"/>
          <w:snapToGrid w:val="0"/>
        </w:rPr>
        <w:t>DL</w:t>
      </w:r>
      <w:proofErr w:type="spellEnd"/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 xml:space="preserve">-ID ::=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87</w:t>
      </w:r>
    </w:p>
    <w:p w14:paraId="66AF8EA6" w14:textId="77777777" w:rsidR="00F8584B" w:rsidRDefault="00F8584B" w:rsidP="00F8584B">
      <w:pPr>
        <w:pStyle w:val="PL"/>
        <w:rPr>
          <w:noProof w:val="0"/>
          <w:snapToGrid w:val="0"/>
        </w:rPr>
      </w:pPr>
      <w:r w:rsidRPr="00FC2768">
        <w:rPr>
          <w:noProof w:val="0"/>
          <w:snapToGrid w:val="0"/>
        </w:rPr>
        <w:tab/>
        <w:t>id-</w:t>
      </w:r>
      <w:proofErr w:type="spellStart"/>
      <w:r w:rsidRPr="00FC2768">
        <w:rPr>
          <w:noProof w:val="0"/>
          <w:snapToGrid w:val="0"/>
        </w:rPr>
        <w:t>CNPacketDelayBudget</w:t>
      </w:r>
      <w:r>
        <w:rPr>
          <w:noProof w:val="0"/>
          <w:snapToGrid w:val="0"/>
        </w:rPr>
        <w:t>UL</w:t>
      </w:r>
      <w:proofErr w:type="spellEnd"/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188</w:t>
      </w:r>
    </w:p>
    <w:p w14:paraId="78005BD4" w14:textId="77777777" w:rsidR="00F8584B" w:rsidRPr="00FC2768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FC2768">
        <w:rPr>
          <w:noProof w:val="0"/>
          <w:snapToGrid w:val="0"/>
        </w:rPr>
        <w:t>ExtendedPacketDelayBudget</w:t>
      </w:r>
      <w:proofErr w:type="spellEnd"/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 xml:space="preserve">-ID ::=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89</w:t>
      </w:r>
    </w:p>
    <w:p w14:paraId="40CFD8F0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CommonNetworkInstance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 xml:space="preserve">-ID ::=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90</w:t>
      </w:r>
    </w:p>
    <w:p w14:paraId="00C25206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RedundantD</w:t>
      </w:r>
      <w:r w:rsidRPr="001D2E49">
        <w:rPr>
          <w:noProof w:val="0"/>
          <w:snapToGrid w:val="0"/>
        </w:rPr>
        <w:t>L</w:t>
      </w:r>
      <w:proofErr w:type="spellEnd"/>
      <w:r w:rsidRPr="001D2E49">
        <w:rPr>
          <w:noProof w:val="0"/>
          <w:snapToGrid w:val="0"/>
        </w:rPr>
        <w:t>-NGU-</w:t>
      </w:r>
      <w:proofErr w:type="spellStart"/>
      <w:r w:rsidRPr="001D2E49">
        <w:rPr>
          <w:noProof w:val="0"/>
          <w:snapToGrid w:val="0"/>
        </w:rPr>
        <w:t>TNLInformationReused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 xml:space="preserve">-ID ::=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91</w:t>
      </w:r>
    </w:p>
    <w:p w14:paraId="39D153B2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RedundantD</w:t>
      </w:r>
      <w:r w:rsidRPr="001D2E49">
        <w:rPr>
          <w:noProof w:val="0"/>
          <w:snapToGrid w:val="0"/>
        </w:rPr>
        <w:t>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 xml:space="preserve">-ID ::=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92</w:t>
      </w:r>
    </w:p>
    <w:p w14:paraId="2E84B141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</w:t>
      </w:r>
      <w:r>
        <w:rPr>
          <w:snapToGrid w:val="0"/>
        </w:rPr>
        <w:t>D</w:t>
      </w:r>
      <w:r w:rsidRPr="001D2E49">
        <w:rPr>
          <w:snapToGrid w:val="0"/>
        </w:rPr>
        <w:t>LQ</w:t>
      </w:r>
      <w:r w:rsidRPr="001D2E49">
        <w:rPr>
          <w:noProof w:val="0"/>
          <w:snapToGrid w:val="0"/>
        </w:rPr>
        <w:t>osFlowPerTNLInformation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 xml:space="preserve">-ID ::=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93</w:t>
      </w:r>
    </w:p>
    <w:p w14:paraId="3390C489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RedundantQosFlowIndicator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 xml:space="preserve">-ID ::=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94</w:t>
      </w:r>
    </w:p>
    <w:p w14:paraId="53D07EE8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UL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 xml:space="preserve">-ID ::=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95</w:t>
      </w:r>
    </w:p>
    <w:p w14:paraId="00A15A89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TSCTrafficCharacteristics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 xml:space="preserve">-ID ::=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96</w:t>
      </w:r>
    </w:p>
    <w:p w14:paraId="491ADB7D" w14:textId="77777777" w:rsidR="00F8584B" w:rsidRDefault="00F8584B" w:rsidP="00F8584B">
      <w:pPr>
        <w:pStyle w:val="PL"/>
        <w:rPr>
          <w:rFonts w:eastAsia="SimSun"/>
          <w:snapToGrid w:val="0"/>
          <w:lang w:eastAsia="zh-CN"/>
        </w:rPr>
      </w:pPr>
      <w:r>
        <w:rPr>
          <w:noProof w:val="0"/>
          <w:snapToGrid w:val="0"/>
        </w:rPr>
        <w:tab/>
      </w:r>
      <w:r w:rsidRPr="00E657F5">
        <w:rPr>
          <w:rFonts w:eastAsia="SimSun"/>
          <w:snapToGrid w:val="0"/>
          <w:lang w:eastAsia="zh-CN"/>
        </w:rPr>
        <w:t xml:space="preserve">id-RedundantPDUSessionInformation </w:t>
      </w:r>
      <w:r w:rsidRPr="00E657F5">
        <w:rPr>
          <w:rFonts w:eastAsia="SimSun"/>
          <w:snapToGrid w:val="0"/>
          <w:lang w:eastAsia="zh-CN"/>
        </w:rPr>
        <w:tab/>
      </w:r>
      <w:r w:rsidRPr="00E657F5">
        <w:rPr>
          <w:rFonts w:eastAsia="SimSun"/>
          <w:snapToGrid w:val="0"/>
          <w:lang w:eastAsia="zh-CN"/>
        </w:rPr>
        <w:tab/>
      </w:r>
      <w:r w:rsidRPr="00E657F5">
        <w:rPr>
          <w:rFonts w:eastAsia="SimSun"/>
          <w:snapToGrid w:val="0"/>
          <w:lang w:eastAsia="zh-CN"/>
        </w:rPr>
        <w:tab/>
      </w:r>
      <w:r w:rsidRPr="00E657F5">
        <w:rPr>
          <w:rFonts w:eastAsia="SimSun"/>
          <w:snapToGrid w:val="0"/>
          <w:lang w:eastAsia="zh-CN"/>
        </w:rPr>
        <w:tab/>
      </w:r>
      <w:r w:rsidRPr="00E657F5">
        <w:rPr>
          <w:rFonts w:eastAsia="SimSun"/>
          <w:snapToGrid w:val="0"/>
          <w:lang w:eastAsia="zh-CN"/>
        </w:rPr>
        <w:tab/>
      </w:r>
      <w:r w:rsidRPr="00E657F5">
        <w:rPr>
          <w:rFonts w:eastAsia="SimSun"/>
          <w:snapToGrid w:val="0"/>
          <w:lang w:eastAsia="zh-CN"/>
        </w:rPr>
        <w:tab/>
        <w:t xml:space="preserve">ProtocolIE-ID ::= </w:t>
      </w:r>
      <w:r>
        <w:rPr>
          <w:rFonts w:eastAsia="SimSun"/>
          <w:snapToGrid w:val="0"/>
          <w:lang w:eastAsia="zh-CN"/>
        </w:rPr>
        <w:t>197</w:t>
      </w:r>
    </w:p>
    <w:p w14:paraId="26631A36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id-</w:t>
      </w:r>
      <w:proofErr w:type="spellStart"/>
      <w:r w:rsidRPr="00367E0D">
        <w:rPr>
          <w:noProof w:val="0"/>
          <w:snapToGrid w:val="0"/>
        </w:rPr>
        <w:t>UsedRSNInformation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ProtocolIE</w:t>
      </w:r>
      <w:proofErr w:type="spellEnd"/>
      <w:r w:rsidRPr="00367E0D">
        <w:rPr>
          <w:noProof w:val="0"/>
          <w:snapToGrid w:val="0"/>
        </w:rPr>
        <w:t>-ID ::= 198</w:t>
      </w:r>
    </w:p>
    <w:p w14:paraId="42F159B7" w14:textId="77777777" w:rsidR="00F8584B" w:rsidRDefault="00F8584B" w:rsidP="00F8584B">
      <w:pPr>
        <w:pStyle w:val="PL"/>
        <w:rPr>
          <w:snapToGrid w:val="0"/>
        </w:rPr>
      </w:pPr>
      <w:r w:rsidRPr="00E67E0D">
        <w:rPr>
          <w:noProof w:val="0"/>
          <w:snapToGrid w:val="0"/>
        </w:rPr>
        <w:tab/>
      </w:r>
      <w:r w:rsidRPr="00E67E0D">
        <w:rPr>
          <w:snapToGrid w:val="0"/>
        </w:rPr>
        <w:t>id-</w:t>
      </w:r>
      <w:r>
        <w:rPr>
          <w:snapToGrid w:val="0"/>
        </w:rPr>
        <w:t>IAB-Authorized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199</w:t>
      </w:r>
    </w:p>
    <w:p w14:paraId="400BA1FD" w14:textId="77777777" w:rsidR="00F8584B" w:rsidRDefault="00F8584B" w:rsidP="00F8584B">
      <w:pPr>
        <w:pStyle w:val="PL"/>
        <w:rPr>
          <w:snapToGrid w:val="0"/>
        </w:rPr>
      </w:pPr>
      <w:r>
        <w:rPr>
          <w:snapToGrid w:val="0"/>
        </w:rPr>
        <w:tab/>
      </w:r>
      <w:r w:rsidRPr="00FB33BE">
        <w:rPr>
          <w:snapToGrid w:val="0"/>
        </w:rPr>
        <w:t>id-IAB-</w:t>
      </w:r>
      <w:r>
        <w:rPr>
          <w:snapToGrid w:val="0"/>
        </w:rPr>
        <w:t>Supported</w:t>
      </w:r>
      <w:r w:rsidRPr="00FB33BE">
        <w:rPr>
          <w:snapToGrid w:val="0"/>
        </w:rPr>
        <w:tab/>
      </w:r>
      <w:r w:rsidRPr="00FB33BE">
        <w:rPr>
          <w:snapToGrid w:val="0"/>
        </w:rPr>
        <w:tab/>
      </w:r>
      <w:r w:rsidRPr="00FB33BE">
        <w:rPr>
          <w:snapToGrid w:val="0"/>
        </w:rPr>
        <w:tab/>
      </w:r>
      <w:r w:rsidRPr="00FB33BE">
        <w:rPr>
          <w:snapToGrid w:val="0"/>
        </w:rPr>
        <w:tab/>
      </w:r>
      <w:r w:rsidRPr="00FB33BE">
        <w:rPr>
          <w:snapToGrid w:val="0"/>
        </w:rPr>
        <w:tab/>
      </w:r>
      <w:r w:rsidRPr="00FB33BE">
        <w:rPr>
          <w:snapToGrid w:val="0"/>
        </w:rPr>
        <w:tab/>
      </w:r>
      <w:r w:rsidRPr="00FB33BE">
        <w:rPr>
          <w:snapToGrid w:val="0"/>
        </w:rPr>
        <w:tab/>
      </w:r>
      <w:r w:rsidRPr="00FB33BE">
        <w:rPr>
          <w:snapToGrid w:val="0"/>
        </w:rPr>
        <w:tab/>
      </w:r>
      <w:r w:rsidRPr="00FB33BE">
        <w:rPr>
          <w:snapToGrid w:val="0"/>
        </w:rPr>
        <w:tab/>
      </w:r>
      <w:r w:rsidRPr="00FB33BE">
        <w:rPr>
          <w:snapToGrid w:val="0"/>
        </w:rPr>
        <w:tab/>
        <w:t xml:space="preserve">ProtocolIE-ID ::= </w:t>
      </w:r>
      <w:r>
        <w:rPr>
          <w:snapToGrid w:val="0"/>
        </w:rPr>
        <w:t>200</w:t>
      </w:r>
    </w:p>
    <w:p w14:paraId="19523EF4" w14:textId="77777777" w:rsidR="00F8584B" w:rsidRPr="004D1127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IABNodeIndication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 ::= 201</w:t>
      </w:r>
    </w:p>
    <w:p w14:paraId="0345DA88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id-NB-IoT-</w:t>
      </w:r>
      <w:proofErr w:type="spellStart"/>
      <w:r>
        <w:rPr>
          <w:noProof w:val="0"/>
          <w:snapToGrid w:val="0"/>
        </w:rPr>
        <w:t>PagingDRX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 ::= 202</w:t>
      </w:r>
    </w:p>
    <w:p w14:paraId="29DD3640" w14:textId="77777777" w:rsidR="00F8584B" w:rsidRPr="007F4EB5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7F4EB5">
        <w:rPr>
          <w:noProof w:val="0"/>
          <w:snapToGrid w:val="0"/>
        </w:rPr>
        <w:t>id-NB</w:t>
      </w:r>
      <w:r>
        <w:rPr>
          <w:noProof w:val="0"/>
          <w:snapToGrid w:val="0"/>
        </w:rPr>
        <w:t>-</w:t>
      </w:r>
      <w:r w:rsidRPr="007F4EB5">
        <w:rPr>
          <w:noProof w:val="0"/>
          <w:snapToGrid w:val="0"/>
        </w:rPr>
        <w:t>IoT</w:t>
      </w:r>
      <w:r>
        <w:rPr>
          <w:noProof w:val="0"/>
          <w:snapToGrid w:val="0"/>
        </w:rPr>
        <w:t>-</w:t>
      </w:r>
      <w:r w:rsidRPr="007F4EB5">
        <w:rPr>
          <w:noProof w:val="0"/>
          <w:snapToGrid w:val="0"/>
        </w:rPr>
        <w:t>Paging</w:t>
      </w:r>
      <w:r>
        <w:rPr>
          <w:noProof w:val="0"/>
          <w:snapToGrid w:val="0"/>
        </w:rPr>
        <w:t>-</w:t>
      </w:r>
      <w:proofErr w:type="spellStart"/>
      <w:r w:rsidRPr="007F4EB5">
        <w:rPr>
          <w:noProof w:val="0"/>
          <w:snapToGrid w:val="0"/>
        </w:rPr>
        <w:t>eDRXInfo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ProtocolIE</w:t>
      </w:r>
      <w:proofErr w:type="spellEnd"/>
      <w:r w:rsidRPr="009F5A10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203</w:t>
      </w:r>
    </w:p>
    <w:p w14:paraId="2676FA7D" w14:textId="77777777" w:rsidR="00F8584B" w:rsidRDefault="00F8584B" w:rsidP="00F8584B">
      <w:pPr>
        <w:pStyle w:val="PL"/>
        <w:rPr>
          <w:noProof w:val="0"/>
          <w:snapToGrid w:val="0"/>
        </w:rPr>
      </w:pPr>
      <w:r w:rsidRPr="0052232B">
        <w:rPr>
          <w:noProof w:val="0"/>
          <w:snapToGrid w:val="0"/>
        </w:rPr>
        <w:tab/>
      </w:r>
      <w:r w:rsidRPr="007F4EB5">
        <w:rPr>
          <w:noProof w:val="0"/>
          <w:snapToGrid w:val="0"/>
        </w:rPr>
        <w:t>id-NB</w:t>
      </w:r>
      <w:r>
        <w:rPr>
          <w:noProof w:val="0"/>
          <w:snapToGrid w:val="0"/>
        </w:rPr>
        <w:t>-</w:t>
      </w:r>
      <w:r w:rsidRPr="007F4EB5">
        <w:rPr>
          <w:noProof w:val="0"/>
          <w:snapToGrid w:val="0"/>
        </w:rPr>
        <w:t>IoT</w:t>
      </w:r>
      <w:r>
        <w:rPr>
          <w:noProof w:val="0"/>
          <w:snapToGrid w:val="0"/>
        </w:rPr>
        <w:t>-</w:t>
      </w:r>
      <w:proofErr w:type="spellStart"/>
      <w:r w:rsidRPr="007F4EB5">
        <w:rPr>
          <w:noProof w:val="0"/>
          <w:snapToGrid w:val="0"/>
        </w:rPr>
        <w:t>DefaultPagingDRX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ProtocolIE</w:t>
      </w:r>
      <w:proofErr w:type="spellEnd"/>
      <w:r w:rsidRPr="009F5A10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204</w:t>
      </w:r>
    </w:p>
    <w:p w14:paraId="3D745198" w14:textId="77777777" w:rsidR="00F8584B" w:rsidRDefault="00F8584B" w:rsidP="00F8584B">
      <w:pPr>
        <w:pStyle w:val="PL"/>
        <w:rPr>
          <w:noProof w:val="0"/>
        </w:rPr>
      </w:pPr>
      <w:r>
        <w:rPr>
          <w:rFonts w:eastAsia="Calibri Light"/>
          <w:snapToGrid w:val="0"/>
          <w:lang w:eastAsia="zh-CN"/>
        </w:rPr>
        <w:tab/>
      </w:r>
      <w:r>
        <w:rPr>
          <w:noProof w:val="0"/>
        </w:rPr>
        <w:t>id-</w:t>
      </w:r>
      <w:r>
        <w:rPr>
          <w:noProof w:val="0"/>
          <w:snapToGrid w:val="0"/>
        </w:rPr>
        <w:t>Enhanced-</w:t>
      </w:r>
      <w:proofErr w:type="spellStart"/>
      <w:r>
        <w:rPr>
          <w:noProof w:val="0"/>
          <w:snapToGrid w:val="0"/>
        </w:rPr>
        <w:t>CoverageRestriction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</w:rPr>
        <w:t>ProtocolIE</w:t>
      </w:r>
      <w:proofErr w:type="spellEnd"/>
      <w:r>
        <w:rPr>
          <w:noProof w:val="0"/>
        </w:rPr>
        <w:t>-ID ::= 205</w:t>
      </w:r>
    </w:p>
    <w:p w14:paraId="326B194C" w14:textId="77777777" w:rsidR="00F8584B" w:rsidRDefault="00F8584B" w:rsidP="00F8584B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id-</w:t>
      </w:r>
      <w:r>
        <w:rPr>
          <w:noProof w:val="0"/>
          <w:snapToGrid w:val="0"/>
        </w:rPr>
        <w:t>Extended-</w:t>
      </w:r>
      <w:proofErr w:type="spellStart"/>
      <w:r>
        <w:rPr>
          <w:noProof w:val="0"/>
          <w:snapToGrid w:val="0"/>
        </w:rPr>
        <w:t>ConnectedTime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</w:rPr>
        <w:t>ProtocolIE</w:t>
      </w:r>
      <w:proofErr w:type="spellEnd"/>
      <w:r>
        <w:rPr>
          <w:noProof w:val="0"/>
        </w:rPr>
        <w:t>-ID ::= 206</w:t>
      </w:r>
    </w:p>
    <w:p w14:paraId="51B653B9" w14:textId="77777777" w:rsidR="00F8584B" w:rsidRPr="00CE382F" w:rsidRDefault="00F8584B" w:rsidP="00F8584B">
      <w:pPr>
        <w:pStyle w:val="PL"/>
        <w:rPr>
          <w:noProof w:val="0"/>
          <w:lang w:val="fr-FR"/>
        </w:rPr>
      </w:pPr>
      <w:r>
        <w:rPr>
          <w:rFonts w:eastAsia="SimSun"/>
          <w:noProof w:val="0"/>
          <w:snapToGrid w:val="0"/>
          <w:lang w:eastAsia="zh-CN"/>
        </w:rPr>
        <w:tab/>
      </w:r>
      <w:r w:rsidRPr="00CE382F">
        <w:rPr>
          <w:rFonts w:eastAsia="SimSun"/>
          <w:noProof w:val="0"/>
          <w:snapToGrid w:val="0"/>
          <w:lang w:val="fr-FR" w:eastAsia="zh-CN"/>
        </w:rPr>
        <w:t>id-</w:t>
      </w:r>
      <w:proofErr w:type="spellStart"/>
      <w:r w:rsidRPr="00CE382F">
        <w:rPr>
          <w:rFonts w:eastAsia="SimSun"/>
          <w:noProof w:val="0"/>
          <w:snapToGrid w:val="0"/>
          <w:lang w:val="fr-FR" w:eastAsia="zh-CN"/>
        </w:rPr>
        <w:t>PagingAssisDataforCEcapabUE</w:t>
      </w:r>
      <w:proofErr w:type="spellEnd"/>
      <w:r w:rsidRPr="00CE382F">
        <w:rPr>
          <w:noProof w:val="0"/>
          <w:snapToGrid w:val="0"/>
          <w:lang w:val="fr-FR"/>
        </w:rPr>
        <w:tab/>
      </w:r>
      <w:r w:rsidRPr="00CE382F">
        <w:rPr>
          <w:noProof w:val="0"/>
          <w:snapToGrid w:val="0"/>
          <w:lang w:val="fr-FR"/>
        </w:rPr>
        <w:tab/>
      </w:r>
      <w:r w:rsidRPr="00CE382F">
        <w:rPr>
          <w:noProof w:val="0"/>
          <w:snapToGrid w:val="0"/>
          <w:lang w:val="fr-FR"/>
        </w:rPr>
        <w:tab/>
      </w:r>
      <w:r w:rsidRPr="00CE382F">
        <w:rPr>
          <w:noProof w:val="0"/>
          <w:snapToGrid w:val="0"/>
          <w:lang w:val="fr-FR"/>
        </w:rPr>
        <w:tab/>
      </w:r>
      <w:r w:rsidRPr="00CE382F">
        <w:rPr>
          <w:noProof w:val="0"/>
          <w:snapToGrid w:val="0"/>
          <w:lang w:val="fr-FR"/>
        </w:rPr>
        <w:tab/>
      </w:r>
      <w:r w:rsidRPr="00CE382F">
        <w:rPr>
          <w:noProof w:val="0"/>
          <w:snapToGrid w:val="0"/>
          <w:lang w:val="fr-FR"/>
        </w:rPr>
        <w:tab/>
      </w:r>
      <w:r w:rsidRPr="00CE382F">
        <w:rPr>
          <w:noProof w:val="0"/>
          <w:snapToGrid w:val="0"/>
          <w:lang w:val="fr-FR"/>
        </w:rPr>
        <w:tab/>
      </w:r>
      <w:proofErr w:type="spellStart"/>
      <w:r w:rsidRPr="00CE382F">
        <w:rPr>
          <w:noProof w:val="0"/>
          <w:lang w:val="fr-FR"/>
        </w:rPr>
        <w:t>ProtocolIE</w:t>
      </w:r>
      <w:proofErr w:type="spellEnd"/>
      <w:r w:rsidRPr="00CE382F">
        <w:rPr>
          <w:noProof w:val="0"/>
          <w:lang w:val="fr-FR"/>
        </w:rPr>
        <w:t xml:space="preserve">-ID ::= </w:t>
      </w:r>
      <w:r>
        <w:rPr>
          <w:noProof w:val="0"/>
          <w:lang w:val="fr-FR"/>
        </w:rPr>
        <w:t>207</w:t>
      </w:r>
    </w:p>
    <w:p w14:paraId="5AB6B540" w14:textId="77777777" w:rsidR="00F8584B" w:rsidRDefault="00F8584B" w:rsidP="00F8584B">
      <w:pPr>
        <w:pStyle w:val="PL"/>
        <w:rPr>
          <w:noProof w:val="0"/>
          <w:snapToGrid w:val="0"/>
          <w:lang w:val="fr-FR"/>
        </w:rPr>
      </w:pPr>
      <w:r w:rsidRPr="00CE382F">
        <w:rPr>
          <w:noProof w:val="0"/>
          <w:lang w:val="fr-FR"/>
        </w:rPr>
        <w:tab/>
      </w:r>
      <w:r w:rsidRPr="004059DB">
        <w:rPr>
          <w:noProof w:val="0"/>
          <w:snapToGrid w:val="0"/>
          <w:lang w:val="fr-FR"/>
        </w:rPr>
        <w:t>id-</w:t>
      </w:r>
      <w:r w:rsidRPr="004059DB">
        <w:rPr>
          <w:noProof w:val="0"/>
          <w:snapToGrid w:val="0"/>
          <w:lang w:val="fr-FR" w:eastAsia="zh-CN"/>
        </w:rPr>
        <w:t>WUS-Assistance-Information</w:t>
      </w:r>
      <w:r w:rsidRPr="004059DB">
        <w:rPr>
          <w:noProof w:val="0"/>
          <w:snapToGrid w:val="0"/>
          <w:lang w:val="fr-FR" w:eastAsia="zh-CN"/>
        </w:rPr>
        <w:tab/>
      </w:r>
      <w:r w:rsidRPr="004059DB">
        <w:rPr>
          <w:noProof w:val="0"/>
          <w:snapToGrid w:val="0"/>
          <w:lang w:val="fr-FR"/>
        </w:rPr>
        <w:tab/>
      </w:r>
      <w:r w:rsidRPr="004059DB">
        <w:rPr>
          <w:noProof w:val="0"/>
          <w:snapToGrid w:val="0"/>
          <w:lang w:val="fr-FR"/>
        </w:rPr>
        <w:tab/>
      </w:r>
      <w:r w:rsidRPr="004059DB">
        <w:rPr>
          <w:noProof w:val="0"/>
          <w:snapToGrid w:val="0"/>
          <w:lang w:val="fr-FR"/>
        </w:rPr>
        <w:tab/>
      </w:r>
      <w:r w:rsidRPr="004059DB">
        <w:rPr>
          <w:noProof w:val="0"/>
          <w:snapToGrid w:val="0"/>
          <w:lang w:val="fr-FR"/>
        </w:rPr>
        <w:tab/>
      </w:r>
      <w:r w:rsidRPr="004059DB">
        <w:rPr>
          <w:noProof w:val="0"/>
          <w:snapToGrid w:val="0"/>
          <w:lang w:val="fr-FR"/>
        </w:rPr>
        <w:tab/>
      </w:r>
      <w:r w:rsidRPr="004059DB">
        <w:rPr>
          <w:noProof w:val="0"/>
          <w:snapToGrid w:val="0"/>
          <w:lang w:val="fr-FR"/>
        </w:rPr>
        <w:tab/>
      </w:r>
      <w:proofErr w:type="spellStart"/>
      <w:r w:rsidRPr="004059DB">
        <w:rPr>
          <w:noProof w:val="0"/>
          <w:snapToGrid w:val="0"/>
          <w:lang w:val="fr-FR"/>
        </w:rPr>
        <w:t>ProtocolIE</w:t>
      </w:r>
      <w:proofErr w:type="spellEnd"/>
      <w:r w:rsidRPr="004059DB">
        <w:rPr>
          <w:noProof w:val="0"/>
          <w:snapToGrid w:val="0"/>
          <w:lang w:val="fr-FR"/>
        </w:rPr>
        <w:t xml:space="preserve">-ID ::= </w:t>
      </w:r>
      <w:r>
        <w:rPr>
          <w:noProof w:val="0"/>
          <w:snapToGrid w:val="0"/>
          <w:lang w:val="fr-FR"/>
        </w:rPr>
        <w:t>208</w:t>
      </w:r>
    </w:p>
    <w:p w14:paraId="2E54384F" w14:textId="77777777" w:rsidR="00F8584B" w:rsidRPr="00760E17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 w:rsidRPr="008D0EDE">
        <w:rPr>
          <w:noProof w:val="0"/>
          <w:snapToGrid w:val="0"/>
        </w:rPr>
        <w:t>id-UE-</w:t>
      </w:r>
      <w:proofErr w:type="spellStart"/>
      <w:r w:rsidRPr="008D0EDE">
        <w:rPr>
          <w:noProof w:val="0"/>
          <w:snapToGrid w:val="0"/>
        </w:rPr>
        <w:t>DifferentiationInfo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209</w:t>
      </w:r>
    </w:p>
    <w:p w14:paraId="7001034A" w14:textId="77777777" w:rsidR="00F8584B" w:rsidRPr="00240CAD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r w:rsidRPr="00240CAD">
        <w:rPr>
          <w:noProof w:val="0"/>
          <w:snapToGrid w:val="0"/>
        </w:rPr>
        <w:t>NB-IoT-</w:t>
      </w:r>
      <w:proofErr w:type="spellStart"/>
      <w:r w:rsidRPr="00240CAD">
        <w:rPr>
          <w:noProof w:val="0"/>
          <w:snapToGrid w:val="0"/>
        </w:rPr>
        <w:t>UEPriority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210</w:t>
      </w:r>
    </w:p>
    <w:p w14:paraId="71E830DB" w14:textId="77777777" w:rsidR="00F8584B" w:rsidRPr="00240CAD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r w:rsidRPr="00240CAD">
        <w:rPr>
          <w:noProof w:val="0"/>
          <w:snapToGrid w:val="0"/>
        </w:rPr>
        <w:t>UL-CP-</w:t>
      </w:r>
      <w:proofErr w:type="spellStart"/>
      <w:r w:rsidRPr="00240CAD">
        <w:rPr>
          <w:noProof w:val="0"/>
          <w:snapToGrid w:val="0"/>
        </w:rPr>
        <w:t>SecurityInformation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211</w:t>
      </w:r>
    </w:p>
    <w:p w14:paraId="73A72EE0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r w:rsidRPr="00240CAD">
        <w:rPr>
          <w:noProof w:val="0"/>
          <w:snapToGrid w:val="0"/>
        </w:rPr>
        <w:t>DL-CP-</w:t>
      </w:r>
      <w:proofErr w:type="spellStart"/>
      <w:r w:rsidRPr="00240CAD">
        <w:rPr>
          <w:noProof w:val="0"/>
          <w:snapToGrid w:val="0"/>
        </w:rPr>
        <w:t>SecurityInformation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212</w:t>
      </w:r>
    </w:p>
    <w:p w14:paraId="6FBE482D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id-TAI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213</w:t>
      </w:r>
    </w:p>
    <w:p w14:paraId="71E3C97A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UERadioCapabilityForPaging</w:t>
      </w:r>
      <w:r>
        <w:rPr>
          <w:noProof w:val="0"/>
          <w:snapToGrid w:val="0"/>
        </w:rPr>
        <w:t>OfNB</w:t>
      </w:r>
      <w:proofErr w:type="spellEnd"/>
      <w:r>
        <w:rPr>
          <w:noProof w:val="0"/>
          <w:snapToGrid w:val="0"/>
        </w:rPr>
        <w:t>-IoT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214</w:t>
      </w:r>
    </w:p>
    <w:p w14:paraId="4AB53326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>id-</w:t>
      </w:r>
      <w:r>
        <w:rPr>
          <w:noProof w:val="0"/>
          <w:snapToGrid w:val="0"/>
        </w:rPr>
        <w:t>LTEV2XServicesAuthorized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proofErr w:type="spellStart"/>
      <w:r w:rsidRPr="00DC6153">
        <w:rPr>
          <w:noProof w:val="0"/>
          <w:snapToGrid w:val="0"/>
        </w:rPr>
        <w:t>ProtocolIE</w:t>
      </w:r>
      <w:proofErr w:type="spellEnd"/>
      <w:r w:rsidRPr="00DC6153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215</w:t>
      </w:r>
    </w:p>
    <w:p w14:paraId="24780CF3" w14:textId="77777777" w:rsidR="00F8584B" w:rsidRPr="00077308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>id-</w:t>
      </w:r>
      <w:r>
        <w:rPr>
          <w:noProof w:val="0"/>
          <w:snapToGrid w:val="0"/>
        </w:rPr>
        <w:t>NRV2XServicesAuthorized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proofErr w:type="spellStart"/>
      <w:r w:rsidRPr="00DC6153">
        <w:rPr>
          <w:noProof w:val="0"/>
          <w:snapToGrid w:val="0"/>
        </w:rPr>
        <w:t>ProtocolIE</w:t>
      </w:r>
      <w:proofErr w:type="spellEnd"/>
      <w:r w:rsidRPr="00DC6153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216</w:t>
      </w:r>
    </w:p>
    <w:p w14:paraId="2C959F72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LTE</w:t>
      </w:r>
      <w:r>
        <w:rPr>
          <w:rFonts w:hint="eastAsia"/>
          <w:noProof w:val="0"/>
          <w:snapToGrid w:val="0"/>
        </w:rPr>
        <w:t>UESidelinkAggregate</w:t>
      </w:r>
      <w:r w:rsidRPr="008C2B71">
        <w:rPr>
          <w:noProof w:val="0"/>
          <w:snapToGrid w:val="0"/>
        </w:rPr>
        <w:t>MaximumBitrate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proofErr w:type="spellStart"/>
      <w:r w:rsidRPr="00DC6153">
        <w:rPr>
          <w:noProof w:val="0"/>
          <w:snapToGrid w:val="0"/>
        </w:rPr>
        <w:t>ProtocolIE</w:t>
      </w:r>
      <w:proofErr w:type="spellEnd"/>
      <w:r w:rsidRPr="00DC6153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217</w:t>
      </w:r>
    </w:p>
    <w:p w14:paraId="031291BD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NR</w:t>
      </w:r>
      <w:r>
        <w:rPr>
          <w:rFonts w:hint="eastAsia"/>
          <w:noProof w:val="0"/>
          <w:snapToGrid w:val="0"/>
        </w:rPr>
        <w:t>UESidelinkAggregate</w:t>
      </w:r>
      <w:r w:rsidRPr="008C2B71">
        <w:rPr>
          <w:noProof w:val="0"/>
          <w:snapToGrid w:val="0"/>
        </w:rPr>
        <w:t>MaximumBitrate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proofErr w:type="spellStart"/>
      <w:r w:rsidRPr="00DC6153">
        <w:rPr>
          <w:noProof w:val="0"/>
          <w:snapToGrid w:val="0"/>
        </w:rPr>
        <w:t>ProtocolIE</w:t>
      </w:r>
      <w:proofErr w:type="spellEnd"/>
      <w:r w:rsidRPr="00DC6153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218</w:t>
      </w:r>
    </w:p>
    <w:p w14:paraId="7A6DB169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>id-PC5QoSParameters</w:t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DC6153">
        <w:rPr>
          <w:noProof w:val="0"/>
          <w:snapToGrid w:val="0"/>
        </w:rPr>
        <w:t>ProtocolIE</w:t>
      </w:r>
      <w:proofErr w:type="spellEnd"/>
      <w:r w:rsidRPr="00DC6153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219</w:t>
      </w:r>
    </w:p>
    <w:p w14:paraId="5D3BFA5D" w14:textId="77777777" w:rsidR="00F8584B" w:rsidRPr="003F23B1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650488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AlternativeQoSParaSetList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3F23B1">
        <w:rPr>
          <w:noProof w:val="0"/>
          <w:snapToGrid w:val="0"/>
        </w:rPr>
        <w:t>ProtocolIE</w:t>
      </w:r>
      <w:proofErr w:type="spellEnd"/>
      <w:r w:rsidRPr="003F23B1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220</w:t>
      </w:r>
    </w:p>
    <w:p w14:paraId="61009DDF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650488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CurrentQoSParaSetIndex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3F23B1">
        <w:rPr>
          <w:noProof w:val="0"/>
          <w:snapToGrid w:val="0"/>
        </w:rPr>
        <w:t>ProtocolIE</w:t>
      </w:r>
      <w:proofErr w:type="spellEnd"/>
      <w:r w:rsidRPr="003F23B1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221</w:t>
      </w:r>
    </w:p>
    <w:p w14:paraId="6FB556EA" w14:textId="77777777" w:rsidR="00F8584B" w:rsidRDefault="00F8584B" w:rsidP="00F8584B">
      <w:pPr>
        <w:pStyle w:val="PL"/>
        <w:rPr>
          <w:snapToGrid w:val="0"/>
          <w:lang w:val="en-US" w:eastAsia="zh-CN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id-</w:t>
      </w:r>
      <w:r>
        <w:rPr>
          <w:rFonts w:hint="eastAsia"/>
          <w:snapToGrid w:val="0"/>
          <w:lang w:val="en-US" w:eastAsia="zh-CN"/>
        </w:rPr>
        <w:t>CEmodeBrestricted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ProtocolIE-ID ::=</w:t>
      </w:r>
      <w:r>
        <w:rPr>
          <w:rFonts w:hint="eastAsia"/>
          <w:snapToGrid w:val="0"/>
          <w:lang w:val="en-US" w:eastAsia="zh-CN"/>
        </w:rPr>
        <w:t xml:space="preserve"> </w:t>
      </w:r>
      <w:r>
        <w:rPr>
          <w:snapToGrid w:val="0"/>
          <w:lang w:val="en-US" w:eastAsia="zh-CN"/>
        </w:rPr>
        <w:t>222</w:t>
      </w:r>
    </w:p>
    <w:p w14:paraId="1AD44639" w14:textId="77777777" w:rsidR="00F8584B" w:rsidRDefault="00F8584B" w:rsidP="00F8584B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 xml:space="preserve"> </w:t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id-EUTRA-</w:t>
      </w:r>
      <w:r>
        <w:rPr>
          <w:rFonts w:hint="eastAsia"/>
          <w:snapToGrid w:val="0"/>
          <w:lang w:val="en-US" w:eastAsia="zh-CN"/>
        </w:rPr>
        <w:t>PagingeDRXInformation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ProtocolIE-ID ::=</w:t>
      </w:r>
      <w:r>
        <w:rPr>
          <w:rFonts w:hint="eastAsia"/>
          <w:snapToGrid w:val="0"/>
          <w:lang w:val="en-US" w:eastAsia="zh-CN"/>
        </w:rPr>
        <w:t xml:space="preserve"> </w:t>
      </w:r>
      <w:r>
        <w:rPr>
          <w:snapToGrid w:val="0"/>
          <w:lang w:val="en-US" w:eastAsia="zh-CN"/>
        </w:rPr>
        <w:t>223</w:t>
      </w:r>
    </w:p>
    <w:p w14:paraId="5C96ABE2" w14:textId="77777777" w:rsidR="00F8584B" w:rsidRDefault="00F8584B" w:rsidP="00F8584B">
      <w:pPr>
        <w:pStyle w:val="PL"/>
        <w:rPr>
          <w:snapToGrid w:val="0"/>
          <w:lang w:val="en-US" w:eastAsia="zh-CN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id-</w:t>
      </w:r>
      <w:r>
        <w:rPr>
          <w:rFonts w:hint="eastAsia"/>
          <w:snapToGrid w:val="0"/>
          <w:lang w:val="en-US" w:eastAsia="zh-CN"/>
        </w:rPr>
        <w:t>CEmodeBSupport-Indicator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ProtocolIE-ID ::=</w:t>
      </w:r>
      <w:r>
        <w:rPr>
          <w:rFonts w:hint="eastAsia"/>
          <w:snapToGrid w:val="0"/>
          <w:lang w:val="en-US" w:eastAsia="zh-CN"/>
        </w:rPr>
        <w:t xml:space="preserve"> </w:t>
      </w:r>
      <w:r>
        <w:rPr>
          <w:snapToGrid w:val="0"/>
          <w:lang w:val="en-US" w:eastAsia="zh-CN"/>
        </w:rPr>
        <w:t>224</w:t>
      </w:r>
    </w:p>
    <w:p w14:paraId="1B4CD944" w14:textId="77777777" w:rsidR="00F8584B" w:rsidRDefault="00F8584B" w:rsidP="00F8584B">
      <w:pPr>
        <w:pStyle w:val="PL"/>
        <w:rPr>
          <w:snapToGrid w:val="0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id-</w:t>
      </w:r>
      <w:r>
        <w:rPr>
          <w:rFonts w:hint="eastAsia"/>
          <w:snapToGrid w:val="0"/>
          <w:lang w:val="en-US" w:eastAsia="zh-CN"/>
        </w:rPr>
        <w:t>LTEM-Indication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ProtocolIE-ID ::=</w:t>
      </w:r>
      <w:r>
        <w:rPr>
          <w:rFonts w:hint="eastAsia"/>
          <w:snapToGrid w:val="0"/>
          <w:lang w:val="en-US" w:eastAsia="zh-CN"/>
        </w:rPr>
        <w:t xml:space="preserve"> </w:t>
      </w:r>
      <w:r>
        <w:rPr>
          <w:snapToGrid w:val="0"/>
          <w:lang w:val="en-US" w:eastAsia="zh-CN"/>
        </w:rPr>
        <w:t>225</w:t>
      </w:r>
    </w:p>
    <w:p w14:paraId="6E37C936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F43A3">
        <w:rPr>
          <w:noProof w:val="0"/>
          <w:snapToGrid w:val="0"/>
        </w:rPr>
        <w:t>id-</w:t>
      </w:r>
      <w:proofErr w:type="spellStart"/>
      <w:r w:rsidRPr="001F43A3">
        <w:rPr>
          <w:noProof w:val="0"/>
          <w:snapToGrid w:val="0"/>
        </w:rPr>
        <w:t>EndIndication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226</w:t>
      </w:r>
    </w:p>
    <w:p w14:paraId="6D2F0FB4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id-</w:t>
      </w:r>
      <w:r w:rsidRPr="008711EA">
        <w:rPr>
          <w:noProof w:val="0"/>
          <w:snapToGrid w:val="0"/>
          <w:lang w:eastAsia="zh-CN"/>
        </w:rPr>
        <w:t>EDT</w:t>
      </w:r>
      <w:r w:rsidRPr="008711EA">
        <w:rPr>
          <w:noProof w:val="0"/>
          <w:snapToGrid w:val="0"/>
        </w:rPr>
        <w:t>-Session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227</w:t>
      </w:r>
    </w:p>
    <w:p w14:paraId="417A6C98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8711EA">
        <w:rPr>
          <w:noProof w:val="0"/>
          <w:snapToGrid w:val="0"/>
          <w:lang w:eastAsia="zh-CN"/>
        </w:rPr>
        <w:t>id-</w:t>
      </w:r>
      <w:proofErr w:type="spellStart"/>
      <w:r w:rsidRPr="008711EA">
        <w:rPr>
          <w:noProof w:val="0"/>
          <w:snapToGrid w:val="0"/>
        </w:rPr>
        <w:t>UECapabilityInfoRequest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228</w:t>
      </w:r>
    </w:p>
    <w:p w14:paraId="10A4D4F8" w14:textId="77777777" w:rsidR="00F8584B" w:rsidRPr="00556C4F" w:rsidRDefault="00F8584B" w:rsidP="00F8584B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id-</w:t>
      </w:r>
      <w:proofErr w:type="spellStart"/>
      <w:r w:rsidRPr="00556C4F">
        <w:rPr>
          <w:noProof w:val="0"/>
          <w:snapToGrid w:val="0"/>
        </w:rPr>
        <w:t>PDUSessionResource</w:t>
      </w:r>
      <w:r w:rsidRPr="00367E0D">
        <w:rPr>
          <w:noProof w:val="0"/>
          <w:snapToGrid w:val="0"/>
        </w:rPr>
        <w:t>FailedToResumeListRESReq</w:t>
      </w:r>
      <w:proofErr w:type="spellEnd"/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proofErr w:type="spellStart"/>
      <w:r w:rsidRPr="00556C4F">
        <w:rPr>
          <w:noProof w:val="0"/>
          <w:snapToGrid w:val="0"/>
        </w:rPr>
        <w:t>ProtocolIE</w:t>
      </w:r>
      <w:proofErr w:type="spellEnd"/>
      <w:r w:rsidRPr="00556C4F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229</w:t>
      </w:r>
    </w:p>
    <w:p w14:paraId="1E8AE817" w14:textId="77777777" w:rsidR="00F8584B" w:rsidRPr="00556C4F" w:rsidRDefault="00F8584B" w:rsidP="00F8584B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id-</w:t>
      </w:r>
      <w:proofErr w:type="spellStart"/>
      <w:r w:rsidRPr="00556C4F">
        <w:rPr>
          <w:noProof w:val="0"/>
          <w:snapToGrid w:val="0"/>
        </w:rPr>
        <w:t>PDUSessionResource</w:t>
      </w:r>
      <w:r w:rsidRPr="00367E0D">
        <w:rPr>
          <w:noProof w:val="0"/>
          <w:snapToGrid w:val="0"/>
        </w:rPr>
        <w:t>FailedToResumeListRESRes</w:t>
      </w:r>
      <w:proofErr w:type="spellEnd"/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proofErr w:type="spellStart"/>
      <w:r w:rsidRPr="00556C4F">
        <w:rPr>
          <w:noProof w:val="0"/>
          <w:snapToGrid w:val="0"/>
        </w:rPr>
        <w:t>ProtocolIE</w:t>
      </w:r>
      <w:proofErr w:type="spellEnd"/>
      <w:r w:rsidRPr="00556C4F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230</w:t>
      </w:r>
    </w:p>
    <w:p w14:paraId="51F68475" w14:textId="77777777" w:rsidR="00F8584B" w:rsidRPr="00556C4F" w:rsidRDefault="00F8584B" w:rsidP="00F8584B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id-</w:t>
      </w:r>
      <w:proofErr w:type="spellStart"/>
      <w:r w:rsidRPr="00556C4F">
        <w:rPr>
          <w:noProof w:val="0"/>
          <w:snapToGrid w:val="0"/>
        </w:rPr>
        <w:t>PDUSessionResource</w:t>
      </w:r>
      <w:r w:rsidRPr="00C64A93">
        <w:rPr>
          <w:noProof w:val="0"/>
          <w:snapToGrid w:val="0"/>
        </w:rPr>
        <w:t>Suspend</w:t>
      </w:r>
      <w:r w:rsidRPr="00367E0D">
        <w:rPr>
          <w:noProof w:val="0"/>
          <w:snapToGrid w:val="0"/>
        </w:rPr>
        <w:t>ListSUSReq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spellStart"/>
      <w:r w:rsidRPr="00556C4F">
        <w:rPr>
          <w:noProof w:val="0"/>
          <w:snapToGrid w:val="0"/>
        </w:rPr>
        <w:t>ProtocolIE</w:t>
      </w:r>
      <w:proofErr w:type="spellEnd"/>
      <w:r w:rsidRPr="00556C4F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231</w:t>
      </w:r>
    </w:p>
    <w:p w14:paraId="79446EFE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id-</w:t>
      </w:r>
      <w:proofErr w:type="spellStart"/>
      <w:r w:rsidRPr="00556C4F">
        <w:rPr>
          <w:noProof w:val="0"/>
          <w:snapToGrid w:val="0"/>
        </w:rPr>
        <w:t>PDUSessionResource</w:t>
      </w:r>
      <w:r w:rsidRPr="00C64A93">
        <w:rPr>
          <w:noProof w:val="0"/>
          <w:snapToGrid w:val="0"/>
        </w:rPr>
        <w:t>Resume</w:t>
      </w:r>
      <w:r w:rsidRPr="00367E0D">
        <w:rPr>
          <w:noProof w:val="0"/>
          <w:snapToGrid w:val="0"/>
        </w:rPr>
        <w:t>ListRESReq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spellStart"/>
      <w:r w:rsidRPr="00556C4F">
        <w:rPr>
          <w:noProof w:val="0"/>
          <w:snapToGrid w:val="0"/>
        </w:rPr>
        <w:t>ProtocolIE</w:t>
      </w:r>
      <w:proofErr w:type="spellEnd"/>
      <w:r w:rsidRPr="00556C4F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232</w:t>
      </w:r>
    </w:p>
    <w:p w14:paraId="5162F517" w14:textId="77777777" w:rsidR="00F8584B" w:rsidRPr="00556C4F" w:rsidRDefault="00F8584B" w:rsidP="00F8584B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id-</w:t>
      </w:r>
      <w:proofErr w:type="spellStart"/>
      <w:r w:rsidRPr="00556C4F">
        <w:rPr>
          <w:noProof w:val="0"/>
          <w:snapToGrid w:val="0"/>
        </w:rPr>
        <w:t>PDUSessionResource</w:t>
      </w:r>
      <w:r w:rsidRPr="00C64A93">
        <w:rPr>
          <w:noProof w:val="0"/>
          <w:snapToGrid w:val="0"/>
        </w:rPr>
        <w:t>Resume</w:t>
      </w:r>
      <w:r w:rsidRPr="00367E0D">
        <w:rPr>
          <w:noProof w:val="0"/>
          <w:snapToGrid w:val="0"/>
        </w:rPr>
        <w:t>ListRESRes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spellStart"/>
      <w:r w:rsidRPr="00556C4F">
        <w:rPr>
          <w:noProof w:val="0"/>
          <w:snapToGrid w:val="0"/>
        </w:rPr>
        <w:t>ProtocolIE</w:t>
      </w:r>
      <w:proofErr w:type="spellEnd"/>
      <w:r w:rsidRPr="00556C4F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233</w:t>
      </w:r>
    </w:p>
    <w:p w14:paraId="5C616612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lastRenderedPageBreak/>
        <w:tab/>
      </w:r>
      <w:r w:rsidRPr="00F87C5B">
        <w:rPr>
          <w:noProof w:val="0"/>
          <w:snapToGrid w:val="0"/>
        </w:rPr>
        <w:t>id-UE-UP-CIoT-Su</w:t>
      </w:r>
      <w:r w:rsidRPr="00367E0D">
        <w:rPr>
          <w:noProof w:val="0"/>
          <w:snapToGrid w:val="0"/>
        </w:rPr>
        <w:t>pport</w:t>
      </w:r>
      <w:r w:rsidRPr="00F87C5B">
        <w:rPr>
          <w:noProof w:val="0"/>
          <w:snapToGrid w:val="0"/>
        </w:rPr>
        <w:tab/>
      </w:r>
      <w:r w:rsidRPr="00F87C5B">
        <w:rPr>
          <w:noProof w:val="0"/>
          <w:snapToGrid w:val="0"/>
        </w:rPr>
        <w:tab/>
      </w:r>
      <w:r w:rsidRPr="00F87C5B">
        <w:rPr>
          <w:noProof w:val="0"/>
          <w:snapToGrid w:val="0"/>
        </w:rPr>
        <w:tab/>
      </w:r>
      <w:r w:rsidRPr="00F87C5B">
        <w:rPr>
          <w:noProof w:val="0"/>
          <w:snapToGrid w:val="0"/>
        </w:rPr>
        <w:tab/>
      </w:r>
      <w:r w:rsidRPr="00F87C5B">
        <w:rPr>
          <w:noProof w:val="0"/>
          <w:snapToGrid w:val="0"/>
        </w:rPr>
        <w:tab/>
      </w:r>
      <w:r w:rsidRPr="00F87C5B">
        <w:rPr>
          <w:noProof w:val="0"/>
          <w:snapToGrid w:val="0"/>
        </w:rPr>
        <w:tab/>
      </w:r>
      <w:r w:rsidRPr="00F87C5B">
        <w:rPr>
          <w:noProof w:val="0"/>
          <w:snapToGrid w:val="0"/>
        </w:rPr>
        <w:tab/>
      </w:r>
      <w:r w:rsidRPr="00F87C5B">
        <w:rPr>
          <w:noProof w:val="0"/>
          <w:snapToGrid w:val="0"/>
        </w:rPr>
        <w:tab/>
      </w:r>
      <w:r w:rsidRPr="00F87C5B">
        <w:rPr>
          <w:noProof w:val="0"/>
          <w:snapToGrid w:val="0"/>
        </w:rPr>
        <w:tab/>
      </w:r>
      <w:proofErr w:type="spellStart"/>
      <w:r w:rsidRPr="00F87C5B">
        <w:rPr>
          <w:noProof w:val="0"/>
          <w:snapToGrid w:val="0"/>
        </w:rPr>
        <w:t>ProtocolIE</w:t>
      </w:r>
      <w:proofErr w:type="spellEnd"/>
      <w:r w:rsidRPr="00F87C5B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234</w:t>
      </w:r>
    </w:p>
    <w:p w14:paraId="1F959DE7" w14:textId="77777777" w:rsidR="00F8584B" w:rsidRPr="00B01D96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>id-Suspend-Request-Indication</w:t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ProtocolIE</w:t>
      </w:r>
      <w:proofErr w:type="spellEnd"/>
      <w:r w:rsidRPr="00367E0D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235</w:t>
      </w:r>
    </w:p>
    <w:p w14:paraId="49D766D5" w14:textId="77777777" w:rsidR="00F8584B" w:rsidRPr="00B01D96" w:rsidRDefault="00F8584B" w:rsidP="00F8584B">
      <w:pPr>
        <w:pStyle w:val="PL"/>
        <w:rPr>
          <w:noProof w:val="0"/>
          <w:snapToGrid w:val="0"/>
        </w:rPr>
      </w:pPr>
      <w:r w:rsidRPr="00B01D96">
        <w:rPr>
          <w:noProof w:val="0"/>
          <w:snapToGrid w:val="0"/>
        </w:rPr>
        <w:tab/>
        <w:t>id-Suspend-Response-Indication</w:t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ProtocolIE</w:t>
      </w:r>
      <w:proofErr w:type="spellEnd"/>
      <w:r w:rsidRPr="00367E0D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236</w:t>
      </w:r>
    </w:p>
    <w:p w14:paraId="6790D0E5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id-RRC-Resume-Cause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ProtocolIE</w:t>
      </w:r>
      <w:proofErr w:type="spellEnd"/>
      <w:r w:rsidRPr="00367E0D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237</w:t>
      </w:r>
    </w:p>
    <w:p w14:paraId="39AAC107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rFonts w:eastAsia="Calibri Light"/>
          <w:snapToGrid w:val="0"/>
          <w:lang w:eastAsia="zh-CN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RGLevelWirelineAccessCharacteristics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238</w:t>
      </w:r>
    </w:p>
    <w:p w14:paraId="66BBE93B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W-</w:t>
      </w:r>
      <w:proofErr w:type="spellStart"/>
      <w:r>
        <w:rPr>
          <w:noProof w:val="0"/>
          <w:snapToGrid w:val="0"/>
        </w:rPr>
        <w:t>AGFIdentityInformation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 ::= 239</w:t>
      </w:r>
    </w:p>
    <w:p w14:paraId="51EF6568" w14:textId="77777777" w:rsidR="00F8584B" w:rsidRPr="001D2E49" w:rsidRDefault="00F8584B" w:rsidP="00F8584B">
      <w:pPr>
        <w:pStyle w:val="PL"/>
        <w:tabs>
          <w:tab w:val="clear" w:pos="3840"/>
          <w:tab w:val="clear" w:pos="8448"/>
          <w:tab w:val="left" w:pos="3685"/>
        </w:tabs>
        <w:rPr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GlobalTNGF</w:t>
      </w:r>
      <w:proofErr w:type="spellEnd"/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 ::= 240</w:t>
      </w:r>
    </w:p>
    <w:p w14:paraId="681232FA" w14:textId="77777777" w:rsidR="00F8584B" w:rsidRPr="001D2E49" w:rsidRDefault="00F8584B" w:rsidP="00F8584B">
      <w:pPr>
        <w:pStyle w:val="PL"/>
        <w:tabs>
          <w:tab w:val="clear" w:pos="3456"/>
          <w:tab w:val="left" w:pos="3220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GlobalTWIF</w:t>
      </w:r>
      <w:proofErr w:type="spellEnd"/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 ::= 241</w:t>
      </w:r>
    </w:p>
    <w:p w14:paraId="1D3A85C0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GlobalW</w:t>
      </w:r>
      <w:proofErr w:type="spellEnd"/>
      <w:r>
        <w:rPr>
          <w:noProof w:val="0"/>
          <w:snapToGrid w:val="0"/>
        </w:rPr>
        <w:t>-AGF-ID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 ::= 242</w:t>
      </w:r>
    </w:p>
    <w:p w14:paraId="6929E3ED" w14:textId="77777777" w:rsidR="00F8584B" w:rsidRPr="00FF3BBB" w:rsidRDefault="00F8584B" w:rsidP="00F8584B">
      <w:pPr>
        <w:pStyle w:val="PL"/>
        <w:rPr>
          <w:noProof w:val="0"/>
          <w:snapToGrid w:val="0"/>
        </w:rPr>
      </w:pPr>
      <w:r w:rsidRPr="00FF3BBB">
        <w:rPr>
          <w:noProof w:val="0"/>
          <w:snapToGrid w:val="0"/>
        </w:rPr>
        <w:tab/>
        <w:t>id-</w:t>
      </w:r>
      <w:proofErr w:type="spellStart"/>
      <w:r w:rsidRPr="00FF3BBB">
        <w:rPr>
          <w:noProof w:val="0"/>
          <w:snapToGrid w:val="0"/>
        </w:rPr>
        <w:t>UserLocationInformationW</w:t>
      </w:r>
      <w:proofErr w:type="spellEnd"/>
      <w:r w:rsidRPr="00FF3BBB">
        <w:rPr>
          <w:noProof w:val="0"/>
          <w:snapToGrid w:val="0"/>
        </w:rPr>
        <w:t>-AGF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 ::= 243</w:t>
      </w:r>
    </w:p>
    <w:p w14:paraId="0719D863" w14:textId="77777777" w:rsidR="00F8584B" w:rsidRDefault="00F8584B" w:rsidP="00F8584B">
      <w:pPr>
        <w:pStyle w:val="PL"/>
        <w:rPr>
          <w:noProof w:val="0"/>
          <w:snapToGrid w:val="0"/>
        </w:rPr>
      </w:pPr>
      <w:r w:rsidRPr="00FF3BBB">
        <w:rPr>
          <w:noProof w:val="0"/>
          <w:snapToGrid w:val="0"/>
        </w:rPr>
        <w:tab/>
        <w:t>id-</w:t>
      </w:r>
      <w:proofErr w:type="spellStart"/>
      <w:r w:rsidRPr="00FF3BBB">
        <w:rPr>
          <w:noProof w:val="0"/>
          <w:snapToGrid w:val="0"/>
        </w:rPr>
        <w:t>UserLocationInformation</w:t>
      </w:r>
      <w:r>
        <w:rPr>
          <w:noProof w:val="0"/>
          <w:snapToGrid w:val="0"/>
        </w:rPr>
        <w:t>TNGF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 ::= 244</w:t>
      </w:r>
    </w:p>
    <w:p w14:paraId="058F06EA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897A99">
        <w:rPr>
          <w:noProof w:val="0"/>
          <w:snapToGrid w:val="0"/>
        </w:rPr>
        <w:t>id-</w:t>
      </w:r>
      <w:proofErr w:type="spellStart"/>
      <w:r w:rsidRPr="00897A99">
        <w:rPr>
          <w:noProof w:val="0"/>
          <w:snapToGrid w:val="0"/>
        </w:rPr>
        <w:t>AuthenticatedIndicat</w:t>
      </w:r>
      <w:r>
        <w:rPr>
          <w:noProof w:val="0"/>
          <w:snapToGrid w:val="0"/>
        </w:rPr>
        <w:t>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 ::= 245</w:t>
      </w:r>
    </w:p>
    <w:p w14:paraId="5B08F448" w14:textId="77777777" w:rsidR="00F8584B" w:rsidRPr="007D09D5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7D09D5">
        <w:rPr>
          <w:noProof w:val="0"/>
          <w:snapToGrid w:val="0"/>
        </w:rPr>
        <w:t>id-</w:t>
      </w:r>
      <w:proofErr w:type="spellStart"/>
      <w:r w:rsidRPr="007D09D5">
        <w:rPr>
          <w:noProof w:val="0"/>
          <w:snapToGrid w:val="0"/>
        </w:rPr>
        <w:t>TNGFIdentityInformat</w:t>
      </w:r>
      <w:r>
        <w:rPr>
          <w:noProof w:val="0"/>
          <w:snapToGrid w:val="0"/>
        </w:rPr>
        <w:t>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 ::= 246</w:t>
      </w:r>
    </w:p>
    <w:p w14:paraId="01904D9E" w14:textId="77777777" w:rsidR="00F8584B" w:rsidRPr="007D09D5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7D09D5">
        <w:rPr>
          <w:noProof w:val="0"/>
          <w:snapToGrid w:val="0"/>
        </w:rPr>
        <w:t>id-</w:t>
      </w:r>
      <w:proofErr w:type="spellStart"/>
      <w:r w:rsidRPr="007D09D5">
        <w:rPr>
          <w:noProof w:val="0"/>
          <w:snapToGrid w:val="0"/>
        </w:rPr>
        <w:t>TWIFIdentityInformat</w:t>
      </w:r>
      <w:r>
        <w:rPr>
          <w:noProof w:val="0"/>
          <w:snapToGrid w:val="0"/>
        </w:rPr>
        <w:t>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 ::= 247</w:t>
      </w:r>
    </w:p>
    <w:p w14:paraId="17FE699D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7D09D5">
        <w:rPr>
          <w:noProof w:val="0"/>
          <w:snapToGrid w:val="0"/>
        </w:rPr>
        <w:t>id-</w:t>
      </w:r>
      <w:proofErr w:type="spellStart"/>
      <w:r w:rsidRPr="007D09D5">
        <w:rPr>
          <w:noProof w:val="0"/>
          <w:snapToGrid w:val="0"/>
        </w:rPr>
        <w:t>UserLocationInformationTWIF</w:t>
      </w:r>
      <w:proofErr w:type="spellEnd"/>
      <w:r w:rsidRPr="007D09D5">
        <w:rPr>
          <w:noProof w:val="0"/>
          <w:snapToGrid w:val="0"/>
        </w:rPr>
        <w:tab/>
      </w:r>
      <w:r w:rsidRPr="007D09D5">
        <w:rPr>
          <w:noProof w:val="0"/>
          <w:snapToGrid w:val="0"/>
        </w:rPr>
        <w:tab/>
      </w:r>
      <w:r w:rsidRPr="007D09D5">
        <w:rPr>
          <w:noProof w:val="0"/>
          <w:snapToGrid w:val="0"/>
        </w:rPr>
        <w:tab/>
      </w:r>
      <w:r w:rsidRPr="007D09D5">
        <w:rPr>
          <w:noProof w:val="0"/>
          <w:snapToGrid w:val="0"/>
        </w:rPr>
        <w:tab/>
      </w:r>
      <w:r w:rsidRPr="007D09D5">
        <w:rPr>
          <w:noProof w:val="0"/>
          <w:snapToGrid w:val="0"/>
        </w:rPr>
        <w:tab/>
      </w:r>
      <w:r w:rsidRPr="007D09D5">
        <w:rPr>
          <w:noProof w:val="0"/>
          <w:snapToGrid w:val="0"/>
        </w:rPr>
        <w:tab/>
      </w:r>
      <w:r w:rsidRPr="007D09D5">
        <w:rPr>
          <w:noProof w:val="0"/>
          <w:snapToGrid w:val="0"/>
        </w:rPr>
        <w:tab/>
      </w:r>
      <w:proofErr w:type="spellStart"/>
      <w:r w:rsidRPr="007D09D5">
        <w:rPr>
          <w:noProof w:val="0"/>
          <w:snapToGrid w:val="0"/>
        </w:rPr>
        <w:t>ProtocolIE</w:t>
      </w:r>
      <w:proofErr w:type="spellEnd"/>
      <w:r w:rsidRPr="007D09D5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248</w:t>
      </w:r>
    </w:p>
    <w:p w14:paraId="16265CE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DataForwardingResponseERABList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249</w:t>
      </w:r>
    </w:p>
    <w:p w14:paraId="58C6664A" w14:textId="77777777" w:rsidR="00F8584B" w:rsidRPr="006B72A3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6B72A3">
        <w:rPr>
          <w:noProof w:val="0"/>
          <w:snapToGrid w:val="0"/>
        </w:rPr>
        <w:t>id-</w:t>
      </w:r>
      <w:proofErr w:type="spellStart"/>
      <w:r w:rsidRPr="006B72A3">
        <w:rPr>
          <w:noProof w:val="0"/>
          <w:snapToGrid w:val="0"/>
        </w:rPr>
        <w:t>IntersystemSONConfigurationTransferDL</w:t>
      </w:r>
      <w:proofErr w:type="spellEnd"/>
      <w:r w:rsidRPr="004B5CE3">
        <w:rPr>
          <w:noProof w:val="0"/>
          <w:snapToGrid w:val="0"/>
        </w:rPr>
        <w:tab/>
      </w:r>
      <w:r w:rsidRPr="004B5CE3">
        <w:rPr>
          <w:noProof w:val="0"/>
          <w:snapToGrid w:val="0"/>
        </w:rPr>
        <w:tab/>
      </w:r>
      <w:r w:rsidRPr="004B5CE3">
        <w:rPr>
          <w:noProof w:val="0"/>
          <w:snapToGrid w:val="0"/>
        </w:rPr>
        <w:tab/>
      </w:r>
      <w:r w:rsidRPr="004B5CE3">
        <w:rPr>
          <w:noProof w:val="0"/>
          <w:snapToGrid w:val="0"/>
        </w:rPr>
        <w:tab/>
      </w:r>
      <w:proofErr w:type="spellStart"/>
      <w:r w:rsidRPr="004B5CE3">
        <w:rPr>
          <w:noProof w:val="0"/>
          <w:snapToGrid w:val="0"/>
        </w:rPr>
        <w:t>ProtocolIE</w:t>
      </w:r>
      <w:proofErr w:type="spellEnd"/>
      <w:r w:rsidRPr="004B5CE3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250</w:t>
      </w:r>
    </w:p>
    <w:p w14:paraId="4E4F03B4" w14:textId="77777777" w:rsidR="00F8584B" w:rsidRPr="00C76BB6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6B72A3">
        <w:rPr>
          <w:noProof w:val="0"/>
          <w:snapToGrid w:val="0"/>
        </w:rPr>
        <w:t>id-</w:t>
      </w:r>
      <w:proofErr w:type="spellStart"/>
      <w:r w:rsidRPr="006B72A3">
        <w:rPr>
          <w:noProof w:val="0"/>
          <w:snapToGrid w:val="0"/>
        </w:rPr>
        <w:t>IntersystemSONConfigurationTransferUL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 ::= 251</w:t>
      </w:r>
    </w:p>
    <w:p w14:paraId="484DF83E" w14:textId="77777777" w:rsidR="00F8584B" w:rsidRPr="006B72A3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6B72A3">
        <w:rPr>
          <w:noProof w:val="0"/>
          <w:snapToGrid w:val="0"/>
        </w:rPr>
        <w:t>id-</w:t>
      </w:r>
      <w:proofErr w:type="spellStart"/>
      <w:r w:rsidRPr="006B72A3">
        <w:rPr>
          <w:noProof w:val="0"/>
          <w:snapToGrid w:val="0"/>
        </w:rPr>
        <w:t>SONInformationReport</w:t>
      </w:r>
      <w:proofErr w:type="spellEnd"/>
      <w:r w:rsidRPr="004B5CE3">
        <w:rPr>
          <w:noProof w:val="0"/>
          <w:snapToGrid w:val="0"/>
        </w:rPr>
        <w:tab/>
      </w:r>
      <w:r w:rsidRPr="004B5CE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B5CE3">
        <w:rPr>
          <w:noProof w:val="0"/>
          <w:snapToGrid w:val="0"/>
        </w:rPr>
        <w:tab/>
      </w:r>
      <w:r w:rsidRPr="004B5CE3">
        <w:rPr>
          <w:noProof w:val="0"/>
          <w:snapToGrid w:val="0"/>
        </w:rPr>
        <w:tab/>
      </w:r>
      <w:proofErr w:type="spellStart"/>
      <w:r w:rsidRPr="004B5CE3">
        <w:rPr>
          <w:noProof w:val="0"/>
          <w:snapToGrid w:val="0"/>
        </w:rPr>
        <w:t>ProtocolIE</w:t>
      </w:r>
      <w:proofErr w:type="spellEnd"/>
      <w:r w:rsidRPr="004B5CE3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252</w:t>
      </w:r>
    </w:p>
    <w:p w14:paraId="723932EB" w14:textId="77777777" w:rsidR="00F8584B" w:rsidRPr="004B5CE3" w:rsidRDefault="00F8584B" w:rsidP="00F8584B">
      <w:pPr>
        <w:pStyle w:val="PL"/>
        <w:rPr>
          <w:noProof w:val="0"/>
          <w:snapToGrid w:val="0"/>
        </w:rPr>
      </w:pPr>
      <w:r w:rsidRPr="00E65618">
        <w:rPr>
          <w:noProof w:val="0"/>
          <w:snapToGrid w:val="0"/>
        </w:rPr>
        <w:tab/>
        <w:t>id-</w:t>
      </w:r>
      <w:proofErr w:type="spellStart"/>
      <w:r w:rsidRPr="00E65618">
        <w:rPr>
          <w:noProof w:val="0"/>
          <w:snapToGrid w:val="0"/>
        </w:rPr>
        <w:t>UEHistoryInformationFromTheUE</w:t>
      </w:r>
      <w:proofErr w:type="spellEnd"/>
      <w:r w:rsidRPr="00E65618">
        <w:rPr>
          <w:noProof w:val="0"/>
          <w:snapToGrid w:val="0"/>
        </w:rPr>
        <w:tab/>
      </w:r>
      <w:r w:rsidRPr="00E65618">
        <w:rPr>
          <w:noProof w:val="0"/>
          <w:snapToGrid w:val="0"/>
        </w:rPr>
        <w:tab/>
      </w:r>
      <w:r w:rsidRPr="00E65618">
        <w:rPr>
          <w:noProof w:val="0"/>
          <w:snapToGrid w:val="0"/>
        </w:rPr>
        <w:tab/>
      </w:r>
      <w:r w:rsidRPr="00E65618">
        <w:rPr>
          <w:noProof w:val="0"/>
          <w:snapToGrid w:val="0"/>
        </w:rPr>
        <w:tab/>
      </w:r>
      <w:r w:rsidRPr="00E65618">
        <w:rPr>
          <w:noProof w:val="0"/>
          <w:snapToGrid w:val="0"/>
        </w:rPr>
        <w:tab/>
      </w:r>
      <w:r w:rsidRPr="00E65618">
        <w:rPr>
          <w:noProof w:val="0"/>
          <w:snapToGrid w:val="0"/>
        </w:rPr>
        <w:tab/>
      </w:r>
      <w:proofErr w:type="spellStart"/>
      <w:r w:rsidRPr="00E65618">
        <w:rPr>
          <w:noProof w:val="0"/>
          <w:snapToGrid w:val="0"/>
        </w:rPr>
        <w:t>ProtocolIE</w:t>
      </w:r>
      <w:proofErr w:type="spellEnd"/>
      <w:r w:rsidRPr="00E6561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253</w:t>
      </w:r>
    </w:p>
    <w:p w14:paraId="17635DC1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ManagementBasedMDTPLMNList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 ::= 254</w:t>
      </w:r>
    </w:p>
    <w:p w14:paraId="5A107CAB" w14:textId="77777777" w:rsidR="00F8584B" w:rsidRPr="00F32326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id-</w:t>
      </w:r>
      <w:proofErr w:type="spellStart"/>
      <w:r w:rsidRPr="00F32326">
        <w:rPr>
          <w:noProof w:val="0"/>
          <w:snapToGrid w:val="0"/>
        </w:rPr>
        <w:t>MDTConfiguration</w:t>
      </w:r>
      <w:proofErr w:type="spellEnd"/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ProtocolIE</w:t>
      </w:r>
      <w:proofErr w:type="spellEnd"/>
      <w:r w:rsidRPr="00F32326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255</w:t>
      </w:r>
    </w:p>
    <w:p w14:paraId="458B97DE" w14:textId="77777777" w:rsidR="00F8584B" w:rsidRPr="00A31AAB" w:rsidRDefault="00F8584B" w:rsidP="00F8584B">
      <w:pPr>
        <w:pStyle w:val="PL"/>
        <w:rPr>
          <w:noProof w:val="0"/>
          <w:snapToGrid w:val="0"/>
          <w:lang w:eastAsia="zh-CN"/>
        </w:rPr>
      </w:pPr>
      <w:r>
        <w:rPr>
          <w:rFonts w:hint="eastAsia"/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PrivacyIndicator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 xml:space="preserve">-ID ::= </w:t>
      </w:r>
      <w:r>
        <w:rPr>
          <w:noProof w:val="0"/>
          <w:snapToGrid w:val="0"/>
          <w:lang w:eastAsia="zh-CN"/>
        </w:rPr>
        <w:t>256</w:t>
      </w:r>
    </w:p>
    <w:p w14:paraId="174E0122" w14:textId="77777777" w:rsidR="00F8584B" w:rsidRPr="00367E0D" w:rsidRDefault="00F8584B" w:rsidP="00F8584B">
      <w:pPr>
        <w:pStyle w:val="PL"/>
        <w:rPr>
          <w:noProof w:val="0"/>
          <w:snapToGrid w:val="0"/>
          <w:lang w:eastAsia="zh-CN"/>
        </w:rPr>
      </w:pPr>
      <w:r w:rsidRPr="00367E0D">
        <w:rPr>
          <w:noProof w:val="0"/>
          <w:snapToGrid w:val="0"/>
          <w:lang w:eastAsia="zh-CN"/>
        </w:rPr>
        <w:tab/>
        <w:t>id-</w:t>
      </w:r>
      <w:proofErr w:type="spellStart"/>
      <w:r w:rsidRPr="00367E0D">
        <w:rPr>
          <w:noProof w:val="0"/>
          <w:snapToGrid w:val="0"/>
          <w:lang w:eastAsia="zh-CN"/>
        </w:rPr>
        <w:t>TraceCollectionEntityURI</w:t>
      </w:r>
      <w:proofErr w:type="spellEnd"/>
      <w:r w:rsidRPr="00367E0D">
        <w:rPr>
          <w:noProof w:val="0"/>
          <w:snapToGrid w:val="0"/>
          <w:lang w:eastAsia="zh-CN"/>
        </w:rPr>
        <w:tab/>
      </w:r>
      <w:r w:rsidRPr="00367E0D">
        <w:rPr>
          <w:noProof w:val="0"/>
          <w:snapToGrid w:val="0"/>
          <w:lang w:eastAsia="zh-CN"/>
        </w:rPr>
        <w:tab/>
      </w:r>
      <w:r w:rsidRPr="00367E0D">
        <w:rPr>
          <w:noProof w:val="0"/>
          <w:snapToGrid w:val="0"/>
          <w:lang w:eastAsia="zh-CN"/>
        </w:rPr>
        <w:tab/>
      </w:r>
      <w:r w:rsidRPr="00367E0D">
        <w:rPr>
          <w:noProof w:val="0"/>
          <w:snapToGrid w:val="0"/>
          <w:lang w:eastAsia="zh-CN"/>
        </w:rPr>
        <w:tab/>
      </w:r>
      <w:r w:rsidRPr="00367E0D">
        <w:rPr>
          <w:noProof w:val="0"/>
          <w:snapToGrid w:val="0"/>
          <w:lang w:eastAsia="zh-CN"/>
        </w:rPr>
        <w:tab/>
      </w:r>
      <w:r w:rsidRPr="00367E0D">
        <w:rPr>
          <w:noProof w:val="0"/>
          <w:snapToGrid w:val="0"/>
          <w:lang w:eastAsia="zh-CN"/>
        </w:rPr>
        <w:tab/>
      </w:r>
      <w:r w:rsidRPr="00367E0D">
        <w:rPr>
          <w:noProof w:val="0"/>
          <w:snapToGrid w:val="0"/>
          <w:lang w:eastAsia="zh-CN"/>
        </w:rPr>
        <w:tab/>
      </w:r>
      <w:r w:rsidRPr="00367E0D">
        <w:rPr>
          <w:noProof w:val="0"/>
          <w:snapToGrid w:val="0"/>
          <w:lang w:eastAsia="zh-CN"/>
        </w:rPr>
        <w:tab/>
      </w:r>
      <w:proofErr w:type="spellStart"/>
      <w:r w:rsidRPr="00367E0D">
        <w:rPr>
          <w:noProof w:val="0"/>
          <w:snapToGrid w:val="0"/>
          <w:lang w:eastAsia="zh-CN"/>
        </w:rPr>
        <w:t>ProtocolIE</w:t>
      </w:r>
      <w:proofErr w:type="spellEnd"/>
      <w:r w:rsidRPr="00367E0D">
        <w:rPr>
          <w:noProof w:val="0"/>
          <w:snapToGrid w:val="0"/>
          <w:lang w:eastAsia="zh-CN"/>
        </w:rPr>
        <w:t>-ID ::= 25</w:t>
      </w:r>
      <w:r>
        <w:rPr>
          <w:noProof w:val="0"/>
          <w:snapToGrid w:val="0"/>
          <w:lang w:eastAsia="zh-CN"/>
        </w:rPr>
        <w:t>7</w:t>
      </w:r>
    </w:p>
    <w:p w14:paraId="268E34E5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B2332A">
        <w:rPr>
          <w:noProof w:val="0"/>
          <w:snapToGrid w:val="0"/>
        </w:rPr>
        <w:t>id-</w:t>
      </w:r>
      <w:r>
        <w:rPr>
          <w:noProof w:val="0"/>
          <w:snapToGrid w:val="0"/>
        </w:rPr>
        <w:t>NPN-Support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258</w:t>
      </w:r>
    </w:p>
    <w:p w14:paraId="388FE9DE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id-NPN-</w:t>
      </w:r>
      <w:proofErr w:type="spellStart"/>
      <w:r>
        <w:rPr>
          <w:noProof w:val="0"/>
          <w:snapToGrid w:val="0"/>
        </w:rPr>
        <w:t>AccessInformation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259</w:t>
      </w:r>
    </w:p>
    <w:p w14:paraId="040BB7BA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B2332A">
        <w:rPr>
          <w:noProof w:val="0"/>
          <w:snapToGrid w:val="0"/>
        </w:rPr>
        <w:t>id-</w:t>
      </w:r>
      <w:r>
        <w:rPr>
          <w:noProof w:val="0"/>
          <w:snapToGrid w:val="0"/>
        </w:rPr>
        <w:t>NPN-</w:t>
      </w:r>
      <w:proofErr w:type="spellStart"/>
      <w:r>
        <w:rPr>
          <w:noProof w:val="0"/>
          <w:snapToGrid w:val="0"/>
        </w:rPr>
        <w:t>PagingAssistanceInformation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260</w:t>
      </w:r>
    </w:p>
    <w:p w14:paraId="50941863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NPN-</w:t>
      </w:r>
      <w:proofErr w:type="spellStart"/>
      <w:r>
        <w:rPr>
          <w:noProof w:val="0"/>
          <w:snapToGrid w:val="0"/>
        </w:rPr>
        <w:t>MobilityInformation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261</w:t>
      </w:r>
    </w:p>
    <w:p w14:paraId="5C78622F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CF2EBF">
        <w:rPr>
          <w:noProof w:val="0"/>
          <w:snapToGrid w:val="0"/>
        </w:rPr>
        <w:t>TargettoSource</w:t>
      </w:r>
      <w:proofErr w:type="spellEnd"/>
      <w:r w:rsidRPr="00CF2EBF">
        <w:rPr>
          <w:noProof w:val="0"/>
          <w:snapToGrid w:val="0"/>
        </w:rPr>
        <w:t>-Failure-</w:t>
      </w:r>
      <w:proofErr w:type="spellStart"/>
      <w:r w:rsidRPr="00CF2EBF">
        <w:rPr>
          <w:noProof w:val="0"/>
          <w:snapToGrid w:val="0"/>
        </w:rPr>
        <w:t>TransparentContainer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262</w:t>
      </w:r>
    </w:p>
    <w:p w14:paraId="115B8536" w14:textId="77777777" w:rsidR="00F8584B" w:rsidRPr="00964AB0" w:rsidRDefault="00F8584B" w:rsidP="00F8584B">
      <w:pPr>
        <w:pStyle w:val="PL"/>
        <w:rPr>
          <w:rFonts w:eastAsia="Calibri Light"/>
          <w:snapToGrid w:val="0"/>
          <w:lang w:eastAsia="zh-CN"/>
        </w:rPr>
      </w:pPr>
      <w:r>
        <w:rPr>
          <w:noProof w:val="0"/>
          <w:snapToGrid w:val="0"/>
        </w:rPr>
        <w:tab/>
        <w:t>id-NID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 ::= 263</w:t>
      </w:r>
    </w:p>
    <w:p w14:paraId="7F121DD0" w14:textId="77777777" w:rsidR="00F8584B" w:rsidRPr="00B314AE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</w:rPr>
        <w:t>id-</w:t>
      </w:r>
      <w:proofErr w:type="spellStart"/>
      <w:r>
        <w:rPr>
          <w:noProof w:val="0"/>
        </w:rPr>
        <w:t>UERadioCapabilityID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 xml:space="preserve">-ID ::= </w:t>
      </w:r>
      <w:r w:rsidRPr="00367E0D">
        <w:rPr>
          <w:noProof w:val="0"/>
          <w:snapToGrid w:val="0"/>
        </w:rPr>
        <w:t>26</w:t>
      </w:r>
      <w:r>
        <w:rPr>
          <w:noProof w:val="0"/>
          <w:snapToGrid w:val="0"/>
        </w:rPr>
        <w:t>4</w:t>
      </w:r>
    </w:p>
    <w:p w14:paraId="750EB36A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9B45E5">
        <w:rPr>
          <w:noProof w:val="0"/>
          <w:snapToGrid w:val="0"/>
        </w:rPr>
        <w:tab/>
      </w:r>
      <w:r w:rsidRPr="00501599">
        <w:rPr>
          <w:noProof w:val="0"/>
          <w:snapToGrid w:val="0"/>
        </w:rPr>
        <w:t>id-</w:t>
      </w:r>
      <w:proofErr w:type="spellStart"/>
      <w:r w:rsidRPr="00501599">
        <w:rPr>
          <w:noProof w:val="0"/>
          <w:snapToGrid w:val="0"/>
        </w:rPr>
        <w:t>UERadioCapability</w:t>
      </w:r>
      <w:proofErr w:type="spellEnd"/>
      <w:r w:rsidRPr="003D2340">
        <w:rPr>
          <w:noProof w:val="0"/>
          <w:snapToGrid w:val="0"/>
        </w:rPr>
        <w:t>-EUTRA-Form</w:t>
      </w:r>
      <w:r w:rsidRPr="00E221F6">
        <w:rPr>
          <w:noProof w:val="0"/>
          <w:snapToGrid w:val="0"/>
        </w:rPr>
        <w:t>at</w:t>
      </w:r>
      <w:r w:rsidRPr="00E221F6">
        <w:rPr>
          <w:noProof w:val="0"/>
          <w:snapToGrid w:val="0"/>
        </w:rPr>
        <w:tab/>
      </w:r>
      <w:r w:rsidRPr="00E221F6">
        <w:rPr>
          <w:noProof w:val="0"/>
          <w:snapToGrid w:val="0"/>
        </w:rPr>
        <w:tab/>
      </w:r>
      <w:r w:rsidRPr="00E221F6">
        <w:rPr>
          <w:noProof w:val="0"/>
          <w:snapToGrid w:val="0"/>
        </w:rPr>
        <w:tab/>
      </w:r>
      <w:r w:rsidRPr="00E221F6">
        <w:rPr>
          <w:noProof w:val="0"/>
          <w:snapToGrid w:val="0"/>
        </w:rPr>
        <w:tab/>
      </w:r>
      <w:r w:rsidRPr="00E221F6">
        <w:rPr>
          <w:noProof w:val="0"/>
          <w:snapToGrid w:val="0"/>
        </w:rPr>
        <w:tab/>
      </w:r>
      <w:r w:rsidRPr="00E221F6">
        <w:rPr>
          <w:noProof w:val="0"/>
          <w:snapToGrid w:val="0"/>
        </w:rPr>
        <w:tab/>
      </w:r>
      <w:proofErr w:type="spellStart"/>
      <w:r w:rsidRPr="00E221F6">
        <w:rPr>
          <w:noProof w:val="0"/>
          <w:snapToGrid w:val="0"/>
        </w:rPr>
        <w:t>ProtocolIE</w:t>
      </w:r>
      <w:proofErr w:type="spellEnd"/>
      <w:r w:rsidRPr="00E221F6">
        <w:rPr>
          <w:noProof w:val="0"/>
          <w:snapToGrid w:val="0"/>
        </w:rPr>
        <w:t xml:space="preserve">-ID ::= </w:t>
      </w:r>
      <w:r w:rsidRPr="00367E0D">
        <w:rPr>
          <w:noProof w:val="0"/>
          <w:snapToGrid w:val="0"/>
        </w:rPr>
        <w:t>26</w:t>
      </w:r>
      <w:r>
        <w:rPr>
          <w:noProof w:val="0"/>
          <w:snapToGrid w:val="0"/>
        </w:rPr>
        <w:t>5</w:t>
      </w:r>
    </w:p>
    <w:p w14:paraId="5005D747" w14:textId="77777777" w:rsidR="00F8584B" w:rsidRDefault="00F8584B" w:rsidP="00F8584B">
      <w:pPr>
        <w:pStyle w:val="PL"/>
        <w:tabs>
          <w:tab w:val="clear" w:pos="3840"/>
          <w:tab w:val="clear" w:pos="4608"/>
          <w:tab w:val="clear" w:pos="5760"/>
          <w:tab w:val="clear" w:pos="6144"/>
          <w:tab w:val="left" w:pos="4070"/>
          <w:tab w:val="left" w:pos="5740"/>
        </w:tabs>
        <w:rPr>
          <w:lang w:eastAsia="zh-CN"/>
        </w:rPr>
      </w:pPr>
      <w:r>
        <w:rPr>
          <w:rFonts w:hint="eastAsia"/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lang w:eastAsia="ja-JP"/>
        </w:rPr>
        <w:t>DAPS</w:t>
      </w:r>
      <w:r>
        <w:rPr>
          <w:rFonts w:hint="eastAsia"/>
          <w:lang w:eastAsia="zh-CN"/>
        </w:rPr>
        <w:t>Request</w:t>
      </w:r>
      <w:r>
        <w:rPr>
          <w:lang w:eastAsia="ja-JP"/>
        </w:rPr>
        <w:t>Info</w:t>
      </w:r>
      <w:proofErr w:type="spellEnd"/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rFonts w:hint="eastAsia"/>
          <w:lang w:eastAsia="zh-CN"/>
        </w:rPr>
        <w:tab/>
      </w:r>
      <w:r>
        <w:rPr>
          <w:lang w:eastAsia="ja-JP"/>
        </w:rPr>
        <w:tab/>
      </w:r>
      <w:r>
        <w:rPr>
          <w:rFonts w:hint="eastAsia"/>
          <w:lang w:eastAsia="zh-CN"/>
        </w:rPr>
        <w:tab/>
      </w:r>
      <w:r w:rsidRPr="00045716">
        <w:t xml:space="preserve">ProtocolIE-ID ::= </w:t>
      </w:r>
      <w:r>
        <w:rPr>
          <w:lang w:eastAsia="zh-CN"/>
        </w:rPr>
        <w:t>266</w:t>
      </w:r>
    </w:p>
    <w:p w14:paraId="0B209CAF" w14:textId="77777777" w:rsidR="00F8584B" w:rsidRPr="008D0EDE" w:rsidRDefault="00F8584B" w:rsidP="00F8584B">
      <w:pPr>
        <w:pStyle w:val="PL"/>
        <w:tabs>
          <w:tab w:val="clear" w:pos="5376"/>
          <w:tab w:val="clear" w:pos="5760"/>
          <w:tab w:val="left" w:pos="5750"/>
        </w:tabs>
        <w:rPr>
          <w:noProof w:val="0"/>
          <w:snapToGrid w:val="0"/>
          <w:lang w:eastAsia="zh-CN"/>
        </w:rPr>
      </w:pPr>
      <w:r>
        <w:rPr>
          <w:rFonts w:hint="eastAsia"/>
          <w:noProof w:val="0"/>
          <w:snapToGrid w:val="0"/>
          <w:lang w:eastAsia="zh-CN"/>
        </w:rPr>
        <w:tab/>
      </w:r>
      <w:r w:rsidRPr="00AA5DA2">
        <w:rPr>
          <w:noProof w:val="0"/>
          <w:snapToGrid w:val="0"/>
        </w:rPr>
        <w:t>id-</w:t>
      </w:r>
      <w:proofErr w:type="spellStart"/>
      <w:r>
        <w:rPr>
          <w:lang w:eastAsia="ja-JP"/>
        </w:rPr>
        <w:t>DAPS</w:t>
      </w:r>
      <w:r>
        <w:rPr>
          <w:rFonts w:hint="eastAsia"/>
          <w:lang w:eastAsia="zh-CN"/>
        </w:rPr>
        <w:t>Response</w:t>
      </w:r>
      <w:r>
        <w:rPr>
          <w:lang w:eastAsia="ja-JP"/>
        </w:rPr>
        <w:t>Info</w:t>
      </w:r>
      <w:r>
        <w:rPr>
          <w:rFonts w:hint="eastAsia"/>
          <w:lang w:eastAsia="zh-CN"/>
        </w:rPr>
        <w:t>List</w:t>
      </w:r>
      <w:proofErr w:type="spellEnd"/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 w:rsidRPr="00045716">
        <w:t xml:space="preserve">ProtocolIE-ID ::= </w:t>
      </w:r>
      <w:r>
        <w:rPr>
          <w:lang w:eastAsia="zh-CN"/>
        </w:rPr>
        <w:t>267</w:t>
      </w:r>
    </w:p>
    <w:p w14:paraId="7D278989" w14:textId="77777777" w:rsidR="00F8584B" w:rsidRPr="008D0EDE" w:rsidRDefault="00F8584B" w:rsidP="00F8584B">
      <w:pPr>
        <w:pStyle w:val="PL"/>
        <w:rPr>
          <w:snapToGrid w:val="0"/>
          <w:lang w:eastAsia="zh-CN"/>
        </w:rPr>
      </w:pP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E</w:t>
      </w:r>
      <w:r>
        <w:rPr>
          <w:rFonts w:hint="eastAsia"/>
          <w:snapToGrid w:val="0"/>
          <w:lang w:eastAsia="zh-CN"/>
        </w:rPr>
        <w:t>arly</w:t>
      </w:r>
      <w:r w:rsidRPr="008D0EDE">
        <w:rPr>
          <w:snapToGrid w:val="0"/>
        </w:rPr>
        <w:t>StatusTransfer-TransparentContainer</w:t>
      </w:r>
      <w:r w:rsidRPr="00FC0C9B">
        <w:t xml:space="preserve"> 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 w:rsidRPr="00045716">
        <w:t xml:space="preserve">ProtocolIE-ID ::= </w:t>
      </w:r>
      <w:r>
        <w:rPr>
          <w:lang w:eastAsia="zh-CN"/>
        </w:rPr>
        <w:t>268</w:t>
      </w:r>
    </w:p>
    <w:p w14:paraId="70D4542A" w14:textId="77777777" w:rsidR="00F8584B" w:rsidRPr="00204497" w:rsidRDefault="00F8584B" w:rsidP="00F8584B">
      <w:pPr>
        <w:pStyle w:val="PL"/>
        <w:rPr>
          <w:rFonts w:eastAsia="SimSun"/>
          <w:snapToGrid w:val="0"/>
          <w:lang w:eastAsia="zh-CN"/>
        </w:rPr>
      </w:pPr>
      <w:r w:rsidRPr="00204497">
        <w:rPr>
          <w:rFonts w:eastAsia="SimSun"/>
          <w:lang w:eastAsia="zh-CN"/>
        </w:rPr>
        <w:tab/>
      </w:r>
      <w:r w:rsidRPr="00204497">
        <w:rPr>
          <w:rFonts w:eastAsia="SimSun"/>
          <w:snapToGrid w:val="0"/>
        </w:rPr>
        <w:t>id-NotifySourceNGRANNode</w:t>
      </w:r>
      <w:r w:rsidRPr="00204497">
        <w:rPr>
          <w:rFonts w:eastAsia="SimSun"/>
          <w:snapToGrid w:val="0"/>
        </w:rPr>
        <w:tab/>
      </w:r>
      <w:r w:rsidRPr="00204497">
        <w:rPr>
          <w:rFonts w:eastAsia="SimSun"/>
          <w:snapToGrid w:val="0"/>
        </w:rPr>
        <w:tab/>
      </w:r>
      <w:r w:rsidRPr="00204497">
        <w:rPr>
          <w:rFonts w:eastAsia="SimSun"/>
          <w:snapToGrid w:val="0"/>
        </w:rPr>
        <w:tab/>
      </w:r>
      <w:r w:rsidRPr="00204497">
        <w:rPr>
          <w:rFonts w:eastAsia="SimSun"/>
          <w:snapToGrid w:val="0"/>
        </w:rPr>
        <w:tab/>
      </w:r>
      <w:r w:rsidRPr="00204497">
        <w:rPr>
          <w:rFonts w:eastAsia="SimSun"/>
          <w:snapToGrid w:val="0"/>
        </w:rPr>
        <w:tab/>
      </w:r>
      <w:r w:rsidRPr="00204497">
        <w:rPr>
          <w:rFonts w:eastAsia="SimSun"/>
          <w:snapToGrid w:val="0"/>
        </w:rPr>
        <w:tab/>
      </w:r>
      <w:r w:rsidRPr="00204497">
        <w:rPr>
          <w:rFonts w:eastAsia="SimSun"/>
          <w:snapToGrid w:val="0"/>
        </w:rPr>
        <w:tab/>
      </w:r>
      <w:r w:rsidRPr="0020449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204497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  <w:lang w:eastAsia="zh-CN"/>
        </w:rPr>
        <w:t>269</w:t>
      </w:r>
    </w:p>
    <w:p w14:paraId="1CADB1CA" w14:textId="77777777" w:rsidR="00F8584B" w:rsidRPr="00C950B2" w:rsidRDefault="00F8584B" w:rsidP="00F8584B">
      <w:pPr>
        <w:pStyle w:val="PL"/>
        <w:rPr>
          <w:snapToGrid w:val="0"/>
        </w:rPr>
      </w:pPr>
      <w:r w:rsidRPr="0070253B">
        <w:rPr>
          <w:snapToGrid w:val="0"/>
        </w:rPr>
        <w:tab/>
      </w:r>
      <w:r w:rsidRPr="00C950B2">
        <w:rPr>
          <w:snapToGrid w:val="0"/>
        </w:rPr>
        <w:t>id-ExtendedSlic</w:t>
      </w:r>
      <w:r>
        <w:rPr>
          <w:snapToGrid w:val="0"/>
        </w:rPr>
        <w:t>eSupportList</w:t>
      </w:r>
      <w:r w:rsidRPr="00C950B2">
        <w:rPr>
          <w:snapToGrid w:val="0"/>
        </w:rPr>
        <w:tab/>
      </w:r>
      <w:r w:rsidRPr="00C950B2">
        <w:rPr>
          <w:snapToGrid w:val="0"/>
        </w:rPr>
        <w:tab/>
      </w:r>
      <w:r w:rsidRPr="00C950B2">
        <w:rPr>
          <w:snapToGrid w:val="0"/>
        </w:rPr>
        <w:tab/>
      </w:r>
      <w:r w:rsidRPr="00C950B2">
        <w:rPr>
          <w:snapToGrid w:val="0"/>
        </w:rPr>
        <w:tab/>
      </w:r>
      <w:r w:rsidRPr="00C950B2">
        <w:rPr>
          <w:snapToGrid w:val="0"/>
        </w:rPr>
        <w:tab/>
      </w:r>
      <w:r w:rsidRPr="00C950B2">
        <w:rPr>
          <w:snapToGrid w:val="0"/>
        </w:rPr>
        <w:tab/>
      </w:r>
      <w:r w:rsidRPr="00C950B2">
        <w:rPr>
          <w:snapToGrid w:val="0"/>
        </w:rPr>
        <w:tab/>
      </w:r>
      <w:r w:rsidRPr="00C950B2">
        <w:rPr>
          <w:snapToGrid w:val="0"/>
        </w:rPr>
        <w:tab/>
        <w:t xml:space="preserve">ProtocolIE-ID ::= </w:t>
      </w:r>
      <w:r>
        <w:rPr>
          <w:snapToGrid w:val="0"/>
        </w:rPr>
        <w:t>270</w:t>
      </w:r>
    </w:p>
    <w:p w14:paraId="4E8A66D4" w14:textId="77777777" w:rsidR="00F8584B" w:rsidRDefault="00F8584B" w:rsidP="00F8584B">
      <w:pPr>
        <w:pStyle w:val="PL"/>
        <w:rPr>
          <w:snapToGrid w:val="0"/>
        </w:rPr>
      </w:pPr>
      <w:r w:rsidRPr="0070253B">
        <w:rPr>
          <w:snapToGrid w:val="0"/>
        </w:rPr>
        <w:tab/>
      </w:r>
      <w:r w:rsidRPr="00C950B2">
        <w:rPr>
          <w:snapToGrid w:val="0"/>
        </w:rPr>
        <w:t>id-Ex</w:t>
      </w:r>
      <w:r w:rsidRPr="00DA2366">
        <w:rPr>
          <w:snapToGrid w:val="0"/>
        </w:rPr>
        <w:t>tended</w:t>
      </w:r>
      <w:r>
        <w:rPr>
          <w:snapToGrid w:val="0"/>
        </w:rPr>
        <w:t>TAI</w:t>
      </w:r>
      <w:r w:rsidRPr="00DA2366">
        <w:rPr>
          <w:snapToGrid w:val="0"/>
        </w:rPr>
        <w:t>Slic</w:t>
      </w:r>
      <w:r>
        <w:rPr>
          <w:snapToGrid w:val="0"/>
        </w:rPr>
        <w:t>eSupportList</w:t>
      </w:r>
      <w:r w:rsidRPr="00C950B2">
        <w:rPr>
          <w:snapToGrid w:val="0"/>
        </w:rPr>
        <w:tab/>
      </w:r>
      <w:r w:rsidRPr="00C950B2">
        <w:rPr>
          <w:snapToGrid w:val="0"/>
        </w:rPr>
        <w:tab/>
      </w:r>
      <w:r w:rsidRPr="00C950B2">
        <w:rPr>
          <w:snapToGrid w:val="0"/>
        </w:rPr>
        <w:tab/>
      </w:r>
      <w:r w:rsidRPr="00C950B2">
        <w:rPr>
          <w:snapToGrid w:val="0"/>
        </w:rPr>
        <w:tab/>
      </w:r>
      <w:r w:rsidRPr="00C950B2">
        <w:rPr>
          <w:snapToGrid w:val="0"/>
        </w:rPr>
        <w:tab/>
      </w:r>
      <w:r w:rsidRPr="00C950B2">
        <w:rPr>
          <w:snapToGrid w:val="0"/>
        </w:rPr>
        <w:tab/>
      </w:r>
      <w:r w:rsidRPr="00C950B2">
        <w:rPr>
          <w:snapToGrid w:val="0"/>
        </w:rPr>
        <w:tab/>
        <w:t xml:space="preserve">ProtocolIE-ID ::= </w:t>
      </w:r>
      <w:r>
        <w:rPr>
          <w:snapToGrid w:val="0"/>
        </w:rPr>
        <w:t>271</w:t>
      </w:r>
    </w:p>
    <w:p w14:paraId="2E97A1B1" w14:textId="77777777" w:rsidR="00F8584B" w:rsidRPr="00C950B2" w:rsidRDefault="00F8584B" w:rsidP="00F8584B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id-ConfiguredTACIndication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 w:rsidRPr="00AD521A">
        <w:rPr>
          <w:noProof w:val="0"/>
          <w:snapToGrid w:val="0"/>
        </w:rPr>
        <w:t>ProtocolIE</w:t>
      </w:r>
      <w:proofErr w:type="spellEnd"/>
      <w:r w:rsidRPr="00AD521A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272</w:t>
      </w:r>
    </w:p>
    <w:p w14:paraId="0A22D281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snapToGrid w:val="0"/>
        </w:rPr>
        <w:tab/>
        <w:t>id-Extended-</w:t>
      </w:r>
      <w:proofErr w:type="spellStart"/>
      <w:r w:rsidRPr="001D2E49">
        <w:rPr>
          <w:noProof w:val="0"/>
          <w:snapToGrid w:val="0"/>
        </w:rPr>
        <w:t>RANNodeName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50B2">
        <w:rPr>
          <w:snapToGrid w:val="0"/>
        </w:rPr>
        <w:t xml:space="preserve">ProtocolIE-ID ::= </w:t>
      </w:r>
      <w:r>
        <w:rPr>
          <w:snapToGrid w:val="0"/>
        </w:rPr>
        <w:t>273</w:t>
      </w:r>
    </w:p>
    <w:p w14:paraId="74F2521D" w14:textId="77777777" w:rsidR="00F8584B" w:rsidRPr="00C950B2" w:rsidRDefault="00F8584B" w:rsidP="00F8584B">
      <w:pPr>
        <w:pStyle w:val="PL"/>
        <w:rPr>
          <w:snapToGrid w:val="0"/>
        </w:rPr>
      </w:pPr>
      <w:r>
        <w:rPr>
          <w:noProof w:val="0"/>
          <w:snapToGrid w:val="0"/>
        </w:rPr>
        <w:tab/>
        <w:t>id-</w:t>
      </w:r>
      <w:r w:rsidRPr="00C7086C">
        <w:rPr>
          <w:snapToGrid w:val="0"/>
        </w:rPr>
        <w:t>Extended-</w:t>
      </w:r>
      <w:proofErr w:type="spellStart"/>
      <w:r w:rsidRPr="00C7086C">
        <w:rPr>
          <w:snapToGrid w:val="0"/>
        </w:rPr>
        <w:t>AMFName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950B2">
        <w:rPr>
          <w:snapToGrid w:val="0"/>
        </w:rPr>
        <w:t xml:space="preserve">ProtocolIE-ID ::= </w:t>
      </w:r>
      <w:r>
        <w:rPr>
          <w:snapToGrid w:val="0"/>
        </w:rPr>
        <w:t>274</w:t>
      </w:r>
    </w:p>
    <w:p w14:paraId="0F4505AB" w14:textId="77777777" w:rsidR="00F8584B" w:rsidRPr="00C950B2" w:rsidRDefault="00F8584B" w:rsidP="00F8584B">
      <w:pPr>
        <w:pStyle w:val="PL"/>
        <w:rPr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 w:rsidRPr="00ED189F">
        <w:rPr>
          <w:snapToGrid w:val="0"/>
        </w:rPr>
        <w:t>G</w:t>
      </w:r>
      <w:r>
        <w:rPr>
          <w:snapToGrid w:val="0"/>
        </w:rPr>
        <w:t>lobalCable</w:t>
      </w:r>
      <w:proofErr w:type="spellEnd"/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950B2">
        <w:rPr>
          <w:snapToGrid w:val="0"/>
        </w:rPr>
        <w:t xml:space="preserve">ProtocolIE-ID ::= </w:t>
      </w:r>
      <w:r>
        <w:rPr>
          <w:snapToGrid w:val="0"/>
        </w:rPr>
        <w:t>275</w:t>
      </w:r>
    </w:p>
    <w:p w14:paraId="65F73095" w14:textId="77777777" w:rsidR="00F8584B" w:rsidRPr="006F1034" w:rsidRDefault="00F8584B" w:rsidP="00F8584B">
      <w:pPr>
        <w:pStyle w:val="PL"/>
        <w:rPr>
          <w:snapToGrid w:val="0"/>
        </w:rPr>
      </w:pPr>
      <w:bookmarkStart w:id="613" w:name="OLE_LINK118"/>
      <w:r>
        <w:rPr>
          <w:snapToGrid w:val="0"/>
        </w:rPr>
        <w:tab/>
        <w:t>id-</w:t>
      </w:r>
      <w:r w:rsidRPr="00B640EE">
        <w:rPr>
          <w:snapToGrid w:val="0"/>
        </w:rPr>
        <w:t>QosMonitoring</w:t>
      </w:r>
      <w:r>
        <w:rPr>
          <w:snapToGrid w:val="0"/>
        </w:rPr>
        <w:t>ReportingFrequency</w:t>
      </w:r>
      <w:r w:rsidRPr="006F1034">
        <w:rPr>
          <w:snapToGrid w:val="0"/>
        </w:rPr>
        <w:tab/>
      </w:r>
      <w:r w:rsidRPr="006F1034">
        <w:rPr>
          <w:snapToGrid w:val="0"/>
        </w:rPr>
        <w:tab/>
      </w:r>
      <w:r w:rsidRPr="006F1034">
        <w:rPr>
          <w:snapToGrid w:val="0"/>
        </w:rPr>
        <w:tab/>
      </w:r>
      <w:r w:rsidRPr="006F1034">
        <w:rPr>
          <w:snapToGrid w:val="0"/>
        </w:rPr>
        <w:tab/>
      </w:r>
      <w:r w:rsidRPr="006F1034">
        <w:rPr>
          <w:snapToGrid w:val="0"/>
        </w:rPr>
        <w:tab/>
      </w:r>
      <w:r w:rsidRPr="006F1034">
        <w:rPr>
          <w:snapToGrid w:val="0"/>
        </w:rPr>
        <w:tab/>
        <w:t xml:space="preserve">ProtocolIE-ID ::= </w:t>
      </w:r>
      <w:r>
        <w:rPr>
          <w:snapToGrid w:val="0"/>
        </w:rPr>
        <w:t>276</w:t>
      </w:r>
    </w:p>
    <w:bookmarkEnd w:id="613"/>
    <w:p w14:paraId="570FBE90" w14:textId="77777777" w:rsidR="00F8584B" w:rsidRDefault="00F8584B" w:rsidP="00F8584B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 w:hint="eastAsia"/>
          <w:snapToGrid w:val="0"/>
          <w:lang w:eastAsia="zh-CN"/>
        </w:rPr>
        <w:tab/>
      </w:r>
      <w:r w:rsidRPr="008F0C8F">
        <w:rPr>
          <w:rFonts w:eastAsia="SimSun"/>
          <w:snapToGrid w:val="0"/>
        </w:rPr>
        <w:t>id-</w:t>
      </w:r>
      <w:r w:rsidRPr="00426C7D">
        <w:rPr>
          <w:rFonts w:eastAsia="SimSun"/>
        </w:rPr>
        <w:t>QosFlow</w:t>
      </w:r>
      <w:r>
        <w:rPr>
          <w:rFonts w:eastAsia="SimSun"/>
        </w:rPr>
        <w:t>Parameters</w:t>
      </w:r>
      <w:r w:rsidRPr="00426C7D">
        <w:rPr>
          <w:rFonts w:eastAsia="SimSun"/>
        </w:rPr>
        <w:t>List</w:t>
      </w:r>
      <w:r w:rsidRPr="008F0C8F">
        <w:rPr>
          <w:rFonts w:eastAsia="SimSun"/>
          <w:snapToGrid w:val="0"/>
        </w:rPr>
        <w:tab/>
      </w:r>
      <w:r w:rsidRPr="008F0C8F">
        <w:rPr>
          <w:rFonts w:eastAsia="SimSun"/>
          <w:snapToGrid w:val="0"/>
        </w:rPr>
        <w:tab/>
      </w:r>
      <w:r w:rsidRPr="008F0C8F">
        <w:rPr>
          <w:rFonts w:eastAsia="SimSun"/>
          <w:snapToGrid w:val="0"/>
        </w:rPr>
        <w:tab/>
      </w:r>
      <w:r w:rsidRPr="008F0C8F">
        <w:rPr>
          <w:rFonts w:eastAsia="SimSun"/>
          <w:snapToGrid w:val="0"/>
        </w:rPr>
        <w:tab/>
      </w:r>
      <w:r w:rsidRPr="008F0C8F">
        <w:rPr>
          <w:rFonts w:eastAsia="SimSun"/>
          <w:snapToGrid w:val="0"/>
        </w:rPr>
        <w:tab/>
      </w:r>
      <w:r w:rsidRPr="008F0C8F">
        <w:rPr>
          <w:rFonts w:eastAsia="SimSun"/>
          <w:snapToGrid w:val="0"/>
        </w:rPr>
        <w:tab/>
      </w:r>
      <w:r w:rsidRPr="008F0C8F">
        <w:rPr>
          <w:rFonts w:eastAsia="SimSun"/>
          <w:snapToGrid w:val="0"/>
        </w:rPr>
        <w:tab/>
      </w:r>
      <w:r w:rsidRPr="008F0C8F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8F0C8F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</w:rPr>
        <w:t>277</w:t>
      </w:r>
    </w:p>
    <w:p w14:paraId="120E6C83" w14:textId="77777777" w:rsidR="00F8584B" w:rsidRPr="0096373D" w:rsidRDefault="00F8584B" w:rsidP="00F8584B">
      <w:pPr>
        <w:pStyle w:val="PL"/>
        <w:rPr>
          <w:rFonts w:eastAsia="SimSun"/>
          <w:snapToGrid w:val="0"/>
          <w:lang w:eastAsia="zh-CN"/>
        </w:rPr>
      </w:pPr>
      <w:r w:rsidRPr="0096373D">
        <w:rPr>
          <w:rFonts w:eastAsia="SimSun"/>
          <w:snapToGrid w:val="0"/>
          <w:lang w:eastAsia="zh-CN"/>
        </w:rPr>
        <w:tab/>
        <w:t>id-QosFlowFeedbackList</w:t>
      </w:r>
      <w:r w:rsidRPr="0096373D">
        <w:rPr>
          <w:rFonts w:eastAsia="SimSun"/>
          <w:snapToGrid w:val="0"/>
          <w:lang w:eastAsia="zh-CN"/>
        </w:rPr>
        <w:tab/>
      </w:r>
      <w:r w:rsidRPr="0096373D">
        <w:rPr>
          <w:rFonts w:eastAsia="SimSun"/>
          <w:snapToGrid w:val="0"/>
          <w:lang w:eastAsia="zh-CN"/>
        </w:rPr>
        <w:tab/>
      </w:r>
      <w:r w:rsidRPr="0096373D">
        <w:rPr>
          <w:rFonts w:eastAsia="SimSun"/>
          <w:snapToGrid w:val="0"/>
          <w:lang w:eastAsia="zh-CN"/>
        </w:rPr>
        <w:tab/>
      </w:r>
      <w:r w:rsidRPr="0096373D">
        <w:rPr>
          <w:rFonts w:eastAsia="SimSun"/>
          <w:snapToGrid w:val="0"/>
          <w:lang w:eastAsia="zh-CN"/>
        </w:rPr>
        <w:tab/>
      </w:r>
      <w:r w:rsidRPr="0096373D">
        <w:rPr>
          <w:rFonts w:eastAsia="SimSun"/>
          <w:snapToGrid w:val="0"/>
          <w:lang w:eastAsia="zh-CN"/>
        </w:rPr>
        <w:tab/>
      </w:r>
      <w:r w:rsidRPr="0096373D">
        <w:rPr>
          <w:rFonts w:eastAsia="SimSun"/>
          <w:snapToGrid w:val="0"/>
          <w:lang w:eastAsia="zh-CN"/>
        </w:rPr>
        <w:tab/>
      </w:r>
      <w:r w:rsidRPr="0096373D">
        <w:rPr>
          <w:rFonts w:eastAsia="SimSun"/>
          <w:snapToGrid w:val="0"/>
          <w:lang w:eastAsia="zh-CN"/>
        </w:rPr>
        <w:tab/>
      </w:r>
      <w:r w:rsidRPr="0096373D">
        <w:rPr>
          <w:rFonts w:eastAsia="SimSun"/>
          <w:snapToGrid w:val="0"/>
          <w:lang w:eastAsia="zh-CN"/>
        </w:rPr>
        <w:tab/>
      </w:r>
      <w:r w:rsidRPr="0096373D">
        <w:rPr>
          <w:rFonts w:eastAsia="SimSun"/>
          <w:snapToGrid w:val="0"/>
          <w:lang w:eastAsia="zh-CN"/>
        </w:rPr>
        <w:tab/>
      </w:r>
      <w:r w:rsidRPr="008F0C8F">
        <w:rPr>
          <w:rFonts w:eastAsia="SimSun"/>
          <w:snapToGrid w:val="0"/>
          <w:lang w:eastAsia="zh-CN"/>
        </w:rPr>
        <w:t xml:space="preserve">ProtocolIE-ID ::= </w:t>
      </w:r>
      <w:r>
        <w:rPr>
          <w:rFonts w:eastAsia="SimSun"/>
          <w:snapToGrid w:val="0"/>
          <w:lang w:eastAsia="zh-CN"/>
        </w:rPr>
        <w:t>278</w:t>
      </w:r>
    </w:p>
    <w:p w14:paraId="4E659B08" w14:textId="77777777" w:rsidR="00F8584B" w:rsidRPr="0096373D" w:rsidRDefault="00F8584B" w:rsidP="00F8584B">
      <w:pPr>
        <w:pStyle w:val="PL"/>
        <w:rPr>
          <w:rFonts w:eastAsia="SimSun"/>
          <w:snapToGrid w:val="0"/>
          <w:lang w:eastAsia="zh-CN"/>
        </w:rPr>
      </w:pPr>
      <w:r w:rsidRPr="0096373D">
        <w:rPr>
          <w:rFonts w:eastAsia="SimSun"/>
          <w:snapToGrid w:val="0"/>
          <w:lang w:eastAsia="zh-CN"/>
        </w:rPr>
        <w:tab/>
        <w:t>id-BurstArrivalTimeDownlink</w:t>
      </w:r>
      <w:r w:rsidRPr="0096373D">
        <w:rPr>
          <w:rFonts w:eastAsia="SimSun"/>
          <w:snapToGrid w:val="0"/>
          <w:lang w:eastAsia="zh-CN"/>
        </w:rPr>
        <w:tab/>
      </w:r>
      <w:r w:rsidRPr="0096373D">
        <w:rPr>
          <w:rFonts w:eastAsia="SimSun"/>
          <w:snapToGrid w:val="0"/>
          <w:lang w:eastAsia="zh-CN"/>
        </w:rPr>
        <w:tab/>
      </w:r>
      <w:r w:rsidRPr="0096373D">
        <w:rPr>
          <w:rFonts w:eastAsia="SimSun"/>
          <w:snapToGrid w:val="0"/>
          <w:lang w:eastAsia="zh-CN"/>
        </w:rPr>
        <w:tab/>
      </w:r>
      <w:r w:rsidRPr="0096373D">
        <w:rPr>
          <w:rFonts w:eastAsia="SimSun"/>
          <w:snapToGrid w:val="0"/>
          <w:lang w:eastAsia="zh-CN"/>
        </w:rPr>
        <w:tab/>
      </w:r>
      <w:r w:rsidRPr="0096373D">
        <w:rPr>
          <w:rFonts w:eastAsia="SimSun"/>
          <w:snapToGrid w:val="0"/>
          <w:lang w:eastAsia="zh-CN"/>
        </w:rPr>
        <w:tab/>
      </w:r>
      <w:r w:rsidRPr="0096373D">
        <w:rPr>
          <w:rFonts w:eastAsia="SimSun"/>
          <w:snapToGrid w:val="0"/>
          <w:lang w:eastAsia="zh-CN"/>
        </w:rPr>
        <w:tab/>
      </w:r>
      <w:r w:rsidRPr="0096373D">
        <w:rPr>
          <w:rFonts w:eastAsia="SimSun"/>
          <w:snapToGrid w:val="0"/>
          <w:lang w:eastAsia="zh-CN"/>
        </w:rPr>
        <w:tab/>
      </w:r>
      <w:r w:rsidRPr="0096373D">
        <w:rPr>
          <w:rFonts w:eastAsia="SimSun"/>
          <w:snapToGrid w:val="0"/>
          <w:lang w:eastAsia="zh-CN"/>
        </w:rPr>
        <w:tab/>
      </w:r>
      <w:r w:rsidRPr="008F0C8F">
        <w:rPr>
          <w:rFonts w:eastAsia="SimSun"/>
          <w:snapToGrid w:val="0"/>
          <w:lang w:eastAsia="zh-CN"/>
        </w:rPr>
        <w:t xml:space="preserve">ProtocolIE-ID ::= </w:t>
      </w:r>
      <w:r>
        <w:rPr>
          <w:rFonts w:eastAsia="SimSun"/>
          <w:snapToGrid w:val="0"/>
          <w:lang w:eastAsia="zh-CN"/>
        </w:rPr>
        <w:t>279</w:t>
      </w:r>
    </w:p>
    <w:p w14:paraId="2AF959A6" w14:textId="77777777" w:rsidR="00F8584B" w:rsidRDefault="00F8584B" w:rsidP="00F8584B">
      <w:pPr>
        <w:pStyle w:val="PL"/>
        <w:rPr>
          <w:snapToGrid w:val="0"/>
          <w:lang w:val="en-US" w:eastAsia="zh-CN"/>
        </w:rPr>
      </w:pPr>
      <w:r w:rsidRPr="0096373D">
        <w:rPr>
          <w:rFonts w:eastAsia="SimSun"/>
          <w:snapToGrid w:val="0"/>
          <w:lang w:eastAsia="zh-CN"/>
        </w:rPr>
        <w:tab/>
      </w:r>
      <w:r>
        <w:rPr>
          <w:lang w:eastAsia="en-GB"/>
        </w:rPr>
        <w:t>id-</w:t>
      </w:r>
      <w:r>
        <w:rPr>
          <w:rFonts w:hint="eastAsia"/>
          <w:snapToGrid w:val="0"/>
          <w:lang w:val="en-US" w:eastAsia="zh-CN"/>
        </w:rPr>
        <w:t>ExtendedUEIdentityIndexValue</w:t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snapToGrid w:val="0"/>
        </w:rPr>
        <w:t>ProtocolIE-ID ::= 280</w:t>
      </w:r>
    </w:p>
    <w:p w14:paraId="3AF103AE" w14:textId="77777777" w:rsidR="00F8584B" w:rsidRPr="00B9189F" w:rsidRDefault="00F8584B" w:rsidP="00F8584B">
      <w:pPr>
        <w:pStyle w:val="PL"/>
        <w:rPr>
          <w:rFonts w:eastAsia="DengXian"/>
          <w:snapToGrid w:val="0"/>
          <w:lang w:eastAsia="en-GB"/>
        </w:rPr>
      </w:pPr>
      <w:r>
        <w:rPr>
          <w:rFonts w:eastAsia="DengXian"/>
          <w:snapToGrid w:val="0"/>
          <w:lang w:eastAsia="en-GB"/>
        </w:rPr>
        <w:tab/>
      </w:r>
      <w:r w:rsidRPr="00B9189F">
        <w:rPr>
          <w:rFonts w:eastAsia="DengXian"/>
          <w:snapToGrid w:val="0"/>
          <w:lang w:eastAsia="en-GB"/>
        </w:rPr>
        <w:t>id-</w:t>
      </w:r>
      <w:r>
        <w:rPr>
          <w:rFonts w:eastAsia="DengXian"/>
          <w:snapToGrid w:val="0"/>
          <w:lang w:eastAsia="en-GB"/>
        </w:rPr>
        <w:t>PduSession</w:t>
      </w:r>
      <w:r w:rsidRPr="00B9189F">
        <w:rPr>
          <w:rFonts w:eastAsia="DengXian"/>
          <w:snapToGrid w:val="0"/>
          <w:lang w:eastAsia="en-GB"/>
        </w:rPr>
        <w:t>ExpectedUEActivityBehaviour</w:t>
      </w:r>
      <w:r>
        <w:rPr>
          <w:rFonts w:eastAsia="DengXian"/>
          <w:snapToGrid w:val="0"/>
          <w:lang w:eastAsia="en-GB"/>
        </w:rPr>
        <w:tab/>
      </w:r>
      <w:r>
        <w:rPr>
          <w:rFonts w:eastAsia="DengXian"/>
          <w:snapToGrid w:val="0"/>
          <w:lang w:eastAsia="en-GB"/>
        </w:rPr>
        <w:tab/>
      </w:r>
      <w:r>
        <w:rPr>
          <w:rFonts w:eastAsia="DengXian"/>
          <w:snapToGrid w:val="0"/>
          <w:lang w:eastAsia="en-GB"/>
        </w:rPr>
        <w:tab/>
      </w:r>
      <w:r>
        <w:rPr>
          <w:rFonts w:eastAsia="DengXian"/>
          <w:snapToGrid w:val="0"/>
          <w:lang w:eastAsia="en-GB"/>
        </w:rPr>
        <w:tab/>
      </w:r>
      <w:r>
        <w:rPr>
          <w:rFonts w:eastAsia="DengXian"/>
          <w:snapToGrid w:val="0"/>
          <w:lang w:eastAsia="en-GB"/>
        </w:rPr>
        <w:tab/>
      </w:r>
      <w:r w:rsidRPr="00B9189F">
        <w:rPr>
          <w:rFonts w:eastAsia="DengXian"/>
          <w:snapToGrid w:val="0"/>
          <w:lang w:eastAsia="en-GB"/>
        </w:rPr>
        <w:t xml:space="preserve">ProtocolIE-ID ::= </w:t>
      </w:r>
      <w:r>
        <w:rPr>
          <w:rFonts w:eastAsia="DengXian"/>
          <w:snapToGrid w:val="0"/>
          <w:lang w:eastAsia="en-GB"/>
        </w:rPr>
        <w:t>281</w:t>
      </w:r>
    </w:p>
    <w:p w14:paraId="4B2703E6" w14:textId="77777777" w:rsidR="00F8584B" w:rsidRPr="00707EA7" w:rsidRDefault="00F8584B" w:rsidP="00F8584B">
      <w:pPr>
        <w:pStyle w:val="PL"/>
        <w:rPr>
          <w:rFonts w:eastAsia="SimSun"/>
          <w:snapToGrid w:val="0"/>
          <w:lang w:eastAsia="zh-CN"/>
        </w:rPr>
      </w:pPr>
      <w:r w:rsidRPr="00707EA7">
        <w:rPr>
          <w:rFonts w:eastAsia="SimSun"/>
          <w:snapToGrid w:val="0"/>
          <w:lang w:eastAsia="zh-CN"/>
        </w:rPr>
        <w:tab/>
        <w:t>id-</w:t>
      </w:r>
      <w:r>
        <w:rPr>
          <w:rFonts w:eastAsia="SimSun"/>
          <w:snapToGrid w:val="0"/>
          <w:lang w:eastAsia="zh-CN"/>
        </w:rPr>
        <w:t>MicoAllPLMN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 w:rsidRPr="00707EA7">
        <w:rPr>
          <w:rFonts w:eastAsia="SimSun"/>
          <w:snapToGrid w:val="0"/>
          <w:lang w:eastAsia="zh-CN"/>
        </w:rPr>
        <w:tab/>
      </w:r>
      <w:r w:rsidRPr="00707EA7">
        <w:rPr>
          <w:rFonts w:eastAsia="SimSun"/>
          <w:snapToGrid w:val="0"/>
          <w:lang w:eastAsia="zh-CN"/>
        </w:rPr>
        <w:tab/>
      </w:r>
      <w:r w:rsidRPr="00707EA7">
        <w:rPr>
          <w:rFonts w:eastAsia="SimSun"/>
          <w:snapToGrid w:val="0"/>
          <w:lang w:eastAsia="zh-CN"/>
        </w:rPr>
        <w:tab/>
      </w:r>
      <w:r w:rsidRPr="00707EA7">
        <w:rPr>
          <w:rFonts w:eastAsia="SimSun"/>
          <w:snapToGrid w:val="0"/>
          <w:lang w:eastAsia="zh-CN"/>
        </w:rPr>
        <w:tab/>
      </w:r>
      <w:r w:rsidRPr="00707EA7">
        <w:rPr>
          <w:rFonts w:eastAsia="SimSun"/>
          <w:snapToGrid w:val="0"/>
          <w:lang w:eastAsia="zh-CN"/>
        </w:rPr>
        <w:tab/>
      </w:r>
      <w:r w:rsidRPr="00707EA7">
        <w:rPr>
          <w:rFonts w:eastAsia="SimSun"/>
          <w:snapToGrid w:val="0"/>
          <w:lang w:eastAsia="zh-CN"/>
        </w:rPr>
        <w:tab/>
      </w:r>
      <w:r w:rsidRPr="00707EA7">
        <w:rPr>
          <w:rFonts w:eastAsia="SimSun"/>
          <w:snapToGrid w:val="0"/>
          <w:lang w:eastAsia="zh-CN"/>
        </w:rPr>
        <w:tab/>
      </w:r>
      <w:r w:rsidRPr="00707EA7">
        <w:rPr>
          <w:rFonts w:eastAsia="SimSun"/>
          <w:snapToGrid w:val="0"/>
          <w:lang w:eastAsia="zh-CN"/>
        </w:rPr>
        <w:tab/>
      </w:r>
      <w:r w:rsidRPr="00707EA7">
        <w:rPr>
          <w:rFonts w:eastAsia="SimSun"/>
          <w:snapToGrid w:val="0"/>
          <w:lang w:eastAsia="zh-CN"/>
        </w:rPr>
        <w:tab/>
        <w:t xml:space="preserve">ProtocolIE-ID ::= </w:t>
      </w:r>
      <w:r>
        <w:rPr>
          <w:rFonts w:eastAsia="SimSun"/>
          <w:snapToGrid w:val="0"/>
          <w:lang w:eastAsia="zh-CN"/>
        </w:rPr>
        <w:t>282</w:t>
      </w:r>
    </w:p>
    <w:p w14:paraId="32CD78A7" w14:textId="77777777" w:rsidR="00F8584B" w:rsidRPr="00D52AB4" w:rsidRDefault="00F8584B" w:rsidP="00F8584B">
      <w:pPr>
        <w:pStyle w:val="PL"/>
        <w:rPr>
          <w:rFonts w:eastAsia="SimSun"/>
          <w:snapToGrid w:val="0"/>
          <w:lang w:eastAsia="zh-CN"/>
        </w:rPr>
      </w:pPr>
      <w:r w:rsidRPr="00D52AB4"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>id-Q</w:t>
      </w:r>
      <w:r w:rsidRPr="00D52AB4">
        <w:rPr>
          <w:rFonts w:eastAsia="SimSun"/>
          <w:snapToGrid w:val="0"/>
          <w:lang w:eastAsia="zh-CN"/>
        </w:rPr>
        <w:t>osFlowFailedToSetupList</w:t>
      </w:r>
      <w:r w:rsidRPr="00D52AB4">
        <w:rPr>
          <w:rFonts w:eastAsia="SimSun"/>
          <w:snapToGrid w:val="0"/>
          <w:lang w:eastAsia="zh-CN"/>
        </w:rPr>
        <w:tab/>
      </w:r>
      <w:r w:rsidRPr="00D52AB4">
        <w:rPr>
          <w:rFonts w:eastAsia="SimSun"/>
          <w:snapToGrid w:val="0"/>
          <w:lang w:eastAsia="zh-CN"/>
        </w:rPr>
        <w:tab/>
      </w:r>
      <w:r w:rsidRPr="00D52AB4">
        <w:rPr>
          <w:rFonts w:eastAsia="SimSun"/>
          <w:snapToGrid w:val="0"/>
          <w:lang w:eastAsia="zh-CN"/>
        </w:rPr>
        <w:tab/>
      </w:r>
      <w:r w:rsidRPr="00D52AB4">
        <w:rPr>
          <w:rFonts w:eastAsia="SimSun"/>
          <w:snapToGrid w:val="0"/>
          <w:lang w:eastAsia="zh-CN"/>
        </w:rPr>
        <w:tab/>
      </w:r>
      <w:r w:rsidRPr="00D52AB4">
        <w:rPr>
          <w:rFonts w:eastAsia="SimSun"/>
          <w:snapToGrid w:val="0"/>
          <w:lang w:eastAsia="zh-CN"/>
        </w:rPr>
        <w:tab/>
      </w:r>
      <w:r w:rsidRPr="00D52AB4">
        <w:rPr>
          <w:rFonts w:eastAsia="SimSun"/>
          <w:snapToGrid w:val="0"/>
          <w:lang w:eastAsia="zh-CN"/>
        </w:rPr>
        <w:tab/>
      </w:r>
      <w:r w:rsidRPr="00D52AB4"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 w:rsidRPr="00D52AB4">
        <w:rPr>
          <w:rFonts w:eastAsia="SimSun"/>
          <w:snapToGrid w:val="0"/>
          <w:lang w:eastAsia="zh-CN"/>
        </w:rPr>
        <w:t>ProtocolIE-ID ::= 28</w:t>
      </w:r>
      <w:r>
        <w:rPr>
          <w:rFonts w:eastAsia="SimSun"/>
          <w:snapToGrid w:val="0"/>
          <w:lang w:eastAsia="zh-CN"/>
        </w:rPr>
        <w:t>3</w:t>
      </w:r>
    </w:p>
    <w:p w14:paraId="0F9A804E" w14:textId="77777777" w:rsidR="00F8584B" w:rsidRPr="00973254" w:rsidRDefault="00F8584B" w:rsidP="00F8584B">
      <w:pPr>
        <w:pStyle w:val="PL"/>
        <w:rPr>
          <w:rFonts w:eastAsia="SimSun"/>
          <w:snapToGrid w:val="0"/>
          <w:lang w:val="en-US" w:eastAsia="zh-CN"/>
        </w:rPr>
      </w:pPr>
      <w:r w:rsidRPr="00331B1B">
        <w:rPr>
          <w:rFonts w:eastAsia="SimSun"/>
          <w:snapToGrid w:val="0"/>
          <w:lang w:eastAsia="zh-CN"/>
        </w:rPr>
        <w:tab/>
      </w:r>
      <w:r w:rsidRPr="002E13B1">
        <w:rPr>
          <w:rFonts w:eastAsia="SimSun"/>
          <w:lang w:eastAsia="en-GB"/>
        </w:rPr>
        <w:t>id-SourceTNLAddrInfo</w:t>
      </w:r>
      <w:r w:rsidRPr="00973254">
        <w:rPr>
          <w:rFonts w:eastAsia="SimSun"/>
          <w:lang w:val="en-US" w:eastAsia="zh-CN"/>
        </w:rPr>
        <w:tab/>
      </w:r>
      <w:r w:rsidRPr="00973254">
        <w:rPr>
          <w:rFonts w:eastAsia="SimSun"/>
          <w:lang w:val="en-US" w:eastAsia="zh-CN"/>
        </w:rPr>
        <w:tab/>
      </w:r>
      <w:r w:rsidRPr="00973254">
        <w:rPr>
          <w:rFonts w:eastAsia="SimSun"/>
          <w:lang w:val="en-US" w:eastAsia="zh-CN"/>
        </w:rPr>
        <w:tab/>
      </w:r>
      <w:r w:rsidRPr="00973254">
        <w:rPr>
          <w:rFonts w:eastAsia="SimSun"/>
          <w:lang w:val="en-US" w:eastAsia="zh-CN"/>
        </w:rPr>
        <w:tab/>
      </w:r>
      <w:r w:rsidRPr="00973254">
        <w:rPr>
          <w:rFonts w:eastAsia="SimSun"/>
          <w:lang w:val="en-US" w:eastAsia="zh-CN"/>
        </w:rPr>
        <w:tab/>
      </w:r>
      <w:r w:rsidRPr="00973254">
        <w:rPr>
          <w:rFonts w:eastAsia="SimSun"/>
          <w:lang w:val="en-US" w:eastAsia="zh-CN"/>
        </w:rPr>
        <w:tab/>
      </w:r>
      <w:r w:rsidRPr="00973254">
        <w:rPr>
          <w:rFonts w:eastAsia="SimSun"/>
          <w:lang w:val="en-US" w:eastAsia="zh-CN"/>
        </w:rPr>
        <w:tab/>
      </w:r>
      <w:r>
        <w:rPr>
          <w:rFonts w:eastAsia="SimSun"/>
          <w:lang w:val="en-US" w:eastAsia="zh-CN"/>
        </w:rPr>
        <w:tab/>
      </w:r>
      <w:r>
        <w:rPr>
          <w:rFonts w:eastAsia="SimSun"/>
          <w:lang w:val="en-US" w:eastAsia="zh-CN"/>
        </w:rPr>
        <w:tab/>
      </w:r>
      <w:r>
        <w:rPr>
          <w:rFonts w:eastAsia="SimSun"/>
          <w:lang w:val="en-US" w:eastAsia="zh-CN"/>
        </w:rPr>
        <w:tab/>
      </w:r>
      <w:r>
        <w:rPr>
          <w:rFonts w:eastAsia="SimSun"/>
          <w:snapToGrid w:val="0"/>
        </w:rPr>
        <w:t>ProtocolIE-ID ::= 284</w:t>
      </w:r>
    </w:p>
    <w:p w14:paraId="3538D773" w14:textId="77777777" w:rsidR="00F8584B" w:rsidRDefault="00F8584B" w:rsidP="00F8584B">
      <w:pPr>
        <w:pStyle w:val="PL"/>
        <w:rPr>
          <w:snapToGrid w:val="0"/>
          <w:lang w:val="en-US" w:eastAsia="zh-CN"/>
        </w:rPr>
      </w:pPr>
      <w:r w:rsidRPr="00331B1B">
        <w:rPr>
          <w:rFonts w:eastAsia="SimSun"/>
          <w:snapToGrid w:val="0"/>
          <w:lang w:eastAsia="zh-CN"/>
        </w:rPr>
        <w:tab/>
      </w:r>
      <w:r>
        <w:rPr>
          <w:rFonts w:hint="eastAsia"/>
          <w:snapToGrid w:val="0"/>
          <w:lang w:val="en-US" w:eastAsia="zh-CN"/>
        </w:rPr>
        <w:t>id-ExtendedReportIntervalMDT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eastAsia="zh-CN"/>
        </w:rPr>
        <w:t xml:space="preserve">ProtocolIE-ID ::= </w:t>
      </w:r>
      <w:r>
        <w:rPr>
          <w:snapToGrid w:val="0"/>
          <w:lang w:val="en-US" w:eastAsia="zh-CN"/>
        </w:rPr>
        <w:t>285</w:t>
      </w:r>
    </w:p>
    <w:p w14:paraId="60AE2992" w14:textId="77777777" w:rsidR="00F8584B" w:rsidRDefault="00F8584B" w:rsidP="00F8584B">
      <w:pPr>
        <w:pStyle w:val="PL"/>
        <w:rPr>
          <w:lang w:eastAsia="en-GB"/>
        </w:rPr>
      </w:pPr>
      <w:r>
        <w:rPr>
          <w:lang w:eastAsia="en-GB"/>
        </w:rPr>
        <w:tab/>
        <w:t>id-SourceNodeID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  <w:t>ProtocolIE-ID ::= 286</w:t>
      </w:r>
    </w:p>
    <w:p w14:paraId="147DBB3B" w14:textId="77777777" w:rsidR="00F8584B" w:rsidRDefault="00F8584B" w:rsidP="00F8584B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lastRenderedPageBreak/>
        <w:tab/>
      </w:r>
      <w:r w:rsidRPr="000B7237">
        <w:rPr>
          <w:rFonts w:eastAsia="SimSun"/>
          <w:snapToGrid w:val="0"/>
          <w:lang w:eastAsia="zh-CN"/>
        </w:rPr>
        <w:t>id-NRNTNTAIInformation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 w:rsidRPr="000B7237">
        <w:rPr>
          <w:rFonts w:eastAsia="SimSun"/>
          <w:snapToGrid w:val="0"/>
          <w:lang w:eastAsia="zh-CN"/>
        </w:rPr>
        <w:t xml:space="preserve">ProtocolIE-ID ::= </w:t>
      </w:r>
      <w:r>
        <w:rPr>
          <w:rFonts w:eastAsia="SimSun"/>
          <w:snapToGrid w:val="0"/>
          <w:lang w:eastAsia="zh-CN"/>
        </w:rPr>
        <w:t>287</w:t>
      </w:r>
    </w:p>
    <w:p w14:paraId="36847D35" w14:textId="77777777" w:rsidR="00F8584B" w:rsidRPr="00D52AB4" w:rsidRDefault="00F8584B" w:rsidP="00F8584B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</w:r>
      <w:r w:rsidRPr="00482000">
        <w:rPr>
          <w:rFonts w:eastAsia="SimSun"/>
          <w:snapToGrid w:val="0"/>
          <w:lang w:eastAsia="zh-CN"/>
        </w:rPr>
        <w:t>id-UEContextReferenceAtSource</w:t>
      </w:r>
      <w:r w:rsidRPr="00482000">
        <w:rPr>
          <w:rFonts w:eastAsia="SimSun"/>
          <w:snapToGrid w:val="0"/>
          <w:lang w:eastAsia="zh-CN"/>
        </w:rPr>
        <w:tab/>
      </w:r>
      <w:r w:rsidRPr="00482000">
        <w:rPr>
          <w:rFonts w:eastAsia="SimSun"/>
          <w:snapToGrid w:val="0"/>
          <w:lang w:eastAsia="zh-CN"/>
        </w:rPr>
        <w:tab/>
      </w:r>
      <w:r w:rsidRPr="00482000">
        <w:rPr>
          <w:rFonts w:eastAsia="SimSun"/>
          <w:snapToGrid w:val="0"/>
          <w:lang w:eastAsia="zh-CN"/>
        </w:rPr>
        <w:tab/>
      </w:r>
      <w:r w:rsidRPr="00482000">
        <w:rPr>
          <w:rFonts w:eastAsia="SimSun"/>
          <w:snapToGrid w:val="0"/>
          <w:lang w:eastAsia="zh-CN"/>
        </w:rPr>
        <w:tab/>
      </w:r>
      <w:r w:rsidRPr="00482000">
        <w:rPr>
          <w:rFonts w:eastAsia="SimSun"/>
          <w:snapToGrid w:val="0"/>
          <w:lang w:eastAsia="zh-CN"/>
        </w:rPr>
        <w:tab/>
      </w:r>
      <w:r w:rsidRPr="00482000">
        <w:rPr>
          <w:rFonts w:eastAsia="SimSun"/>
          <w:snapToGrid w:val="0"/>
          <w:lang w:eastAsia="zh-CN"/>
        </w:rPr>
        <w:tab/>
      </w:r>
      <w:r w:rsidRPr="00482000">
        <w:rPr>
          <w:rFonts w:eastAsia="SimSun"/>
          <w:snapToGrid w:val="0"/>
          <w:lang w:eastAsia="zh-CN"/>
        </w:rPr>
        <w:tab/>
        <w:t xml:space="preserve">ProtocolIE-ID ::= </w:t>
      </w:r>
      <w:r>
        <w:rPr>
          <w:rFonts w:eastAsia="SimSun"/>
          <w:snapToGrid w:val="0"/>
          <w:lang w:eastAsia="zh-CN"/>
        </w:rPr>
        <w:t>288</w:t>
      </w:r>
    </w:p>
    <w:p w14:paraId="13C42BA1" w14:textId="77777777" w:rsidR="00F8584B" w:rsidRDefault="00F8584B" w:rsidP="00F8584B">
      <w:pPr>
        <w:pStyle w:val="PL"/>
        <w:spacing w:line="0" w:lineRule="atLeast"/>
        <w:rPr>
          <w:noProof w:val="0"/>
          <w:lang w:val="fr-FR"/>
        </w:rPr>
      </w:pPr>
      <w:r>
        <w:rPr>
          <w:noProof w:val="0"/>
          <w:lang w:val="fr-FR"/>
        </w:rPr>
        <w:tab/>
      </w:r>
      <w:r w:rsidRPr="00306716">
        <w:rPr>
          <w:noProof w:val="0"/>
          <w:lang w:val="fr-FR"/>
        </w:rPr>
        <w:t>id-</w:t>
      </w:r>
      <w:proofErr w:type="spellStart"/>
      <w:r w:rsidRPr="00306716">
        <w:rPr>
          <w:noProof w:val="0"/>
          <w:lang w:val="fr-FR"/>
        </w:rPr>
        <w:t>LastVisitedPSCellList</w:t>
      </w:r>
      <w:proofErr w:type="spellEnd"/>
      <w:r w:rsidRPr="00306716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proofErr w:type="spellStart"/>
      <w:r w:rsidRPr="00306716">
        <w:rPr>
          <w:noProof w:val="0"/>
          <w:lang w:val="fr-FR"/>
        </w:rPr>
        <w:t>ProtocolIE</w:t>
      </w:r>
      <w:proofErr w:type="spellEnd"/>
      <w:r w:rsidRPr="00306716">
        <w:rPr>
          <w:noProof w:val="0"/>
          <w:lang w:val="fr-FR"/>
        </w:rPr>
        <w:t xml:space="preserve">-ID ::= </w:t>
      </w:r>
      <w:r>
        <w:rPr>
          <w:noProof w:val="0"/>
          <w:lang w:val="fr-FR"/>
        </w:rPr>
        <w:t>289</w:t>
      </w:r>
    </w:p>
    <w:p w14:paraId="67CA7D01" w14:textId="77777777" w:rsidR="00F8584B" w:rsidRPr="0038511E" w:rsidRDefault="00F8584B" w:rsidP="00F8584B">
      <w:pPr>
        <w:pStyle w:val="PL"/>
        <w:rPr>
          <w:rFonts w:cs="Arial"/>
          <w:lang w:val="fr-FR" w:eastAsia="ja-JP"/>
        </w:rPr>
      </w:pPr>
      <w:r>
        <w:rPr>
          <w:noProof w:val="0"/>
          <w:snapToGrid w:val="0"/>
          <w:lang w:val="fr-FR"/>
        </w:rPr>
        <w:tab/>
      </w:r>
      <w:r w:rsidRPr="00F739AC">
        <w:rPr>
          <w:noProof w:val="0"/>
          <w:snapToGrid w:val="0"/>
          <w:lang w:val="fr-FR"/>
        </w:rPr>
        <w:t>id-</w:t>
      </w:r>
      <w:proofErr w:type="spellStart"/>
      <w:r w:rsidRPr="0038511E">
        <w:rPr>
          <w:rFonts w:cs="Arial"/>
          <w:lang w:val="fr-FR" w:eastAsia="ja-JP"/>
        </w:rPr>
        <w:t>IntersystemSONInformationRequest</w:t>
      </w:r>
      <w:proofErr w:type="spellEnd"/>
      <w:r w:rsidRPr="0038511E">
        <w:rPr>
          <w:rFonts w:cs="Arial"/>
          <w:lang w:val="fr-FR" w:eastAsia="ja-JP"/>
        </w:rPr>
        <w:tab/>
      </w:r>
      <w:r w:rsidRPr="0038511E">
        <w:rPr>
          <w:rFonts w:cs="Arial"/>
          <w:lang w:val="fr-FR" w:eastAsia="ja-JP"/>
        </w:rPr>
        <w:tab/>
      </w:r>
      <w:r w:rsidRPr="0038511E">
        <w:rPr>
          <w:rFonts w:cs="Arial"/>
          <w:lang w:val="fr-FR" w:eastAsia="ja-JP"/>
        </w:rPr>
        <w:tab/>
      </w:r>
      <w:r w:rsidRPr="0038511E">
        <w:rPr>
          <w:rFonts w:cs="Arial"/>
          <w:lang w:val="fr-FR" w:eastAsia="ja-JP"/>
        </w:rPr>
        <w:tab/>
      </w:r>
      <w:r w:rsidRPr="0038511E">
        <w:rPr>
          <w:rFonts w:cs="Arial"/>
          <w:lang w:val="fr-FR" w:eastAsia="ja-JP"/>
        </w:rPr>
        <w:tab/>
      </w:r>
      <w:r w:rsidRPr="0038511E">
        <w:rPr>
          <w:rFonts w:cs="Arial"/>
          <w:lang w:val="fr-FR" w:eastAsia="ja-JP"/>
        </w:rPr>
        <w:tab/>
      </w:r>
      <w:proofErr w:type="spellStart"/>
      <w:r w:rsidRPr="00306716">
        <w:rPr>
          <w:noProof w:val="0"/>
          <w:lang w:val="fr-FR"/>
        </w:rPr>
        <w:t>ProtocolIE</w:t>
      </w:r>
      <w:proofErr w:type="spellEnd"/>
      <w:r w:rsidRPr="00306716">
        <w:rPr>
          <w:noProof w:val="0"/>
          <w:lang w:val="fr-FR"/>
        </w:rPr>
        <w:t xml:space="preserve">-ID ::= </w:t>
      </w:r>
      <w:r>
        <w:rPr>
          <w:noProof w:val="0"/>
          <w:lang w:val="fr-FR"/>
        </w:rPr>
        <w:t>290</w:t>
      </w:r>
    </w:p>
    <w:p w14:paraId="5E2A6E12" w14:textId="77777777" w:rsidR="00F8584B" w:rsidRPr="0038511E" w:rsidRDefault="00F8584B" w:rsidP="00F8584B">
      <w:pPr>
        <w:pStyle w:val="PL"/>
        <w:rPr>
          <w:rFonts w:cs="Arial"/>
          <w:lang w:val="fr-FR" w:eastAsia="ja-JP"/>
        </w:rPr>
      </w:pPr>
      <w:r w:rsidRPr="0038511E">
        <w:rPr>
          <w:rFonts w:cs="Arial"/>
          <w:lang w:val="fr-FR" w:eastAsia="ja-JP"/>
        </w:rPr>
        <w:tab/>
        <w:t>id-IntersystemSONInformationResponse</w:t>
      </w:r>
      <w:r w:rsidRPr="0038511E">
        <w:rPr>
          <w:rFonts w:cs="Arial"/>
          <w:lang w:val="fr-FR" w:eastAsia="ja-JP"/>
        </w:rPr>
        <w:tab/>
      </w:r>
      <w:r w:rsidRPr="0038511E">
        <w:rPr>
          <w:rFonts w:cs="Arial"/>
          <w:lang w:val="fr-FR" w:eastAsia="ja-JP"/>
        </w:rPr>
        <w:tab/>
      </w:r>
      <w:r w:rsidRPr="0038511E">
        <w:rPr>
          <w:rFonts w:cs="Arial"/>
          <w:lang w:val="fr-FR" w:eastAsia="ja-JP"/>
        </w:rPr>
        <w:tab/>
      </w:r>
      <w:r w:rsidRPr="0038511E">
        <w:rPr>
          <w:rFonts w:cs="Arial"/>
          <w:lang w:val="fr-FR" w:eastAsia="ja-JP"/>
        </w:rPr>
        <w:tab/>
      </w:r>
      <w:r w:rsidRPr="0038511E">
        <w:rPr>
          <w:rFonts w:cs="Arial"/>
          <w:lang w:val="fr-FR" w:eastAsia="ja-JP"/>
        </w:rPr>
        <w:tab/>
      </w:r>
      <w:proofErr w:type="spellStart"/>
      <w:r w:rsidRPr="00306716">
        <w:rPr>
          <w:noProof w:val="0"/>
          <w:lang w:val="fr-FR"/>
        </w:rPr>
        <w:t>ProtocolIE</w:t>
      </w:r>
      <w:proofErr w:type="spellEnd"/>
      <w:r w:rsidRPr="00306716">
        <w:rPr>
          <w:noProof w:val="0"/>
          <w:lang w:val="fr-FR"/>
        </w:rPr>
        <w:t xml:space="preserve">-ID ::= </w:t>
      </w:r>
      <w:r>
        <w:rPr>
          <w:noProof w:val="0"/>
          <w:lang w:val="fr-FR"/>
        </w:rPr>
        <w:t>291</w:t>
      </w:r>
    </w:p>
    <w:p w14:paraId="1CCD9929" w14:textId="77777777" w:rsidR="00F8584B" w:rsidRPr="00946825" w:rsidRDefault="00F8584B" w:rsidP="00F8584B">
      <w:pPr>
        <w:pStyle w:val="PL"/>
        <w:rPr>
          <w:rFonts w:cs="Arial"/>
          <w:lang w:val="fr-FR" w:eastAsia="ja-JP"/>
        </w:rPr>
      </w:pPr>
      <w:r w:rsidRPr="00946825">
        <w:rPr>
          <w:noProof w:val="0"/>
          <w:snapToGrid w:val="0"/>
          <w:lang w:val="fr-FR"/>
        </w:rPr>
        <w:tab/>
      </w:r>
      <w:r w:rsidRPr="00F739AC">
        <w:rPr>
          <w:noProof w:val="0"/>
          <w:snapToGrid w:val="0"/>
          <w:lang w:val="fr-FR"/>
        </w:rPr>
        <w:t>id-</w:t>
      </w:r>
      <w:proofErr w:type="spellStart"/>
      <w:r w:rsidRPr="00946825">
        <w:rPr>
          <w:rFonts w:cs="Arial"/>
          <w:lang w:val="fr-FR" w:eastAsia="ja-JP"/>
        </w:rPr>
        <w:t>EnergySavingIndication</w:t>
      </w:r>
      <w:proofErr w:type="spellEnd"/>
      <w:r w:rsidRPr="00946825">
        <w:rPr>
          <w:rFonts w:cs="Arial"/>
          <w:lang w:val="fr-FR" w:eastAsia="ja-JP"/>
        </w:rPr>
        <w:tab/>
      </w:r>
      <w:r w:rsidRPr="00946825">
        <w:rPr>
          <w:rFonts w:cs="Arial"/>
          <w:lang w:val="fr-FR" w:eastAsia="ja-JP"/>
        </w:rPr>
        <w:tab/>
      </w:r>
      <w:r w:rsidRPr="00946825">
        <w:rPr>
          <w:rFonts w:cs="Arial"/>
          <w:lang w:val="fr-FR" w:eastAsia="ja-JP"/>
        </w:rPr>
        <w:tab/>
      </w:r>
      <w:r w:rsidRPr="00946825">
        <w:rPr>
          <w:rFonts w:cs="Arial"/>
          <w:lang w:val="fr-FR" w:eastAsia="ja-JP"/>
        </w:rPr>
        <w:tab/>
      </w:r>
      <w:r w:rsidRPr="00946825">
        <w:rPr>
          <w:rFonts w:cs="Arial"/>
          <w:lang w:val="fr-FR" w:eastAsia="ja-JP"/>
        </w:rPr>
        <w:tab/>
      </w:r>
      <w:r w:rsidRPr="00946825">
        <w:rPr>
          <w:rFonts w:cs="Arial"/>
          <w:lang w:val="fr-FR" w:eastAsia="ja-JP"/>
        </w:rPr>
        <w:tab/>
      </w:r>
      <w:r w:rsidRPr="00946825">
        <w:rPr>
          <w:rFonts w:cs="Arial"/>
          <w:lang w:val="fr-FR" w:eastAsia="ja-JP"/>
        </w:rPr>
        <w:tab/>
      </w:r>
      <w:r w:rsidRPr="00946825">
        <w:rPr>
          <w:rFonts w:cs="Arial"/>
          <w:lang w:val="fr-FR" w:eastAsia="ja-JP"/>
        </w:rPr>
        <w:tab/>
      </w:r>
      <w:proofErr w:type="spellStart"/>
      <w:r w:rsidRPr="00306716">
        <w:rPr>
          <w:noProof w:val="0"/>
          <w:lang w:val="fr-FR"/>
        </w:rPr>
        <w:t>ProtocolIE</w:t>
      </w:r>
      <w:proofErr w:type="spellEnd"/>
      <w:r w:rsidRPr="00306716">
        <w:rPr>
          <w:noProof w:val="0"/>
          <w:lang w:val="fr-FR"/>
        </w:rPr>
        <w:t xml:space="preserve">-ID ::= </w:t>
      </w:r>
      <w:r>
        <w:rPr>
          <w:noProof w:val="0"/>
          <w:lang w:val="fr-FR"/>
        </w:rPr>
        <w:t>292</w:t>
      </w:r>
    </w:p>
    <w:p w14:paraId="16796D99" w14:textId="77777777" w:rsidR="00F8584B" w:rsidRPr="00946825" w:rsidRDefault="00F8584B" w:rsidP="00F8584B">
      <w:pPr>
        <w:pStyle w:val="PL"/>
        <w:rPr>
          <w:rFonts w:cs="Arial"/>
          <w:lang w:val="fr-FR" w:eastAsia="ja-JP"/>
        </w:rPr>
      </w:pPr>
      <w:r w:rsidRPr="00946825">
        <w:rPr>
          <w:rFonts w:cs="Arial"/>
          <w:lang w:val="fr-FR" w:eastAsia="ja-JP"/>
        </w:rPr>
        <w:tab/>
        <w:t>id-IntersystemResourceStatusUpdate</w:t>
      </w:r>
      <w:r w:rsidRPr="00946825">
        <w:rPr>
          <w:rFonts w:cs="Arial"/>
          <w:lang w:val="fr-FR" w:eastAsia="ja-JP"/>
        </w:rPr>
        <w:tab/>
      </w:r>
      <w:r w:rsidRPr="00946825">
        <w:rPr>
          <w:rFonts w:cs="Arial"/>
          <w:lang w:val="fr-FR" w:eastAsia="ja-JP"/>
        </w:rPr>
        <w:tab/>
      </w:r>
      <w:r w:rsidRPr="00946825">
        <w:rPr>
          <w:rFonts w:cs="Arial"/>
          <w:lang w:val="fr-FR" w:eastAsia="ja-JP"/>
        </w:rPr>
        <w:tab/>
      </w:r>
      <w:r w:rsidRPr="00946825">
        <w:rPr>
          <w:rFonts w:cs="Arial"/>
          <w:lang w:val="fr-FR" w:eastAsia="ja-JP"/>
        </w:rPr>
        <w:tab/>
      </w:r>
      <w:r w:rsidRPr="00946825">
        <w:rPr>
          <w:rFonts w:cs="Arial"/>
          <w:lang w:val="fr-FR" w:eastAsia="ja-JP"/>
        </w:rPr>
        <w:tab/>
      </w:r>
      <w:r w:rsidRPr="00946825">
        <w:rPr>
          <w:rFonts w:cs="Arial"/>
          <w:lang w:val="fr-FR" w:eastAsia="ja-JP"/>
        </w:rPr>
        <w:tab/>
      </w:r>
      <w:proofErr w:type="spellStart"/>
      <w:r w:rsidRPr="00306716">
        <w:rPr>
          <w:noProof w:val="0"/>
          <w:lang w:val="fr-FR"/>
        </w:rPr>
        <w:t>ProtocolIE</w:t>
      </w:r>
      <w:proofErr w:type="spellEnd"/>
      <w:r w:rsidRPr="00306716">
        <w:rPr>
          <w:noProof w:val="0"/>
          <w:lang w:val="fr-FR"/>
        </w:rPr>
        <w:t xml:space="preserve">-ID ::= </w:t>
      </w:r>
      <w:r>
        <w:rPr>
          <w:noProof w:val="0"/>
          <w:lang w:val="fr-FR"/>
        </w:rPr>
        <w:t>293</w:t>
      </w:r>
    </w:p>
    <w:p w14:paraId="4B6E46CC" w14:textId="77777777" w:rsidR="00F8584B" w:rsidRDefault="00F8584B" w:rsidP="00F8584B">
      <w:pPr>
        <w:pStyle w:val="PL"/>
        <w:rPr>
          <w:noProof w:val="0"/>
          <w:lang w:val="fr-FR"/>
        </w:rPr>
      </w:pPr>
      <w:r w:rsidRPr="00946825">
        <w:rPr>
          <w:noProof w:val="0"/>
          <w:snapToGrid w:val="0"/>
          <w:lang w:val="fr-FR"/>
        </w:rPr>
        <w:tab/>
      </w:r>
      <w:r w:rsidRPr="00F739AC">
        <w:rPr>
          <w:noProof w:val="0"/>
          <w:snapToGrid w:val="0"/>
          <w:lang w:val="fr-FR"/>
        </w:rPr>
        <w:t>id-</w:t>
      </w:r>
      <w:r>
        <w:rPr>
          <w:rFonts w:cs="Arial"/>
          <w:lang w:eastAsia="ja-JP"/>
        </w:rPr>
        <w:t>SuccessfulHandoverReportList</w:t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proofErr w:type="spellStart"/>
      <w:r w:rsidRPr="00306716">
        <w:rPr>
          <w:noProof w:val="0"/>
          <w:lang w:val="fr-FR"/>
        </w:rPr>
        <w:t>ProtocolIE</w:t>
      </w:r>
      <w:proofErr w:type="spellEnd"/>
      <w:r w:rsidRPr="00306716">
        <w:rPr>
          <w:noProof w:val="0"/>
          <w:lang w:val="fr-FR"/>
        </w:rPr>
        <w:t xml:space="preserve">-ID ::= </w:t>
      </w:r>
      <w:r>
        <w:rPr>
          <w:noProof w:val="0"/>
          <w:lang w:val="fr-FR"/>
        </w:rPr>
        <w:t>294</w:t>
      </w:r>
    </w:p>
    <w:p w14:paraId="609ECD22" w14:textId="77777777" w:rsidR="00F8584B" w:rsidRPr="001F5312" w:rsidRDefault="00F8584B" w:rsidP="00F8584B">
      <w:pPr>
        <w:pStyle w:val="PL"/>
        <w:rPr>
          <w:snapToGrid w:val="0"/>
          <w:lang w:eastAsia="zh-CN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AreaSessionID</w:t>
      </w:r>
      <w:proofErr w:type="spellEnd"/>
      <w:r w:rsidRPr="001F5312">
        <w:rPr>
          <w:snapToGrid w:val="0"/>
          <w:lang w:eastAsia="zh-CN"/>
        </w:rPr>
        <w:t xml:space="preserve"> </w:t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  <w:t xml:space="preserve">ProtocolIE-ID ::= </w:t>
      </w:r>
      <w:r>
        <w:rPr>
          <w:snapToGrid w:val="0"/>
          <w:lang w:eastAsia="zh-CN"/>
        </w:rPr>
        <w:t>295</w:t>
      </w:r>
    </w:p>
    <w:p w14:paraId="47308710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QoSFlows</w:t>
      </w:r>
      <w:proofErr w:type="spellEnd"/>
      <w:r w:rsidRPr="001F5312">
        <w:rPr>
          <w:noProof w:val="0"/>
          <w:snapToGrid w:val="0"/>
        </w:rPr>
        <w:t>-</w:t>
      </w:r>
      <w:proofErr w:type="spellStart"/>
      <w:r w:rsidRPr="001F5312">
        <w:rPr>
          <w:noProof w:val="0"/>
          <w:snapToGrid w:val="0"/>
        </w:rPr>
        <w:t>ToBeSetupList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 xml:space="preserve">-ID ::= </w:t>
      </w:r>
      <w:r>
        <w:rPr>
          <w:snapToGrid w:val="0"/>
          <w:lang w:eastAsia="zh-CN"/>
        </w:rPr>
        <w:t>296</w:t>
      </w:r>
    </w:p>
    <w:p w14:paraId="2BBA585D" w14:textId="77777777" w:rsidR="00F8584B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QoSFlows</w:t>
      </w:r>
      <w:proofErr w:type="spellEnd"/>
      <w:r w:rsidRPr="001F5312">
        <w:rPr>
          <w:noProof w:val="0"/>
          <w:snapToGrid w:val="0"/>
        </w:rPr>
        <w:t>-</w:t>
      </w:r>
      <w:proofErr w:type="spellStart"/>
      <w:r w:rsidRPr="001F5312">
        <w:rPr>
          <w:noProof w:val="0"/>
          <w:snapToGrid w:val="0"/>
        </w:rPr>
        <w:t>ToBeSetupModList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297</w:t>
      </w:r>
    </w:p>
    <w:p w14:paraId="26DCC2AD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ServiceArea</w:t>
      </w:r>
      <w:proofErr w:type="spellEnd"/>
      <w:r w:rsidRPr="001F5312">
        <w:rPr>
          <w:snapToGrid w:val="0"/>
          <w:lang w:eastAsia="zh-CN"/>
        </w:rPr>
        <w:t xml:space="preserve"> </w:t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 xml:space="preserve">ProtocolIE-ID ::= </w:t>
      </w:r>
      <w:r>
        <w:rPr>
          <w:snapToGrid w:val="0"/>
          <w:lang w:eastAsia="zh-CN"/>
        </w:rPr>
        <w:t>298</w:t>
      </w:r>
    </w:p>
    <w:p w14:paraId="7E2526FC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SessionID</w:t>
      </w:r>
      <w:proofErr w:type="spellEnd"/>
      <w:r w:rsidRPr="001F5312">
        <w:rPr>
          <w:snapToGrid w:val="0"/>
          <w:lang w:eastAsia="zh-CN"/>
        </w:rPr>
        <w:t xml:space="preserve"> </w:t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  <w:t xml:space="preserve">ProtocolIE-ID ::= </w:t>
      </w:r>
      <w:r>
        <w:rPr>
          <w:snapToGrid w:val="0"/>
          <w:lang w:eastAsia="zh-CN"/>
        </w:rPr>
        <w:t>299</w:t>
      </w:r>
    </w:p>
    <w:p w14:paraId="72557DF7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DistributionReleaseRequestTransfer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 xml:space="preserve">-ID ::= </w:t>
      </w:r>
      <w:r>
        <w:rPr>
          <w:snapToGrid w:val="0"/>
          <w:lang w:eastAsia="zh-CN"/>
        </w:rPr>
        <w:t>300</w:t>
      </w:r>
    </w:p>
    <w:p w14:paraId="54CE66A3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DistributionSetupRequestTransfer</w:t>
      </w:r>
      <w:proofErr w:type="spellEnd"/>
      <w:r w:rsidRPr="001F5312">
        <w:rPr>
          <w:snapToGrid w:val="0"/>
          <w:lang w:eastAsia="zh-CN"/>
        </w:rPr>
        <w:t xml:space="preserve"> </w:t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  <w:t xml:space="preserve">ProtocolIE-ID ::= </w:t>
      </w:r>
      <w:r>
        <w:rPr>
          <w:snapToGrid w:val="0"/>
          <w:lang w:eastAsia="zh-CN"/>
        </w:rPr>
        <w:t>301</w:t>
      </w:r>
    </w:p>
    <w:p w14:paraId="0D446970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DistributionSetupResponseTransfer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 xml:space="preserve">-ID ::= </w:t>
      </w:r>
      <w:r>
        <w:rPr>
          <w:snapToGrid w:val="0"/>
          <w:lang w:eastAsia="zh-CN"/>
        </w:rPr>
        <w:t>302</w:t>
      </w:r>
    </w:p>
    <w:p w14:paraId="148DA896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DistributionSetupUnsuccessfulTransfer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 xml:space="preserve">-ID ::= </w:t>
      </w:r>
      <w:r>
        <w:rPr>
          <w:snapToGrid w:val="0"/>
          <w:lang w:eastAsia="zh-CN"/>
        </w:rPr>
        <w:t>303</w:t>
      </w:r>
    </w:p>
    <w:p w14:paraId="19892D21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</w:t>
      </w:r>
      <w:proofErr w:type="spellStart"/>
      <w:r w:rsidRPr="001F5312">
        <w:rPr>
          <w:noProof w:val="0"/>
          <w:snapToGrid w:val="0"/>
        </w:rPr>
        <w:t>MulticastSessionActivationRequestTransfer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 xml:space="preserve">-ID ::= </w:t>
      </w:r>
      <w:r>
        <w:rPr>
          <w:snapToGrid w:val="0"/>
          <w:lang w:eastAsia="zh-CN"/>
        </w:rPr>
        <w:t>304</w:t>
      </w:r>
    </w:p>
    <w:p w14:paraId="3E950C07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</w:t>
      </w:r>
      <w:proofErr w:type="spellStart"/>
      <w:r w:rsidRPr="001F5312">
        <w:rPr>
          <w:noProof w:val="0"/>
          <w:snapToGrid w:val="0"/>
        </w:rPr>
        <w:t>MulticastSessionDeactivationRequestTransfer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 xml:space="preserve">-ID ::= </w:t>
      </w:r>
      <w:r>
        <w:rPr>
          <w:snapToGrid w:val="0"/>
          <w:lang w:eastAsia="zh-CN"/>
        </w:rPr>
        <w:t>305</w:t>
      </w:r>
    </w:p>
    <w:p w14:paraId="76FB357E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</w:t>
      </w:r>
      <w:proofErr w:type="spellStart"/>
      <w:r w:rsidRPr="001F5312">
        <w:rPr>
          <w:noProof w:val="0"/>
          <w:snapToGrid w:val="0"/>
        </w:rPr>
        <w:t>MulticastSessionUpdateRequestTransfer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 xml:space="preserve">-ID ::= </w:t>
      </w:r>
      <w:r>
        <w:rPr>
          <w:snapToGrid w:val="0"/>
          <w:lang w:eastAsia="zh-CN"/>
        </w:rPr>
        <w:t>306</w:t>
      </w:r>
    </w:p>
    <w:p w14:paraId="1E401185" w14:textId="77777777" w:rsidR="00F8584B" w:rsidRPr="001F5312" w:rsidRDefault="00F8584B" w:rsidP="00F8584B">
      <w:pPr>
        <w:pStyle w:val="PL"/>
        <w:tabs>
          <w:tab w:val="clear" w:pos="6144"/>
          <w:tab w:val="clear" w:pos="6528"/>
          <w:tab w:val="clear" w:pos="6912"/>
        </w:tabs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</w:t>
      </w:r>
      <w:proofErr w:type="spellStart"/>
      <w:r w:rsidRPr="001F5312">
        <w:rPr>
          <w:noProof w:val="0"/>
          <w:snapToGrid w:val="0"/>
        </w:rPr>
        <w:t>MulticastGroupPagingAreaList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 xml:space="preserve">-ID ::= </w:t>
      </w:r>
      <w:r>
        <w:rPr>
          <w:snapToGrid w:val="0"/>
          <w:lang w:eastAsia="zh-CN"/>
        </w:rPr>
        <w:t>307</w:t>
      </w:r>
    </w:p>
    <w:p w14:paraId="1AECE0C7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id-Alternative-</w:t>
      </w:r>
      <w:proofErr w:type="spellStart"/>
      <w:r w:rsidRPr="001F5312">
        <w:rPr>
          <w:noProof w:val="0"/>
          <w:snapToGrid w:val="0"/>
        </w:rPr>
        <w:t>SharedNG</w:t>
      </w:r>
      <w:proofErr w:type="spellEnd"/>
      <w:r w:rsidRPr="001F5312">
        <w:rPr>
          <w:noProof w:val="0"/>
          <w:snapToGrid w:val="0"/>
        </w:rPr>
        <w:t>-U-Multicast-TNL-Information</w:t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 xml:space="preserve">-ID ::= </w:t>
      </w:r>
      <w:r>
        <w:rPr>
          <w:snapToGrid w:val="0"/>
          <w:lang w:eastAsia="zh-CN"/>
        </w:rPr>
        <w:t>308</w:t>
      </w:r>
    </w:p>
    <w:p w14:paraId="0C77F462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</w:r>
      <w:r w:rsidRPr="001F5312">
        <w:rPr>
          <w:snapToGrid w:val="0"/>
        </w:rPr>
        <w:t>id-MBS-SupportIndicator</w:t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 xml:space="preserve">-ID ::= </w:t>
      </w:r>
      <w:r>
        <w:rPr>
          <w:snapToGrid w:val="0"/>
          <w:lang w:eastAsia="zh-CN"/>
        </w:rPr>
        <w:t>309</w:t>
      </w:r>
    </w:p>
    <w:p w14:paraId="70E70F04" w14:textId="77777777" w:rsidR="00F8584B" w:rsidRPr="001F5312" w:rsidRDefault="00F8584B" w:rsidP="00F8584B">
      <w:pPr>
        <w:pStyle w:val="PL"/>
        <w:rPr>
          <w:snapToGrid w:val="0"/>
        </w:rPr>
      </w:pPr>
      <w:r w:rsidRPr="001F5312">
        <w:rPr>
          <w:snapToGrid w:val="0"/>
        </w:rPr>
        <w:tab/>
        <w:t>id-MBSSessionInformationFailedtoSetupList</w:t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310</w:t>
      </w:r>
    </w:p>
    <w:p w14:paraId="6B380E3A" w14:textId="77777777" w:rsidR="00F8584B" w:rsidRPr="001F5312" w:rsidRDefault="00F8584B" w:rsidP="00F8584B">
      <w:pPr>
        <w:pStyle w:val="PL"/>
        <w:rPr>
          <w:snapToGrid w:val="0"/>
        </w:rPr>
      </w:pPr>
      <w:r w:rsidRPr="001F5312">
        <w:rPr>
          <w:snapToGrid w:val="0"/>
        </w:rPr>
        <w:tab/>
        <w:t>id-MBSSessionInformationFailedtoSetup</w:t>
      </w:r>
      <w:r w:rsidRPr="001F5312">
        <w:rPr>
          <w:rFonts w:eastAsia="Yu Mincho"/>
        </w:rPr>
        <w:t>orModify</w:t>
      </w:r>
      <w:r w:rsidRPr="001F5312">
        <w:rPr>
          <w:snapToGrid w:val="0"/>
        </w:rPr>
        <w:t>List</w:t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311</w:t>
      </w:r>
    </w:p>
    <w:p w14:paraId="6086B7FC" w14:textId="77777777" w:rsidR="00F8584B" w:rsidRPr="001F5312" w:rsidRDefault="00F8584B" w:rsidP="00F8584B">
      <w:pPr>
        <w:pStyle w:val="PL"/>
        <w:rPr>
          <w:snapToGrid w:val="0"/>
        </w:rPr>
      </w:pPr>
      <w:r w:rsidRPr="001F5312">
        <w:rPr>
          <w:snapToGrid w:val="0"/>
        </w:rPr>
        <w:tab/>
        <w:t>id-</w:t>
      </w:r>
      <w:r w:rsidRPr="001F5312">
        <w:rPr>
          <w:rFonts w:eastAsia="Yu Mincho"/>
        </w:rPr>
        <w:t>MBSSessionInformationSetupList</w:t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312</w:t>
      </w:r>
    </w:p>
    <w:p w14:paraId="2B4D348F" w14:textId="77777777" w:rsidR="00F8584B" w:rsidRPr="001F5312" w:rsidRDefault="00F8584B" w:rsidP="00F8584B">
      <w:pPr>
        <w:pStyle w:val="PL"/>
        <w:rPr>
          <w:snapToGrid w:val="0"/>
        </w:rPr>
      </w:pPr>
      <w:r w:rsidRPr="001F5312">
        <w:rPr>
          <w:snapToGrid w:val="0"/>
        </w:rPr>
        <w:tab/>
        <w:t>id-</w:t>
      </w:r>
      <w:r w:rsidRPr="001F5312">
        <w:rPr>
          <w:rFonts w:eastAsia="Yu Mincho"/>
        </w:rPr>
        <w:t>MBSSessionInformationSetuporModifyList</w:t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313</w:t>
      </w:r>
    </w:p>
    <w:p w14:paraId="4BE62F02" w14:textId="77777777" w:rsidR="00F8584B" w:rsidRPr="001F5312" w:rsidRDefault="00F8584B" w:rsidP="00F8584B">
      <w:pPr>
        <w:pStyle w:val="PL"/>
        <w:rPr>
          <w:snapToGrid w:val="0"/>
        </w:rPr>
      </w:pPr>
      <w:r w:rsidRPr="001F5312">
        <w:rPr>
          <w:snapToGrid w:val="0"/>
        </w:rPr>
        <w:tab/>
        <w:t>id-MBSSessionInformationFailureTransfer</w:t>
      </w:r>
      <w:r w:rsidRPr="001F5312">
        <w:rPr>
          <w:snapToGrid w:val="0"/>
        </w:rPr>
        <w:tab/>
      </w:r>
      <w:r w:rsidRPr="001F5312">
        <w:rPr>
          <w:snapToGrid w:val="0"/>
        </w:rPr>
        <w:tab/>
      </w:r>
      <w:r w:rsidRPr="001F5312">
        <w:rPr>
          <w:snapToGrid w:val="0"/>
        </w:rPr>
        <w:tab/>
      </w:r>
      <w:r w:rsidRPr="001F5312">
        <w:rPr>
          <w:snapToGrid w:val="0"/>
        </w:rPr>
        <w:tab/>
      </w:r>
      <w:r w:rsidRPr="001F5312"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314</w:t>
      </w:r>
    </w:p>
    <w:p w14:paraId="58A6507E" w14:textId="77777777" w:rsidR="00F8584B" w:rsidRPr="001F5312" w:rsidRDefault="00F8584B" w:rsidP="00F8584B">
      <w:pPr>
        <w:pStyle w:val="PL"/>
        <w:rPr>
          <w:snapToGrid w:val="0"/>
        </w:rPr>
      </w:pPr>
      <w:r w:rsidRPr="001F5312">
        <w:rPr>
          <w:snapToGrid w:val="0"/>
        </w:rPr>
        <w:tab/>
        <w:t>id-MBSSessionInformationRequestTransfer</w:t>
      </w:r>
      <w:r w:rsidRPr="001F5312">
        <w:rPr>
          <w:snapToGrid w:val="0"/>
        </w:rPr>
        <w:tab/>
      </w:r>
      <w:r w:rsidRPr="001F5312">
        <w:rPr>
          <w:snapToGrid w:val="0"/>
        </w:rPr>
        <w:tab/>
      </w:r>
      <w:r w:rsidRPr="001F5312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F5312">
        <w:rPr>
          <w:snapToGrid w:val="0"/>
        </w:rPr>
        <w:t xml:space="preserve">ProtocolIE-ID ::= </w:t>
      </w:r>
      <w:r>
        <w:rPr>
          <w:snapToGrid w:val="0"/>
          <w:lang w:eastAsia="zh-CN"/>
        </w:rPr>
        <w:t>315</w:t>
      </w:r>
    </w:p>
    <w:p w14:paraId="7F6AD9C5" w14:textId="77777777" w:rsidR="00F8584B" w:rsidRPr="001F5312" w:rsidRDefault="00F8584B" w:rsidP="00F8584B">
      <w:pPr>
        <w:pStyle w:val="PL"/>
        <w:rPr>
          <w:snapToGrid w:val="0"/>
        </w:rPr>
      </w:pPr>
      <w:r w:rsidRPr="001F5312">
        <w:rPr>
          <w:snapToGrid w:val="0"/>
        </w:rPr>
        <w:tab/>
        <w:t>id-MBSSessionInformationResponseTransfer</w:t>
      </w:r>
      <w:r w:rsidRPr="001F5312">
        <w:rPr>
          <w:snapToGrid w:val="0"/>
        </w:rPr>
        <w:tab/>
      </w:r>
      <w:r w:rsidRPr="001F5312">
        <w:rPr>
          <w:snapToGrid w:val="0"/>
        </w:rPr>
        <w:tab/>
      </w:r>
      <w:r w:rsidRPr="001F5312">
        <w:rPr>
          <w:snapToGrid w:val="0"/>
        </w:rPr>
        <w:tab/>
      </w:r>
      <w:r w:rsidRPr="001F5312">
        <w:rPr>
          <w:snapToGrid w:val="0"/>
        </w:rPr>
        <w:tab/>
        <w:t xml:space="preserve">ProtocolIE-ID ::= </w:t>
      </w:r>
      <w:r>
        <w:rPr>
          <w:snapToGrid w:val="0"/>
        </w:rPr>
        <w:t>316</w:t>
      </w:r>
    </w:p>
    <w:p w14:paraId="41315F44" w14:textId="77777777" w:rsidR="00F8584B" w:rsidRPr="001F5312" w:rsidRDefault="00F8584B" w:rsidP="00F8584B">
      <w:pPr>
        <w:pStyle w:val="PL"/>
        <w:rPr>
          <w:rFonts w:eastAsia="Yu Mincho"/>
        </w:rPr>
      </w:pPr>
      <w:r w:rsidRPr="001F5312">
        <w:rPr>
          <w:snapToGrid w:val="0"/>
        </w:rPr>
        <w:tab/>
        <w:t>id-</w:t>
      </w:r>
      <w:r w:rsidRPr="001F5312">
        <w:rPr>
          <w:rFonts w:eastAsia="Yu Mincho"/>
        </w:rPr>
        <w:t>MBSSessionInformationToBeRemoveList</w:t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 xml:space="preserve">-ID ::= </w:t>
      </w:r>
      <w:r>
        <w:rPr>
          <w:snapToGrid w:val="0"/>
          <w:lang w:eastAsia="zh-CN"/>
        </w:rPr>
        <w:t>317</w:t>
      </w:r>
    </w:p>
    <w:p w14:paraId="1E20818E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snapToGrid w:val="0"/>
        </w:rPr>
        <w:tab/>
        <w:t>id-</w:t>
      </w:r>
      <w:r w:rsidRPr="001F5312">
        <w:rPr>
          <w:lang w:eastAsia="ja-JP"/>
        </w:rPr>
        <w:t>MBSSessionInformationToBeSetupList</w:t>
      </w:r>
      <w:r w:rsidRPr="001F5312">
        <w:rPr>
          <w:noProof w:val="0"/>
          <w:snapToGrid w:val="0"/>
        </w:rPr>
        <w:t xml:space="preserve"> </w:t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 xml:space="preserve">-ID ::= </w:t>
      </w:r>
      <w:r>
        <w:rPr>
          <w:snapToGrid w:val="0"/>
          <w:lang w:eastAsia="zh-CN"/>
        </w:rPr>
        <w:t>318</w:t>
      </w:r>
    </w:p>
    <w:p w14:paraId="6016F3DC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snapToGrid w:val="0"/>
        </w:rPr>
        <w:tab/>
        <w:t>id-</w:t>
      </w:r>
      <w:r w:rsidRPr="001F5312">
        <w:rPr>
          <w:rFonts w:eastAsia="Yu Mincho"/>
        </w:rPr>
        <w:t>MBSSessionInformationToBeSetuporModifyList</w:t>
      </w:r>
      <w:r w:rsidRPr="001F5312">
        <w:rPr>
          <w:noProof w:val="0"/>
          <w:snapToGrid w:val="0"/>
        </w:rPr>
        <w:t xml:space="preserve"> </w:t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 xml:space="preserve">-ID ::= </w:t>
      </w:r>
      <w:r>
        <w:rPr>
          <w:snapToGrid w:val="0"/>
          <w:lang w:eastAsia="zh-CN"/>
        </w:rPr>
        <w:t>319</w:t>
      </w:r>
    </w:p>
    <w:p w14:paraId="6B961F81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snapToGrid w:val="0"/>
        </w:rPr>
        <w:tab/>
        <w:t>id-</w:t>
      </w:r>
      <w:r w:rsidRPr="001F5312">
        <w:rPr>
          <w:rFonts w:eastAsia="Yu Mincho"/>
        </w:rPr>
        <w:t>MBSSessionStatus</w:t>
      </w:r>
      <w:r w:rsidRPr="001F5312">
        <w:rPr>
          <w:rFonts w:eastAsia="Yu Mincho"/>
        </w:rPr>
        <w:tab/>
      </w:r>
      <w:r w:rsidRPr="001F5312">
        <w:rPr>
          <w:rFonts w:eastAsia="Yu Mincho"/>
        </w:rPr>
        <w:tab/>
      </w:r>
      <w:r w:rsidRPr="001F5312">
        <w:rPr>
          <w:rFonts w:eastAsia="Yu Mincho"/>
        </w:rPr>
        <w:tab/>
      </w:r>
      <w:r w:rsidRPr="001F5312">
        <w:rPr>
          <w:rFonts w:eastAsia="Yu Mincho"/>
        </w:rPr>
        <w:tab/>
      </w:r>
      <w:r w:rsidRPr="001F5312">
        <w:rPr>
          <w:rFonts w:eastAsia="Yu Mincho"/>
        </w:rPr>
        <w:tab/>
      </w:r>
      <w:r w:rsidRPr="001F5312">
        <w:rPr>
          <w:rFonts w:eastAsia="Yu Mincho"/>
        </w:rPr>
        <w:tab/>
      </w:r>
      <w:r w:rsidRPr="001F5312">
        <w:rPr>
          <w:rFonts w:eastAsia="Yu Mincho"/>
        </w:rPr>
        <w:tab/>
      </w:r>
      <w:r w:rsidRPr="001F5312">
        <w:rPr>
          <w:noProof w:val="0"/>
          <w:snapToGrid w:val="0"/>
        </w:rPr>
        <w:t xml:space="preserve"> </w:t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320</w:t>
      </w:r>
    </w:p>
    <w:p w14:paraId="794376DF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</w:t>
      </w:r>
      <w:proofErr w:type="spellStart"/>
      <w:r w:rsidRPr="001F5312">
        <w:rPr>
          <w:noProof w:val="0"/>
          <w:snapToGrid w:val="0"/>
        </w:rPr>
        <w:t>SharedNG</w:t>
      </w:r>
      <w:proofErr w:type="spellEnd"/>
      <w:r w:rsidRPr="001F5312">
        <w:rPr>
          <w:noProof w:val="0"/>
          <w:snapToGrid w:val="0"/>
        </w:rPr>
        <w:t>-U-Multicast-TNL-Information</w:t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 xml:space="preserve">-ID ::= </w:t>
      </w:r>
      <w:r>
        <w:rPr>
          <w:snapToGrid w:val="0"/>
          <w:lang w:eastAsia="zh-CN"/>
        </w:rPr>
        <w:t>321</w:t>
      </w:r>
    </w:p>
    <w:p w14:paraId="2C342F24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</w:t>
      </w:r>
      <w:proofErr w:type="spellStart"/>
      <w:r w:rsidRPr="001F5312">
        <w:rPr>
          <w:noProof w:val="0"/>
          <w:snapToGrid w:val="0"/>
        </w:rPr>
        <w:t>SharedNG</w:t>
      </w:r>
      <w:proofErr w:type="spellEnd"/>
      <w:r w:rsidRPr="001F5312">
        <w:rPr>
          <w:noProof w:val="0"/>
          <w:snapToGrid w:val="0"/>
        </w:rPr>
        <w:t>-U-Unicast-TNL-Information</w:t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 xml:space="preserve">-ID ::= </w:t>
      </w:r>
      <w:r>
        <w:rPr>
          <w:snapToGrid w:val="0"/>
          <w:lang w:eastAsia="zh-CN"/>
        </w:rPr>
        <w:t>322</w:t>
      </w:r>
    </w:p>
    <w:p w14:paraId="690141BB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SessionInformation</w:t>
      </w:r>
      <w:proofErr w:type="spellEnd"/>
      <w:r w:rsidRPr="001F5312">
        <w:rPr>
          <w:noProof w:val="0"/>
          <w:snapToGrid w:val="0"/>
        </w:rPr>
        <w:t>-</w:t>
      </w:r>
      <w:proofErr w:type="spellStart"/>
      <w:r w:rsidRPr="001F5312">
        <w:rPr>
          <w:noProof w:val="0"/>
          <w:snapToGrid w:val="0"/>
        </w:rPr>
        <w:t>SourcetoTargetList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 xml:space="preserve">-ID ::= </w:t>
      </w:r>
      <w:r>
        <w:rPr>
          <w:snapToGrid w:val="0"/>
          <w:lang w:eastAsia="zh-CN"/>
        </w:rPr>
        <w:t>323</w:t>
      </w:r>
    </w:p>
    <w:p w14:paraId="704391FA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SessionInformation</w:t>
      </w:r>
      <w:proofErr w:type="spellEnd"/>
      <w:r w:rsidRPr="001F5312">
        <w:rPr>
          <w:noProof w:val="0"/>
          <w:snapToGrid w:val="0"/>
        </w:rPr>
        <w:t>-</w:t>
      </w:r>
      <w:proofErr w:type="spellStart"/>
      <w:r w:rsidRPr="001F5312">
        <w:rPr>
          <w:noProof w:val="0"/>
          <w:snapToGrid w:val="0"/>
        </w:rPr>
        <w:t>TargettoSourceList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 xml:space="preserve">-ID ::= </w:t>
      </w:r>
      <w:r>
        <w:rPr>
          <w:snapToGrid w:val="0"/>
          <w:lang w:eastAsia="zh-CN"/>
        </w:rPr>
        <w:t>324</w:t>
      </w:r>
    </w:p>
    <w:p w14:paraId="6B440500" w14:textId="77777777" w:rsidR="00F8584B" w:rsidRDefault="00F8584B" w:rsidP="00F8584B">
      <w:pPr>
        <w:pStyle w:val="PL"/>
        <w:rPr>
          <w:snapToGrid w:val="0"/>
          <w:lang w:val="en-US" w:eastAsia="zh-CN"/>
        </w:rPr>
      </w:pPr>
      <w:r w:rsidRPr="0096373D">
        <w:rPr>
          <w:snapToGrid w:val="0"/>
          <w:lang w:eastAsia="zh-CN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OnboardingSupport</w:t>
      </w:r>
      <w:proofErr w:type="spellEnd"/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snapToGrid w:val="0"/>
        </w:rPr>
        <w:t>ProtocolIE-ID ::= 325</w:t>
      </w:r>
    </w:p>
    <w:p w14:paraId="2B80C178" w14:textId="77777777" w:rsidR="00F8584B" w:rsidRPr="00D52AB4" w:rsidRDefault="00F8584B" w:rsidP="00F8584B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TimeSyncAssistanceInfo</w:t>
      </w:r>
      <w:r w:rsidRPr="00D52AB4">
        <w:rPr>
          <w:snapToGrid w:val="0"/>
          <w:lang w:eastAsia="zh-CN"/>
        </w:rPr>
        <w:tab/>
      </w:r>
      <w:r w:rsidRPr="00D52AB4">
        <w:rPr>
          <w:snapToGrid w:val="0"/>
          <w:lang w:eastAsia="zh-CN"/>
        </w:rPr>
        <w:tab/>
      </w:r>
      <w:r w:rsidRPr="00D52AB4">
        <w:rPr>
          <w:snapToGrid w:val="0"/>
          <w:lang w:eastAsia="zh-CN"/>
        </w:rPr>
        <w:tab/>
      </w:r>
      <w:r w:rsidRPr="00D52AB4">
        <w:rPr>
          <w:snapToGrid w:val="0"/>
          <w:lang w:eastAsia="zh-CN"/>
        </w:rPr>
        <w:tab/>
      </w:r>
      <w:r w:rsidRPr="00D52AB4">
        <w:rPr>
          <w:snapToGrid w:val="0"/>
          <w:lang w:eastAsia="zh-CN"/>
        </w:rPr>
        <w:tab/>
      </w:r>
      <w:r w:rsidRPr="00D52AB4">
        <w:rPr>
          <w:snapToGrid w:val="0"/>
          <w:lang w:eastAsia="zh-CN"/>
        </w:rPr>
        <w:tab/>
      </w:r>
      <w:r w:rsidRPr="00D52AB4"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D52AB4">
        <w:rPr>
          <w:snapToGrid w:val="0"/>
          <w:lang w:eastAsia="zh-CN"/>
        </w:rPr>
        <w:t>ProtocolIE-ID ::=</w:t>
      </w:r>
      <w:r>
        <w:rPr>
          <w:snapToGrid w:val="0"/>
          <w:lang w:eastAsia="zh-CN"/>
        </w:rPr>
        <w:t xml:space="preserve"> 326</w:t>
      </w:r>
    </w:p>
    <w:p w14:paraId="058AE4CD" w14:textId="77777777" w:rsidR="00F8584B" w:rsidRDefault="00F8584B" w:rsidP="00F8584B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 w:rsidRPr="00CA2F39">
        <w:rPr>
          <w:snapToGrid w:val="0"/>
        </w:rPr>
        <w:t>id-SurvivalTime</w:t>
      </w:r>
      <w:r w:rsidRPr="00CA2F39">
        <w:rPr>
          <w:snapToGrid w:val="0"/>
        </w:rPr>
        <w:tab/>
      </w:r>
      <w:r w:rsidRPr="00CA2F39">
        <w:rPr>
          <w:snapToGrid w:val="0"/>
        </w:rPr>
        <w:tab/>
      </w:r>
      <w:r w:rsidRPr="00CA2F39">
        <w:rPr>
          <w:snapToGrid w:val="0"/>
        </w:rPr>
        <w:tab/>
      </w:r>
      <w:r w:rsidRPr="00CA2F39">
        <w:rPr>
          <w:snapToGrid w:val="0"/>
        </w:rPr>
        <w:tab/>
      </w:r>
      <w:r w:rsidRPr="00CA2F39">
        <w:rPr>
          <w:snapToGrid w:val="0"/>
        </w:rPr>
        <w:tab/>
      </w:r>
      <w:r w:rsidRPr="00CA2F39">
        <w:rPr>
          <w:snapToGrid w:val="0"/>
        </w:rPr>
        <w:tab/>
      </w:r>
      <w:r w:rsidRPr="00CA2F39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327</w:t>
      </w:r>
    </w:p>
    <w:p w14:paraId="3C783589" w14:textId="77777777" w:rsidR="00F8584B" w:rsidRPr="00543D14" w:rsidRDefault="00F8584B" w:rsidP="00F8584B">
      <w:pPr>
        <w:pStyle w:val="PL"/>
        <w:rPr>
          <w:rFonts w:eastAsia="SimSun"/>
          <w:snapToGrid w:val="0"/>
          <w:lang w:eastAsia="zh-CN"/>
        </w:rPr>
      </w:pPr>
      <w:r w:rsidRPr="00543D14">
        <w:rPr>
          <w:rFonts w:eastAsia="SimSun"/>
          <w:snapToGrid w:val="0"/>
          <w:lang w:eastAsia="zh-CN"/>
        </w:rPr>
        <w:tab/>
        <w:t>id-</w:t>
      </w:r>
      <w:r>
        <w:rPr>
          <w:rFonts w:eastAsia="SimSun"/>
        </w:rPr>
        <w:t>QMCConfigInfo</w:t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  <w:t xml:space="preserve">ProtocolIE-ID ::= </w:t>
      </w:r>
      <w:r>
        <w:rPr>
          <w:rFonts w:eastAsia="SimSun"/>
          <w:snapToGrid w:val="0"/>
          <w:lang w:eastAsia="zh-CN"/>
        </w:rPr>
        <w:t>328</w:t>
      </w:r>
    </w:p>
    <w:p w14:paraId="6AAA90EC" w14:textId="77777777" w:rsidR="00F8584B" w:rsidRPr="00543D14" w:rsidRDefault="00F8584B" w:rsidP="00F8584B">
      <w:pPr>
        <w:pStyle w:val="PL"/>
        <w:rPr>
          <w:rFonts w:eastAsia="SimSun"/>
          <w:snapToGrid w:val="0"/>
          <w:lang w:eastAsia="zh-CN"/>
        </w:rPr>
      </w:pPr>
      <w:r w:rsidRPr="00543D14">
        <w:rPr>
          <w:rFonts w:eastAsia="SimSun"/>
          <w:snapToGrid w:val="0"/>
          <w:lang w:eastAsia="zh-CN"/>
        </w:rPr>
        <w:tab/>
        <w:t>id-QMCDeactivation</w:t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  <w:t xml:space="preserve">ProtocolIE-ID ::= </w:t>
      </w:r>
      <w:r>
        <w:rPr>
          <w:rFonts w:eastAsia="SimSun"/>
          <w:snapToGrid w:val="0"/>
          <w:lang w:eastAsia="zh-CN"/>
        </w:rPr>
        <w:t>329</w:t>
      </w:r>
    </w:p>
    <w:p w14:paraId="2C86AADE" w14:textId="77777777" w:rsidR="00F8584B" w:rsidRDefault="00F8584B" w:rsidP="00F8584B">
      <w:pPr>
        <w:pStyle w:val="PL"/>
        <w:rPr>
          <w:rFonts w:eastAsia="SimSun"/>
          <w:snapToGrid w:val="0"/>
          <w:lang w:eastAsia="zh-CN"/>
        </w:rPr>
      </w:pPr>
      <w:r w:rsidRPr="00543D14">
        <w:rPr>
          <w:rFonts w:eastAsia="SimSun"/>
          <w:snapToGrid w:val="0"/>
          <w:lang w:eastAsia="zh-CN"/>
        </w:rPr>
        <w:tab/>
        <w:t>id-UE-QMC-Capability</w:t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  <w:t xml:space="preserve">ProtocolIE-ID ::= </w:t>
      </w:r>
      <w:r>
        <w:rPr>
          <w:rFonts w:eastAsia="SimSun"/>
          <w:snapToGrid w:val="0"/>
          <w:lang w:eastAsia="zh-CN"/>
        </w:rPr>
        <w:t>330</w:t>
      </w:r>
    </w:p>
    <w:p w14:paraId="4555C729" w14:textId="77777777" w:rsidR="00F8584B" w:rsidRPr="00AB5EA3" w:rsidRDefault="00F8584B" w:rsidP="00F8584B">
      <w:pPr>
        <w:pStyle w:val="PL"/>
        <w:rPr>
          <w:rFonts w:eastAsia="SimSun"/>
          <w:snapToGrid w:val="0"/>
          <w:lang w:eastAsia="zh-CN"/>
        </w:rPr>
      </w:pPr>
      <w:r w:rsidRPr="00AB5EA3">
        <w:rPr>
          <w:rFonts w:eastAsia="SimSun"/>
          <w:snapToGrid w:val="0"/>
          <w:lang w:eastAsia="zh-CN"/>
        </w:rPr>
        <w:tab/>
        <w:t>id-</w:t>
      </w:r>
      <w:r>
        <w:rPr>
          <w:rFonts w:eastAsia="SimSun"/>
          <w:snapToGrid w:val="0"/>
          <w:lang w:eastAsia="zh-CN"/>
        </w:rPr>
        <w:t>PDUSessionPairID</w:t>
      </w:r>
      <w:r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 xml:space="preserve">ProtocolIE-ID ::= </w:t>
      </w:r>
      <w:r>
        <w:rPr>
          <w:rFonts w:eastAsia="SimSun"/>
          <w:snapToGrid w:val="0"/>
          <w:lang w:eastAsia="zh-CN"/>
        </w:rPr>
        <w:t>331</w:t>
      </w:r>
    </w:p>
    <w:p w14:paraId="06C658CC" w14:textId="77777777" w:rsidR="00F8584B" w:rsidRDefault="00F8584B" w:rsidP="00F8584B">
      <w:pPr>
        <w:pStyle w:val="PL"/>
        <w:rPr>
          <w:snapToGrid w:val="0"/>
          <w:lang w:val="en-US" w:eastAsia="zh-CN"/>
        </w:rPr>
      </w:pPr>
      <w:r w:rsidRPr="005461F5">
        <w:rPr>
          <w:rFonts w:hint="eastAsia"/>
          <w:snapToGrid w:val="0"/>
          <w:lang w:val="en-US" w:eastAsia="zh-CN"/>
        </w:rPr>
        <w:tab/>
      </w:r>
      <w:r w:rsidRPr="005461F5">
        <w:rPr>
          <w:snapToGrid w:val="0"/>
          <w:lang w:val="en-US" w:eastAsia="zh-CN"/>
        </w:rPr>
        <w:t>id-</w:t>
      </w:r>
      <w:r>
        <w:rPr>
          <w:snapToGrid w:val="0"/>
          <w:lang w:val="en-US" w:eastAsia="zh-CN"/>
        </w:rPr>
        <w:t>NR-</w:t>
      </w:r>
      <w:r w:rsidRPr="005461F5">
        <w:rPr>
          <w:rFonts w:hint="eastAsia"/>
          <w:snapToGrid w:val="0"/>
          <w:lang w:val="en-US" w:eastAsia="zh-CN"/>
        </w:rPr>
        <w:t>PagingeDRXInformation</w:t>
      </w:r>
      <w:r w:rsidRPr="005461F5">
        <w:rPr>
          <w:snapToGrid w:val="0"/>
          <w:lang w:val="en-US" w:eastAsia="zh-CN"/>
        </w:rPr>
        <w:tab/>
      </w:r>
      <w:r w:rsidRPr="005461F5">
        <w:rPr>
          <w:snapToGrid w:val="0"/>
          <w:lang w:val="en-US" w:eastAsia="zh-CN"/>
        </w:rPr>
        <w:tab/>
      </w:r>
      <w:r w:rsidRPr="005461F5">
        <w:rPr>
          <w:snapToGrid w:val="0"/>
          <w:lang w:val="en-US" w:eastAsia="zh-CN"/>
        </w:rPr>
        <w:tab/>
      </w:r>
      <w:r w:rsidRPr="005461F5">
        <w:rPr>
          <w:snapToGrid w:val="0"/>
          <w:lang w:val="en-US" w:eastAsia="zh-CN"/>
        </w:rPr>
        <w:tab/>
      </w:r>
      <w:r w:rsidRPr="005461F5">
        <w:rPr>
          <w:snapToGrid w:val="0"/>
          <w:lang w:val="en-US" w:eastAsia="zh-CN"/>
        </w:rPr>
        <w:tab/>
      </w:r>
      <w:r w:rsidRPr="005461F5">
        <w:rPr>
          <w:rFonts w:hint="eastAsia"/>
          <w:snapToGrid w:val="0"/>
          <w:lang w:val="en-US" w:eastAsia="zh-CN"/>
        </w:rPr>
        <w:tab/>
      </w:r>
      <w:r w:rsidRPr="005461F5">
        <w:rPr>
          <w:rFonts w:hint="eastAsia"/>
          <w:snapToGrid w:val="0"/>
          <w:lang w:val="en-US" w:eastAsia="zh-CN"/>
        </w:rPr>
        <w:tab/>
      </w:r>
      <w:r w:rsidRPr="005461F5">
        <w:rPr>
          <w:rFonts w:hint="eastAsia"/>
          <w:snapToGrid w:val="0"/>
          <w:lang w:val="en-US" w:eastAsia="zh-CN"/>
        </w:rPr>
        <w:tab/>
      </w:r>
      <w:r w:rsidRPr="005461F5">
        <w:rPr>
          <w:snapToGrid w:val="0"/>
          <w:lang w:val="en-US" w:eastAsia="zh-CN"/>
        </w:rPr>
        <w:t>ProtocolIE-ID ::=</w:t>
      </w:r>
      <w:r w:rsidRPr="005461F5">
        <w:rPr>
          <w:rFonts w:hint="eastAsia"/>
          <w:snapToGrid w:val="0"/>
          <w:lang w:val="en-US" w:eastAsia="zh-CN"/>
        </w:rPr>
        <w:t xml:space="preserve"> </w:t>
      </w:r>
      <w:r>
        <w:rPr>
          <w:snapToGrid w:val="0"/>
          <w:lang w:val="en-US" w:eastAsia="zh-CN"/>
        </w:rPr>
        <w:t>332</w:t>
      </w:r>
    </w:p>
    <w:p w14:paraId="024948FA" w14:textId="77777777" w:rsidR="00F8584B" w:rsidRPr="009873D1" w:rsidRDefault="00F8584B" w:rsidP="00F8584B">
      <w:pPr>
        <w:pStyle w:val="PL"/>
        <w:rPr>
          <w:snapToGrid w:val="0"/>
          <w:lang w:val="fr-FR" w:eastAsia="zh-CN"/>
        </w:rPr>
      </w:pPr>
      <w:r w:rsidRPr="005461F5">
        <w:rPr>
          <w:rFonts w:hint="eastAsia"/>
          <w:snapToGrid w:val="0"/>
          <w:lang w:val="en-US" w:eastAsia="zh-CN"/>
        </w:rPr>
        <w:tab/>
      </w:r>
      <w:r w:rsidRPr="002F7862">
        <w:rPr>
          <w:snapToGrid w:val="0"/>
          <w:lang w:val="fr-FR" w:eastAsia="zh-CN"/>
        </w:rPr>
        <w:t>id-RedCapIndication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 w:rsidRPr="009873D1">
        <w:rPr>
          <w:snapToGrid w:val="0"/>
          <w:lang w:val="fr-FR" w:eastAsia="zh-CN"/>
        </w:rPr>
        <w:tab/>
      </w:r>
      <w:r w:rsidRPr="009873D1">
        <w:rPr>
          <w:snapToGrid w:val="0"/>
          <w:lang w:val="fr-FR" w:eastAsia="zh-CN"/>
        </w:rPr>
        <w:tab/>
      </w:r>
      <w:r w:rsidRPr="009873D1">
        <w:rPr>
          <w:snapToGrid w:val="0"/>
          <w:lang w:val="fr-FR" w:eastAsia="zh-CN"/>
        </w:rPr>
        <w:tab/>
      </w:r>
      <w:r w:rsidRPr="009873D1">
        <w:rPr>
          <w:snapToGrid w:val="0"/>
          <w:lang w:val="fr-FR" w:eastAsia="zh-CN"/>
        </w:rPr>
        <w:tab/>
      </w:r>
      <w:r w:rsidRPr="009873D1">
        <w:rPr>
          <w:snapToGrid w:val="0"/>
          <w:lang w:val="fr-FR" w:eastAsia="zh-CN"/>
        </w:rPr>
        <w:tab/>
      </w:r>
      <w:r w:rsidRPr="009873D1">
        <w:rPr>
          <w:rFonts w:hint="eastAsia"/>
          <w:snapToGrid w:val="0"/>
          <w:lang w:val="fr-FR" w:eastAsia="zh-CN"/>
        </w:rPr>
        <w:tab/>
      </w:r>
      <w:r w:rsidRPr="009873D1">
        <w:rPr>
          <w:rFonts w:hint="eastAsia"/>
          <w:snapToGrid w:val="0"/>
          <w:lang w:val="fr-FR" w:eastAsia="zh-CN"/>
        </w:rPr>
        <w:tab/>
      </w:r>
      <w:r w:rsidRPr="009873D1">
        <w:rPr>
          <w:rFonts w:hint="eastAsia"/>
          <w:snapToGrid w:val="0"/>
          <w:lang w:val="fr-FR" w:eastAsia="zh-CN"/>
        </w:rPr>
        <w:tab/>
      </w:r>
      <w:r w:rsidRPr="009873D1">
        <w:rPr>
          <w:snapToGrid w:val="0"/>
          <w:lang w:val="fr-FR" w:eastAsia="zh-CN"/>
        </w:rPr>
        <w:t>ProtocolIE-ID ::=</w:t>
      </w:r>
      <w:r w:rsidRPr="009873D1">
        <w:rPr>
          <w:rFonts w:hint="eastAsia"/>
          <w:snapToGrid w:val="0"/>
          <w:lang w:val="fr-FR" w:eastAsia="zh-CN"/>
        </w:rPr>
        <w:t xml:space="preserve"> </w:t>
      </w:r>
      <w:r>
        <w:rPr>
          <w:snapToGrid w:val="0"/>
          <w:lang w:val="fr-FR" w:eastAsia="zh-CN"/>
        </w:rPr>
        <w:t>333</w:t>
      </w:r>
    </w:p>
    <w:p w14:paraId="50816181" w14:textId="77777777" w:rsidR="00F8584B" w:rsidRPr="009873D1" w:rsidRDefault="00F8584B" w:rsidP="00F8584B">
      <w:pPr>
        <w:pStyle w:val="PL"/>
        <w:rPr>
          <w:snapToGrid w:val="0"/>
          <w:lang w:val="en-US" w:eastAsia="zh-CN"/>
        </w:rPr>
      </w:pPr>
      <w:r w:rsidRPr="005461F5">
        <w:rPr>
          <w:rFonts w:hint="eastAsia"/>
          <w:snapToGrid w:val="0"/>
          <w:lang w:val="en-US" w:eastAsia="zh-CN"/>
        </w:rPr>
        <w:tab/>
      </w:r>
      <w:r w:rsidRPr="009873D1">
        <w:rPr>
          <w:snapToGrid w:val="0"/>
          <w:lang w:val="en-US" w:eastAsia="zh-CN"/>
        </w:rPr>
        <w:t>id-TargetNSSAIInformation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 w:rsidRPr="009873D1">
        <w:rPr>
          <w:snapToGrid w:val="0"/>
          <w:lang w:val="en-US" w:eastAsia="zh-CN"/>
        </w:rPr>
        <w:t xml:space="preserve">ProtocolIE-ID ::= </w:t>
      </w:r>
      <w:r>
        <w:rPr>
          <w:snapToGrid w:val="0"/>
          <w:lang w:val="en-US" w:eastAsia="zh-CN"/>
        </w:rPr>
        <w:t>334</w:t>
      </w:r>
    </w:p>
    <w:p w14:paraId="0E868509" w14:textId="77777777" w:rsidR="00F8584B" w:rsidRPr="009873D1" w:rsidRDefault="00F8584B" w:rsidP="00F8584B">
      <w:pPr>
        <w:pStyle w:val="PL"/>
        <w:rPr>
          <w:snapToGrid w:val="0"/>
          <w:lang w:val="en-US" w:eastAsia="zh-CN"/>
        </w:rPr>
      </w:pPr>
      <w:r w:rsidRPr="009873D1">
        <w:rPr>
          <w:snapToGrid w:val="0"/>
          <w:lang w:val="en-US" w:eastAsia="zh-CN"/>
        </w:rPr>
        <w:tab/>
        <w:t>id-UESliceMaximumBitRateList</w:t>
      </w:r>
      <w:r w:rsidRPr="009873D1">
        <w:rPr>
          <w:snapToGrid w:val="0"/>
          <w:lang w:val="en-US" w:eastAsia="zh-CN"/>
        </w:rPr>
        <w:tab/>
      </w:r>
      <w:r w:rsidRPr="009873D1">
        <w:rPr>
          <w:snapToGrid w:val="0"/>
          <w:lang w:val="en-US" w:eastAsia="zh-CN"/>
        </w:rPr>
        <w:tab/>
      </w:r>
      <w:r w:rsidRPr="009873D1">
        <w:rPr>
          <w:snapToGrid w:val="0"/>
          <w:lang w:val="en-US" w:eastAsia="zh-CN"/>
        </w:rPr>
        <w:tab/>
      </w:r>
      <w:r w:rsidRPr="009873D1">
        <w:rPr>
          <w:snapToGrid w:val="0"/>
          <w:lang w:val="en-US" w:eastAsia="zh-CN"/>
        </w:rPr>
        <w:tab/>
      </w:r>
      <w:r w:rsidRPr="009873D1">
        <w:rPr>
          <w:snapToGrid w:val="0"/>
          <w:lang w:val="en-US" w:eastAsia="zh-CN"/>
        </w:rPr>
        <w:tab/>
      </w:r>
      <w:r w:rsidRPr="009873D1">
        <w:rPr>
          <w:snapToGrid w:val="0"/>
          <w:lang w:val="en-US" w:eastAsia="zh-CN"/>
        </w:rPr>
        <w:tab/>
      </w:r>
      <w:r w:rsidRPr="009873D1">
        <w:rPr>
          <w:snapToGrid w:val="0"/>
          <w:lang w:val="en-US" w:eastAsia="zh-CN"/>
        </w:rPr>
        <w:tab/>
        <w:t xml:space="preserve">ProtocolIE-ID ::= </w:t>
      </w:r>
      <w:r>
        <w:rPr>
          <w:snapToGrid w:val="0"/>
          <w:lang w:val="en-US" w:eastAsia="zh-CN"/>
        </w:rPr>
        <w:t>335</w:t>
      </w:r>
    </w:p>
    <w:p w14:paraId="59AA555A" w14:textId="77777777" w:rsidR="00F8584B" w:rsidRDefault="00F8584B" w:rsidP="00F8584B">
      <w:pPr>
        <w:pStyle w:val="PL"/>
        <w:rPr>
          <w:snapToGrid w:val="0"/>
          <w:lang w:eastAsia="en-GB"/>
        </w:rPr>
      </w:pPr>
      <w:r w:rsidRPr="00D6109D">
        <w:rPr>
          <w:snapToGrid w:val="0"/>
          <w:lang w:val="fr-FR" w:eastAsia="en-GB"/>
        </w:rPr>
        <w:tab/>
      </w:r>
      <w:r>
        <w:rPr>
          <w:snapToGrid w:val="0"/>
          <w:lang w:eastAsia="en-GB"/>
        </w:rPr>
        <w:t>id-M4ReportAmount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ProtocolIE-ID ::= 336</w:t>
      </w:r>
    </w:p>
    <w:p w14:paraId="7699488A" w14:textId="77777777" w:rsidR="00F8584B" w:rsidRDefault="00F8584B" w:rsidP="00F8584B">
      <w:pPr>
        <w:pStyle w:val="PL"/>
        <w:rPr>
          <w:snapToGrid w:val="0"/>
          <w:lang w:eastAsia="en-GB"/>
        </w:rPr>
      </w:pPr>
      <w:r>
        <w:rPr>
          <w:snapToGrid w:val="0"/>
          <w:lang w:eastAsia="en-GB"/>
        </w:rPr>
        <w:tab/>
        <w:t>id-M5ReportAmount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ProtocolIE-ID ::= 337</w:t>
      </w:r>
    </w:p>
    <w:p w14:paraId="7180D715" w14:textId="77777777" w:rsidR="00F8584B" w:rsidRDefault="00F8584B" w:rsidP="00F8584B">
      <w:pPr>
        <w:pStyle w:val="PL"/>
        <w:rPr>
          <w:snapToGrid w:val="0"/>
          <w:lang w:eastAsia="en-GB"/>
        </w:rPr>
      </w:pPr>
      <w:r>
        <w:rPr>
          <w:snapToGrid w:val="0"/>
          <w:lang w:eastAsia="en-GB"/>
        </w:rPr>
        <w:tab/>
        <w:t>id-M6ReportAmount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ProtocolIE-ID ::= 338</w:t>
      </w:r>
    </w:p>
    <w:p w14:paraId="76C831B1" w14:textId="77777777" w:rsidR="00F8584B" w:rsidRDefault="00F8584B" w:rsidP="00F8584B">
      <w:pPr>
        <w:pStyle w:val="PL"/>
        <w:rPr>
          <w:snapToGrid w:val="0"/>
          <w:lang w:eastAsia="en-GB"/>
        </w:rPr>
      </w:pPr>
      <w:r>
        <w:rPr>
          <w:snapToGrid w:val="0"/>
          <w:lang w:eastAsia="en-GB"/>
        </w:rPr>
        <w:tab/>
        <w:t>id-M7ReportAmount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ProtocolIE-ID ::= 339</w:t>
      </w:r>
    </w:p>
    <w:p w14:paraId="7927573F" w14:textId="77777777" w:rsidR="00F8584B" w:rsidRDefault="00F8584B" w:rsidP="00F8584B">
      <w:pPr>
        <w:pStyle w:val="PL"/>
        <w:rPr>
          <w:snapToGrid w:val="0"/>
        </w:rPr>
      </w:pPr>
      <w:r>
        <w:rPr>
          <w:snapToGrid w:val="0"/>
        </w:rPr>
        <w:lastRenderedPageBreak/>
        <w:tab/>
        <w:t>id-I</w:t>
      </w:r>
      <w:r>
        <w:t>ncludeBeamMeasurementsIndication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340</w:t>
      </w:r>
    </w:p>
    <w:p w14:paraId="754B0724" w14:textId="77777777" w:rsidR="00F8584B" w:rsidRDefault="00F8584B" w:rsidP="00F8584B">
      <w:pPr>
        <w:pStyle w:val="PL"/>
        <w:rPr>
          <w:rFonts w:eastAsia="SimSun"/>
          <w:snapToGrid w:val="0"/>
          <w:lang w:val="en-US" w:eastAsia="zh-CN"/>
        </w:rPr>
      </w:pPr>
      <w:r w:rsidRPr="00A75298">
        <w:rPr>
          <w:snapToGrid w:val="0"/>
        </w:rPr>
        <w:tab/>
      </w:r>
      <w:r>
        <w:rPr>
          <w:snapToGrid w:val="0"/>
          <w:lang w:eastAsia="en-GB"/>
        </w:rPr>
        <w:t>id-</w:t>
      </w:r>
      <w:r>
        <w:rPr>
          <w:rFonts w:eastAsia="SimSun" w:hint="eastAsia"/>
          <w:snapToGrid w:val="0"/>
          <w:lang w:val="en-US" w:eastAsia="zh-CN"/>
        </w:rPr>
        <w:t>M</w:t>
      </w:r>
      <w:r>
        <w:rPr>
          <w:rFonts w:hint="eastAsia"/>
          <w:snapToGrid w:val="0"/>
          <w:lang w:eastAsia="en-GB"/>
        </w:rPr>
        <w:t>6</w:t>
      </w:r>
      <w:r>
        <w:rPr>
          <w:snapToGrid w:val="0"/>
          <w:lang w:eastAsia="en-GB"/>
        </w:rPr>
        <w:t>D</w:t>
      </w:r>
      <w:r>
        <w:rPr>
          <w:rFonts w:hint="eastAsia"/>
          <w:snapToGrid w:val="0"/>
          <w:lang w:eastAsia="en-GB"/>
        </w:rPr>
        <w:t>elay</w:t>
      </w:r>
      <w:r>
        <w:rPr>
          <w:snapToGrid w:val="0"/>
          <w:lang w:eastAsia="en-GB"/>
        </w:rPr>
        <w:t>T</w:t>
      </w:r>
      <w:r>
        <w:rPr>
          <w:rFonts w:hint="eastAsia"/>
          <w:snapToGrid w:val="0"/>
          <w:lang w:eastAsia="en-GB"/>
        </w:rPr>
        <w:t>hreshold</w:t>
      </w:r>
      <w:r>
        <w:rPr>
          <w:rFonts w:eastAsia="SimSun" w:hint="eastAsia"/>
          <w:snapToGrid w:val="0"/>
          <w:lang w:val="en-US" w:eastAsia="zh-CN"/>
        </w:rPr>
        <w:t xml:space="preserve">   </w:t>
      </w:r>
      <w:r>
        <w:rPr>
          <w:rFonts w:eastAsia="SimSun"/>
          <w:snapToGrid w:val="0"/>
          <w:lang w:val="sv-SE" w:eastAsia="en-GB"/>
        </w:rPr>
        <w:tab/>
      </w:r>
      <w:r>
        <w:rPr>
          <w:rFonts w:eastAsia="SimSun"/>
          <w:snapToGrid w:val="0"/>
          <w:lang w:val="sv-SE" w:eastAsia="en-GB"/>
        </w:rPr>
        <w:tab/>
      </w:r>
      <w:r>
        <w:rPr>
          <w:rFonts w:eastAsia="SimSun"/>
          <w:snapToGrid w:val="0"/>
          <w:lang w:val="sv-SE" w:eastAsia="en-GB"/>
        </w:rPr>
        <w:tab/>
      </w:r>
      <w:r>
        <w:rPr>
          <w:rFonts w:eastAsia="SimSun"/>
          <w:snapToGrid w:val="0"/>
          <w:lang w:val="sv-SE" w:eastAsia="en-GB"/>
        </w:rPr>
        <w:tab/>
      </w:r>
      <w:r>
        <w:rPr>
          <w:rFonts w:eastAsia="SimSun"/>
          <w:snapToGrid w:val="0"/>
          <w:lang w:val="sv-SE" w:eastAsia="en-GB"/>
        </w:rPr>
        <w:tab/>
      </w:r>
      <w:r>
        <w:rPr>
          <w:rFonts w:eastAsia="SimSun"/>
          <w:snapToGrid w:val="0"/>
          <w:lang w:val="sv-SE" w:eastAsia="en-GB"/>
        </w:rPr>
        <w:tab/>
      </w:r>
      <w:r>
        <w:rPr>
          <w:rFonts w:eastAsia="SimSun"/>
          <w:snapToGrid w:val="0"/>
          <w:lang w:val="sv-SE" w:eastAsia="en-GB"/>
        </w:rPr>
        <w:tab/>
      </w:r>
      <w:r>
        <w:rPr>
          <w:rFonts w:eastAsia="SimSun"/>
          <w:snapToGrid w:val="0"/>
          <w:lang w:val="sv-SE" w:eastAsia="en-GB"/>
        </w:rPr>
        <w:tab/>
      </w:r>
      <w:r>
        <w:rPr>
          <w:rFonts w:eastAsia="SimSun"/>
          <w:snapToGrid w:val="0"/>
          <w:lang w:val="sv-SE" w:eastAsia="en-GB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341</w:t>
      </w:r>
    </w:p>
    <w:p w14:paraId="5A5DE8A3" w14:textId="77777777" w:rsidR="00F8584B" w:rsidRPr="0014446C" w:rsidRDefault="00F8584B" w:rsidP="00F8584B">
      <w:pPr>
        <w:pStyle w:val="PL"/>
        <w:rPr>
          <w:rFonts w:eastAsia="SimSun"/>
          <w:snapToGrid w:val="0"/>
          <w:lang w:eastAsia="zh-CN"/>
        </w:rPr>
      </w:pPr>
      <w:r w:rsidRPr="0014446C">
        <w:rPr>
          <w:rFonts w:eastAsia="SimSun"/>
          <w:snapToGrid w:val="0"/>
          <w:lang w:eastAsia="zh-CN"/>
        </w:rPr>
        <w:tab/>
        <w:t>id-</w:t>
      </w:r>
      <w:r>
        <w:rPr>
          <w:rFonts w:eastAsia="SimSun"/>
          <w:snapToGrid w:val="0"/>
          <w:lang w:eastAsia="zh-CN"/>
        </w:rPr>
        <w:t>PagingCause</w:t>
      </w:r>
      <w:r w:rsidRPr="0014446C">
        <w:rPr>
          <w:rFonts w:eastAsia="SimSun"/>
          <w:snapToGrid w:val="0"/>
          <w:lang w:eastAsia="zh-CN"/>
        </w:rPr>
        <w:tab/>
      </w:r>
      <w:r w:rsidRPr="0014446C">
        <w:rPr>
          <w:rFonts w:eastAsia="SimSun"/>
          <w:snapToGrid w:val="0"/>
          <w:lang w:eastAsia="zh-CN"/>
        </w:rPr>
        <w:tab/>
      </w:r>
      <w:r w:rsidRPr="0014446C">
        <w:rPr>
          <w:rFonts w:eastAsia="SimSun"/>
          <w:snapToGrid w:val="0"/>
          <w:lang w:eastAsia="zh-CN"/>
        </w:rPr>
        <w:tab/>
      </w:r>
      <w:r w:rsidRPr="0014446C">
        <w:rPr>
          <w:rFonts w:eastAsia="SimSun"/>
          <w:snapToGrid w:val="0"/>
          <w:lang w:eastAsia="zh-CN"/>
        </w:rPr>
        <w:tab/>
      </w:r>
      <w:r w:rsidRPr="0014446C">
        <w:rPr>
          <w:rFonts w:eastAsia="SimSun"/>
          <w:snapToGrid w:val="0"/>
          <w:lang w:eastAsia="zh-CN"/>
        </w:rPr>
        <w:tab/>
      </w:r>
      <w:r w:rsidRPr="0014446C">
        <w:rPr>
          <w:rFonts w:eastAsia="SimSun"/>
          <w:snapToGrid w:val="0"/>
          <w:lang w:eastAsia="zh-CN"/>
        </w:rPr>
        <w:tab/>
      </w:r>
      <w:r w:rsidRPr="0014446C">
        <w:rPr>
          <w:rFonts w:eastAsia="SimSun"/>
          <w:snapToGrid w:val="0"/>
          <w:lang w:eastAsia="zh-CN"/>
        </w:rPr>
        <w:tab/>
      </w:r>
      <w:r w:rsidRPr="0014446C"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 w:rsidRPr="0014446C">
        <w:rPr>
          <w:rFonts w:eastAsia="SimSun"/>
          <w:snapToGrid w:val="0"/>
          <w:lang w:eastAsia="zh-CN"/>
        </w:rPr>
        <w:tab/>
        <w:t xml:space="preserve">ProtocolIE-ID ::= </w:t>
      </w:r>
      <w:r>
        <w:rPr>
          <w:rFonts w:eastAsia="SimSun"/>
          <w:snapToGrid w:val="0"/>
          <w:lang w:eastAsia="zh-CN"/>
        </w:rPr>
        <w:t>342</w:t>
      </w:r>
    </w:p>
    <w:p w14:paraId="5FB29918" w14:textId="77777777" w:rsidR="00F8584B" w:rsidRPr="0014446C" w:rsidRDefault="00F8584B" w:rsidP="00F8584B">
      <w:pPr>
        <w:pStyle w:val="PL"/>
        <w:rPr>
          <w:rFonts w:eastAsia="SimSun"/>
          <w:snapToGrid w:val="0"/>
          <w:lang w:eastAsia="zh-CN"/>
        </w:rPr>
      </w:pPr>
      <w:r w:rsidRPr="0014446C">
        <w:rPr>
          <w:rFonts w:eastAsia="SimSun"/>
          <w:snapToGrid w:val="0"/>
          <w:lang w:eastAsia="zh-CN"/>
        </w:rPr>
        <w:tab/>
        <w:t>id-</w:t>
      </w:r>
      <w:r>
        <w:rPr>
          <w:rFonts w:eastAsia="SimSun"/>
          <w:snapToGrid w:val="0"/>
          <w:lang w:eastAsia="zh-CN"/>
        </w:rPr>
        <w:t>PagingCauseIndicationForVoiceService</w:t>
      </w:r>
      <w:r w:rsidRPr="0014446C">
        <w:rPr>
          <w:rFonts w:eastAsia="SimSun"/>
          <w:snapToGrid w:val="0"/>
          <w:lang w:eastAsia="zh-CN"/>
        </w:rPr>
        <w:tab/>
      </w:r>
      <w:r w:rsidRPr="0014446C">
        <w:rPr>
          <w:rFonts w:eastAsia="SimSun"/>
          <w:snapToGrid w:val="0"/>
          <w:lang w:eastAsia="zh-CN"/>
        </w:rPr>
        <w:tab/>
      </w:r>
      <w:r w:rsidRPr="0014446C">
        <w:rPr>
          <w:rFonts w:eastAsia="SimSun"/>
          <w:snapToGrid w:val="0"/>
          <w:lang w:eastAsia="zh-CN"/>
        </w:rPr>
        <w:tab/>
      </w:r>
      <w:r w:rsidRPr="0014446C"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 w:rsidRPr="0014446C">
        <w:rPr>
          <w:rFonts w:eastAsia="SimSun"/>
          <w:snapToGrid w:val="0"/>
          <w:lang w:eastAsia="zh-CN"/>
        </w:rPr>
        <w:t xml:space="preserve">ProtocolIE-ID ::= </w:t>
      </w:r>
      <w:r>
        <w:rPr>
          <w:rFonts w:eastAsia="SimSun"/>
          <w:snapToGrid w:val="0"/>
          <w:lang w:eastAsia="zh-CN"/>
        </w:rPr>
        <w:t>343</w:t>
      </w:r>
    </w:p>
    <w:p w14:paraId="61A80C6D" w14:textId="77777777" w:rsidR="00F8584B" w:rsidRPr="00101858" w:rsidRDefault="00F8584B" w:rsidP="00F8584B">
      <w:pPr>
        <w:pStyle w:val="PL"/>
        <w:rPr>
          <w:rFonts w:eastAsia="SimSun"/>
          <w:snapToGrid w:val="0"/>
          <w:lang w:val="fr-FR" w:eastAsia="zh-CN"/>
        </w:rPr>
      </w:pPr>
      <w:r w:rsidRPr="00101858">
        <w:rPr>
          <w:rFonts w:eastAsia="SimSun"/>
          <w:snapToGrid w:val="0"/>
          <w:lang w:eastAsia="zh-CN"/>
        </w:rPr>
        <w:tab/>
      </w:r>
      <w:r w:rsidRPr="00101858">
        <w:rPr>
          <w:rFonts w:eastAsia="SimSun"/>
          <w:snapToGrid w:val="0"/>
          <w:lang w:val="fr-FR" w:eastAsia="zh-CN"/>
        </w:rPr>
        <w:t>id-PEIPSassistanceInformation</w:t>
      </w:r>
      <w:r w:rsidRPr="00101858">
        <w:rPr>
          <w:rFonts w:eastAsia="SimSun"/>
          <w:snapToGrid w:val="0"/>
          <w:lang w:val="fr-FR" w:eastAsia="zh-CN"/>
        </w:rPr>
        <w:tab/>
      </w:r>
      <w:r w:rsidRPr="00101858">
        <w:rPr>
          <w:rFonts w:eastAsia="SimSun"/>
          <w:snapToGrid w:val="0"/>
          <w:lang w:val="fr-FR" w:eastAsia="zh-CN"/>
        </w:rPr>
        <w:tab/>
      </w:r>
      <w:r w:rsidRPr="00101858">
        <w:rPr>
          <w:rFonts w:eastAsia="SimSun"/>
          <w:snapToGrid w:val="0"/>
          <w:lang w:val="fr-FR" w:eastAsia="zh-CN"/>
        </w:rPr>
        <w:tab/>
      </w:r>
      <w:r w:rsidRPr="00101858">
        <w:rPr>
          <w:rFonts w:eastAsia="SimSun"/>
          <w:snapToGrid w:val="0"/>
          <w:lang w:val="fr-FR" w:eastAsia="zh-CN"/>
        </w:rPr>
        <w:tab/>
      </w:r>
      <w:r w:rsidRPr="00101858">
        <w:rPr>
          <w:rFonts w:eastAsia="SimSun"/>
          <w:snapToGrid w:val="0"/>
          <w:lang w:val="fr-FR" w:eastAsia="zh-CN"/>
        </w:rPr>
        <w:tab/>
      </w:r>
      <w:r w:rsidRPr="00101858">
        <w:rPr>
          <w:rFonts w:eastAsia="SimSun"/>
          <w:snapToGrid w:val="0"/>
          <w:lang w:val="fr-FR" w:eastAsia="zh-CN"/>
        </w:rPr>
        <w:tab/>
      </w:r>
      <w:r w:rsidRPr="00101858">
        <w:rPr>
          <w:rFonts w:eastAsia="SimSun"/>
          <w:snapToGrid w:val="0"/>
          <w:lang w:val="fr-FR" w:eastAsia="zh-CN"/>
        </w:rPr>
        <w:tab/>
        <w:t xml:space="preserve">ProtocolIE-ID ::= </w:t>
      </w:r>
      <w:r>
        <w:rPr>
          <w:rFonts w:eastAsia="SimSun"/>
          <w:snapToGrid w:val="0"/>
          <w:lang w:val="fr-FR" w:eastAsia="zh-CN"/>
        </w:rPr>
        <w:t>344</w:t>
      </w:r>
    </w:p>
    <w:p w14:paraId="06F1A238" w14:textId="77777777" w:rsidR="00F8584B" w:rsidRDefault="00F8584B" w:rsidP="00F8584B">
      <w:pPr>
        <w:pStyle w:val="PL"/>
        <w:rPr>
          <w:rFonts w:eastAsia="SimSun"/>
          <w:snapToGrid w:val="0"/>
          <w:lang w:eastAsia="zh-CN"/>
        </w:rPr>
      </w:pPr>
      <w:r w:rsidRPr="00101858">
        <w:rPr>
          <w:rFonts w:eastAsia="SimSun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>id-FiveG-ProSeAuthorized</w:t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  <w:t>P</w:t>
      </w:r>
      <w:r>
        <w:rPr>
          <w:rFonts w:eastAsia="SimSun" w:hint="eastAsia"/>
          <w:snapToGrid w:val="0"/>
          <w:lang w:eastAsia="zh-CN"/>
        </w:rPr>
        <w:t xml:space="preserve">rotocolIE-ID ::= </w:t>
      </w:r>
      <w:r>
        <w:rPr>
          <w:rFonts w:eastAsia="SimSun"/>
          <w:snapToGrid w:val="0"/>
          <w:lang w:eastAsia="zh-CN"/>
        </w:rPr>
        <w:t>345</w:t>
      </w:r>
    </w:p>
    <w:p w14:paraId="7EE8F20A" w14:textId="77777777" w:rsidR="00F8584B" w:rsidRPr="009873D1" w:rsidRDefault="00F8584B" w:rsidP="00F8584B">
      <w:pPr>
        <w:pStyle w:val="PL"/>
        <w:rPr>
          <w:rFonts w:eastAsia="SimSun"/>
          <w:snapToGrid w:val="0"/>
          <w:lang w:eastAsia="zh-CN"/>
        </w:rPr>
      </w:pPr>
      <w:r w:rsidRPr="00101858">
        <w:rPr>
          <w:rFonts w:eastAsia="SimSun"/>
          <w:snapToGrid w:val="0"/>
          <w:lang w:eastAsia="zh-CN"/>
        </w:rPr>
        <w:tab/>
      </w:r>
      <w:r w:rsidRPr="009873D1">
        <w:rPr>
          <w:rFonts w:eastAsia="SimSun" w:hint="eastAsia"/>
          <w:snapToGrid w:val="0"/>
          <w:lang w:eastAsia="zh-CN"/>
        </w:rPr>
        <w:t>id-FiveG-ProSeUEPC5AggregateMaximumBitRate</w:t>
      </w:r>
      <w:r>
        <w:rPr>
          <w:rFonts w:eastAsia="SimSun"/>
          <w:snapToGrid w:val="0"/>
          <w:lang w:eastAsia="zh-CN"/>
        </w:rPr>
        <w:tab/>
      </w:r>
      <w:r w:rsidRPr="009873D1">
        <w:rPr>
          <w:rFonts w:eastAsia="SimSun" w:hint="eastAsia"/>
          <w:snapToGrid w:val="0"/>
          <w:lang w:eastAsia="zh-CN"/>
        </w:rPr>
        <w:tab/>
      </w:r>
      <w:r w:rsidRPr="009873D1">
        <w:rPr>
          <w:rFonts w:eastAsia="SimSun" w:hint="eastAsia"/>
          <w:snapToGrid w:val="0"/>
          <w:lang w:eastAsia="zh-CN"/>
        </w:rPr>
        <w:tab/>
      </w:r>
      <w:r w:rsidRPr="009873D1">
        <w:rPr>
          <w:rFonts w:eastAsia="SimSun" w:hint="eastAsia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>P</w:t>
      </w:r>
      <w:r>
        <w:rPr>
          <w:rFonts w:eastAsia="SimSun" w:hint="eastAsia"/>
          <w:snapToGrid w:val="0"/>
          <w:lang w:eastAsia="zh-CN"/>
        </w:rPr>
        <w:t xml:space="preserve">rotocolIE-ID ::= </w:t>
      </w:r>
      <w:r>
        <w:rPr>
          <w:rFonts w:eastAsia="SimSun"/>
          <w:snapToGrid w:val="0"/>
          <w:lang w:eastAsia="zh-CN"/>
        </w:rPr>
        <w:t>346</w:t>
      </w:r>
    </w:p>
    <w:p w14:paraId="499A7693" w14:textId="77777777" w:rsidR="00F8584B" w:rsidRPr="009873D1" w:rsidRDefault="00F8584B" w:rsidP="00F8584B">
      <w:pPr>
        <w:pStyle w:val="PL"/>
        <w:rPr>
          <w:rFonts w:eastAsia="SimSun"/>
          <w:snapToGrid w:val="0"/>
          <w:lang w:eastAsia="zh-CN"/>
        </w:rPr>
      </w:pPr>
      <w:r w:rsidRPr="00101858">
        <w:rPr>
          <w:rFonts w:eastAsia="SimSun"/>
          <w:snapToGrid w:val="0"/>
          <w:lang w:eastAsia="zh-CN"/>
        </w:rPr>
        <w:tab/>
      </w:r>
      <w:r w:rsidRPr="009873D1">
        <w:rPr>
          <w:rFonts w:eastAsia="SimSun" w:hint="eastAsia"/>
          <w:snapToGrid w:val="0"/>
          <w:lang w:eastAsia="zh-CN"/>
        </w:rPr>
        <w:t>id-FiveG-ProSe</w:t>
      </w:r>
      <w:r w:rsidRPr="009873D1">
        <w:rPr>
          <w:rFonts w:eastAsia="SimSun"/>
          <w:snapToGrid w:val="0"/>
          <w:lang w:eastAsia="zh-CN"/>
        </w:rPr>
        <w:t>PC5QoSParameters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 w:rsidRPr="009873D1">
        <w:rPr>
          <w:rFonts w:eastAsia="SimSun" w:hint="eastAsia"/>
          <w:snapToGrid w:val="0"/>
          <w:lang w:eastAsia="zh-CN"/>
        </w:rPr>
        <w:tab/>
      </w:r>
      <w:r w:rsidRPr="009873D1">
        <w:rPr>
          <w:rFonts w:eastAsia="SimSun" w:hint="eastAsia"/>
          <w:snapToGrid w:val="0"/>
          <w:lang w:eastAsia="zh-CN"/>
        </w:rPr>
        <w:tab/>
      </w:r>
      <w:r w:rsidRPr="009873D1">
        <w:rPr>
          <w:rFonts w:eastAsia="SimSun" w:hint="eastAsia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>P</w:t>
      </w:r>
      <w:r>
        <w:rPr>
          <w:rFonts w:eastAsia="SimSun" w:hint="eastAsia"/>
          <w:snapToGrid w:val="0"/>
          <w:lang w:eastAsia="zh-CN"/>
        </w:rPr>
        <w:t xml:space="preserve">rotocolIE-ID ::= </w:t>
      </w:r>
      <w:r>
        <w:rPr>
          <w:rFonts w:eastAsia="SimSun"/>
          <w:snapToGrid w:val="0"/>
          <w:lang w:eastAsia="zh-CN"/>
        </w:rPr>
        <w:t>347</w:t>
      </w:r>
    </w:p>
    <w:p w14:paraId="0DA777AC" w14:textId="47D31FA4" w:rsidR="00F8584B" w:rsidRPr="001D2E49" w:rsidRDefault="00F8584B" w:rsidP="00F8584B">
      <w:pPr>
        <w:pStyle w:val="PL"/>
        <w:rPr>
          <w:ins w:id="614" w:author="Ericsson User" w:date="2022-04-25T11:17:00Z"/>
          <w:noProof w:val="0"/>
          <w:snapToGrid w:val="0"/>
        </w:rPr>
      </w:pPr>
      <w:ins w:id="615" w:author="Ericsson User" w:date="2022-04-25T11:17:00Z">
        <w:r>
          <w:rPr>
            <w:noProof w:val="0"/>
            <w:snapToGrid w:val="0"/>
          </w:rPr>
          <w:tab/>
          <w:t>id-</w:t>
        </w:r>
        <w:proofErr w:type="spellStart"/>
        <w:r w:rsidRPr="00F8584B">
          <w:rPr>
            <w:noProof w:val="0"/>
            <w:snapToGrid w:val="0"/>
          </w:rPr>
          <w:t>NGAPIESupportInformationRe</w:t>
        </w:r>
        <w:r>
          <w:rPr>
            <w:noProof w:val="0"/>
            <w:snapToGrid w:val="0"/>
          </w:rPr>
          <w:t>quest</w:t>
        </w:r>
        <w:r w:rsidRPr="00F8584B">
          <w:rPr>
            <w:noProof w:val="0"/>
            <w:snapToGrid w:val="0"/>
          </w:rPr>
          <w:t>List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rFonts w:eastAsia="SimSun"/>
            <w:snapToGrid w:val="0"/>
            <w:lang w:eastAsia="zh-CN"/>
          </w:rPr>
          <w:t>P</w:t>
        </w:r>
        <w:r>
          <w:rPr>
            <w:rFonts w:eastAsia="SimSun" w:hint="eastAsia"/>
            <w:snapToGrid w:val="0"/>
            <w:lang w:eastAsia="zh-CN"/>
          </w:rPr>
          <w:t xml:space="preserve">rotocolIE-ID ::= </w:t>
        </w:r>
        <w:r w:rsidRPr="00DD74C3">
          <w:rPr>
            <w:rFonts w:eastAsia="SimSun"/>
            <w:snapToGrid w:val="0"/>
            <w:highlight w:val="yellow"/>
            <w:lang w:eastAsia="zh-CN"/>
          </w:rPr>
          <w:t xml:space="preserve">990 -- to </w:t>
        </w:r>
      </w:ins>
      <w:ins w:id="616" w:author="Ericsson User" w:date="2022-04-25T11:19:00Z">
        <w:r w:rsidRPr="00DD74C3">
          <w:rPr>
            <w:rFonts w:eastAsia="SimSun"/>
            <w:snapToGrid w:val="0"/>
            <w:highlight w:val="yellow"/>
            <w:lang w:eastAsia="zh-CN"/>
          </w:rPr>
          <w:t>be assigned</w:t>
        </w:r>
      </w:ins>
    </w:p>
    <w:p w14:paraId="6CA6B748" w14:textId="1068CB30" w:rsidR="00F8584B" w:rsidRPr="001D2E49" w:rsidRDefault="00F8584B" w:rsidP="00F8584B">
      <w:pPr>
        <w:pStyle w:val="PL"/>
        <w:rPr>
          <w:ins w:id="617" w:author="Ericsson User" w:date="2022-04-25T11:17:00Z"/>
          <w:noProof w:val="0"/>
          <w:snapToGrid w:val="0"/>
        </w:rPr>
      </w:pPr>
      <w:ins w:id="618" w:author="Ericsson User" w:date="2022-04-25T11:17:00Z">
        <w:r>
          <w:rPr>
            <w:noProof w:val="0"/>
            <w:snapToGrid w:val="0"/>
          </w:rPr>
          <w:tab/>
          <w:t>id-</w:t>
        </w:r>
        <w:proofErr w:type="spellStart"/>
        <w:r w:rsidRPr="00F8584B">
          <w:rPr>
            <w:noProof w:val="0"/>
            <w:snapToGrid w:val="0"/>
          </w:rPr>
          <w:t>NGAPIESupportInformationResponseList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rFonts w:eastAsia="SimSun"/>
            <w:snapToGrid w:val="0"/>
            <w:lang w:eastAsia="zh-CN"/>
          </w:rPr>
          <w:t>P</w:t>
        </w:r>
        <w:r>
          <w:rPr>
            <w:rFonts w:eastAsia="SimSun" w:hint="eastAsia"/>
            <w:snapToGrid w:val="0"/>
            <w:lang w:eastAsia="zh-CN"/>
          </w:rPr>
          <w:t xml:space="preserve">rotocolIE-ID ::= </w:t>
        </w:r>
        <w:r w:rsidRPr="00DD74C3">
          <w:rPr>
            <w:rFonts w:eastAsia="SimSun"/>
            <w:snapToGrid w:val="0"/>
            <w:highlight w:val="yellow"/>
            <w:lang w:eastAsia="zh-CN"/>
          </w:rPr>
          <w:t>991</w:t>
        </w:r>
      </w:ins>
      <w:ins w:id="619" w:author="Ericsson User" w:date="2022-04-25T11:19:00Z">
        <w:r w:rsidRPr="00DD74C3">
          <w:rPr>
            <w:rFonts w:eastAsia="SimSun"/>
            <w:snapToGrid w:val="0"/>
            <w:highlight w:val="yellow"/>
            <w:lang w:eastAsia="zh-CN"/>
          </w:rPr>
          <w:t xml:space="preserve"> -- to be assigned</w:t>
        </w:r>
      </w:ins>
    </w:p>
    <w:p w14:paraId="45C3B281" w14:textId="77777777" w:rsidR="00F8584B" w:rsidRPr="001D2E49" w:rsidRDefault="00F8584B" w:rsidP="00F8584B">
      <w:pPr>
        <w:pStyle w:val="PL"/>
        <w:rPr>
          <w:snapToGrid w:val="0"/>
        </w:rPr>
      </w:pPr>
    </w:p>
    <w:p w14:paraId="7FA3D52D" w14:textId="77777777" w:rsidR="00F8584B" w:rsidRPr="001D2E49" w:rsidRDefault="00F8584B" w:rsidP="00F8584B">
      <w:pPr>
        <w:pStyle w:val="PL"/>
        <w:rPr>
          <w:noProof w:val="0"/>
          <w:snapToGrid w:val="0"/>
        </w:rPr>
      </w:pPr>
    </w:p>
    <w:p w14:paraId="4B36292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END</w:t>
      </w:r>
    </w:p>
    <w:p w14:paraId="77D5256A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ASN1STOP</w:t>
      </w:r>
    </w:p>
    <w:p w14:paraId="42813FEA" w14:textId="77777777" w:rsidR="00C57CAC" w:rsidRDefault="00C57CAC" w:rsidP="00C57CAC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68C9CD36" w14:textId="77777777" w:rsidR="001E41F3" w:rsidRDefault="001E41F3">
      <w:pPr>
        <w:rPr>
          <w:noProof/>
        </w:rPr>
      </w:pPr>
    </w:p>
    <w:sectPr w:rsidR="001E41F3" w:rsidSect="00D73E49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D6FDB" w14:textId="77777777" w:rsidR="00824C05" w:rsidRDefault="00824C05">
      <w:r>
        <w:separator/>
      </w:r>
    </w:p>
  </w:endnote>
  <w:endnote w:type="continuationSeparator" w:id="0">
    <w:p w14:paraId="56A7DE15" w14:textId="77777777" w:rsidR="00824C05" w:rsidRDefault="00824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486F0" w14:textId="77777777" w:rsidR="00980A74" w:rsidRDefault="00980A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AEC69" w14:textId="77777777" w:rsidR="00980A74" w:rsidRDefault="00980A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C278E" w14:textId="77777777" w:rsidR="00980A74" w:rsidRDefault="00980A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FBB00" w14:textId="77777777" w:rsidR="00824C05" w:rsidRDefault="00824C05">
      <w:r>
        <w:separator/>
      </w:r>
    </w:p>
  </w:footnote>
  <w:footnote w:type="continuationSeparator" w:id="0">
    <w:p w14:paraId="4340E362" w14:textId="77777777" w:rsidR="00824C05" w:rsidRDefault="00824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07E4" w14:textId="77777777" w:rsidR="00980A74" w:rsidRDefault="00980A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E8B03" w14:textId="77777777" w:rsidR="00980A74" w:rsidRDefault="00980A7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395C0E"/>
    <w:multiLevelType w:val="hybridMultilevel"/>
    <w:tmpl w:val="1FA67FD0"/>
    <w:lvl w:ilvl="0" w:tplc="F1469EA8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  <w15:person w15:author="Qualcomm2">
    <w15:presenceInfo w15:providerId="None" w15:userId="Qualcomm2"/>
  </w15:person>
  <w15:person w15:author="Ericsson User r1">
    <w15:presenceInfo w15:providerId="None" w15:userId="Ericsson User r1"/>
  </w15:person>
  <w15:person w15:author="Ericsson User r2">
    <w15:presenceInfo w15:providerId="None" w15:userId="Ericsson User 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8EF"/>
    <w:rsid w:val="00022E4A"/>
    <w:rsid w:val="00092262"/>
    <w:rsid w:val="000A6394"/>
    <w:rsid w:val="000B7FED"/>
    <w:rsid w:val="000C038A"/>
    <w:rsid w:val="000C6598"/>
    <w:rsid w:val="000D44B3"/>
    <w:rsid w:val="00145D43"/>
    <w:rsid w:val="00183545"/>
    <w:rsid w:val="00192C46"/>
    <w:rsid w:val="001969B0"/>
    <w:rsid w:val="001A08B3"/>
    <w:rsid w:val="001A7B60"/>
    <w:rsid w:val="001B52F0"/>
    <w:rsid w:val="001B7A65"/>
    <w:rsid w:val="001D47ED"/>
    <w:rsid w:val="001E41F3"/>
    <w:rsid w:val="00211DB7"/>
    <w:rsid w:val="002145FA"/>
    <w:rsid w:val="0026004D"/>
    <w:rsid w:val="002640DD"/>
    <w:rsid w:val="00275D12"/>
    <w:rsid w:val="00284FEB"/>
    <w:rsid w:val="002860C4"/>
    <w:rsid w:val="002A635D"/>
    <w:rsid w:val="002B5741"/>
    <w:rsid w:val="002E405E"/>
    <w:rsid w:val="002E472E"/>
    <w:rsid w:val="00305409"/>
    <w:rsid w:val="00332CC9"/>
    <w:rsid w:val="003609EF"/>
    <w:rsid w:val="0036231A"/>
    <w:rsid w:val="00374DD4"/>
    <w:rsid w:val="003B4AED"/>
    <w:rsid w:val="003E1A36"/>
    <w:rsid w:val="00410371"/>
    <w:rsid w:val="004242F1"/>
    <w:rsid w:val="004B75B7"/>
    <w:rsid w:val="004D30C7"/>
    <w:rsid w:val="004F0DE7"/>
    <w:rsid w:val="005141D9"/>
    <w:rsid w:val="0051580D"/>
    <w:rsid w:val="00547111"/>
    <w:rsid w:val="00592D74"/>
    <w:rsid w:val="005E2C44"/>
    <w:rsid w:val="00615924"/>
    <w:rsid w:val="00621188"/>
    <w:rsid w:val="006257ED"/>
    <w:rsid w:val="00653DE4"/>
    <w:rsid w:val="00665C47"/>
    <w:rsid w:val="00695808"/>
    <w:rsid w:val="006B46FB"/>
    <w:rsid w:val="006E21FB"/>
    <w:rsid w:val="00761F29"/>
    <w:rsid w:val="00792342"/>
    <w:rsid w:val="007977A8"/>
    <w:rsid w:val="007B512A"/>
    <w:rsid w:val="007C2097"/>
    <w:rsid w:val="007D6A07"/>
    <w:rsid w:val="007F7259"/>
    <w:rsid w:val="008040A8"/>
    <w:rsid w:val="008071CE"/>
    <w:rsid w:val="00824C05"/>
    <w:rsid w:val="00824CF4"/>
    <w:rsid w:val="008279FA"/>
    <w:rsid w:val="008626E7"/>
    <w:rsid w:val="00866604"/>
    <w:rsid w:val="00870EE7"/>
    <w:rsid w:val="008863B9"/>
    <w:rsid w:val="008977FE"/>
    <w:rsid w:val="008A45A6"/>
    <w:rsid w:val="008D3CCC"/>
    <w:rsid w:val="008F3789"/>
    <w:rsid w:val="008F3EA6"/>
    <w:rsid w:val="008F5581"/>
    <w:rsid w:val="008F686C"/>
    <w:rsid w:val="009148DE"/>
    <w:rsid w:val="00941E30"/>
    <w:rsid w:val="009621F0"/>
    <w:rsid w:val="009777D9"/>
    <w:rsid w:val="00980A74"/>
    <w:rsid w:val="00991B88"/>
    <w:rsid w:val="009A5753"/>
    <w:rsid w:val="009A579D"/>
    <w:rsid w:val="009E3297"/>
    <w:rsid w:val="009F734F"/>
    <w:rsid w:val="009F77F3"/>
    <w:rsid w:val="00A246B6"/>
    <w:rsid w:val="00A47E70"/>
    <w:rsid w:val="00A50CF0"/>
    <w:rsid w:val="00A7671C"/>
    <w:rsid w:val="00AA2CBC"/>
    <w:rsid w:val="00AC5820"/>
    <w:rsid w:val="00AD1CD8"/>
    <w:rsid w:val="00AE3019"/>
    <w:rsid w:val="00B258BB"/>
    <w:rsid w:val="00B67B97"/>
    <w:rsid w:val="00B968C8"/>
    <w:rsid w:val="00BA3EC5"/>
    <w:rsid w:val="00BA51D9"/>
    <w:rsid w:val="00BB5DFC"/>
    <w:rsid w:val="00BD279D"/>
    <w:rsid w:val="00BD6BB8"/>
    <w:rsid w:val="00BE733D"/>
    <w:rsid w:val="00C22E73"/>
    <w:rsid w:val="00C57CAC"/>
    <w:rsid w:val="00C66BA2"/>
    <w:rsid w:val="00C870F6"/>
    <w:rsid w:val="00C95985"/>
    <w:rsid w:val="00CB437C"/>
    <w:rsid w:val="00CC5026"/>
    <w:rsid w:val="00CC68D0"/>
    <w:rsid w:val="00CF21E7"/>
    <w:rsid w:val="00D03F9A"/>
    <w:rsid w:val="00D06D51"/>
    <w:rsid w:val="00D24991"/>
    <w:rsid w:val="00D26A55"/>
    <w:rsid w:val="00D50255"/>
    <w:rsid w:val="00D66520"/>
    <w:rsid w:val="00D73E49"/>
    <w:rsid w:val="00D84AE9"/>
    <w:rsid w:val="00DD74C3"/>
    <w:rsid w:val="00DE34CF"/>
    <w:rsid w:val="00E13F3D"/>
    <w:rsid w:val="00E34898"/>
    <w:rsid w:val="00EB09B7"/>
    <w:rsid w:val="00ED0C00"/>
    <w:rsid w:val="00EE7D7C"/>
    <w:rsid w:val="00F163CB"/>
    <w:rsid w:val="00F25D98"/>
    <w:rsid w:val="00F300FB"/>
    <w:rsid w:val="00F70F99"/>
    <w:rsid w:val="00F8584B"/>
    <w:rsid w:val="00F87162"/>
    <w:rsid w:val="00FB6386"/>
    <w:rsid w:val="00FC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8584B"/>
    <w:pPr>
      <w:overflowPunct w:val="0"/>
      <w:autoSpaceDE w:val="0"/>
      <w:autoSpaceDN w:val="0"/>
      <w:adjustRightInd w:val="0"/>
      <w:spacing w:after="0"/>
      <w:textAlignment w:val="baseline"/>
    </w:pPr>
    <w:rPr>
      <w:rFonts w:ascii="Segoe UI" w:hAnsi="Segoe UI" w:cs="Segoe UI"/>
      <w:sz w:val="18"/>
      <w:szCs w:val="18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C57CAC"/>
    <w:pPr>
      <w:jc w:val="center"/>
    </w:pPr>
    <w:rPr>
      <w:color w:val="FF0000"/>
    </w:rPr>
  </w:style>
  <w:style w:type="paragraph" w:customStyle="1" w:styleId="TAJ">
    <w:name w:val="TAJ"/>
    <w:basedOn w:val="TH"/>
    <w:rsid w:val="00761F29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Guidance">
    <w:name w:val="Guidance"/>
    <w:basedOn w:val="Normal"/>
    <w:rsid w:val="00761F29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ko-KR"/>
    </w:rPr>
  </w:style>
  <w:style w:type="character" w:customStyle="1" w:styleId="B1Char">
    <w:name w:val="B1 Char"/>
    <w:link w:val="B1"/>
    <w:qFormat/>
    <w:rsid w:val="00761F29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761F29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761F29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761F29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761F29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link w:val="Heading2"/>
    <w:rsid w:val="00761F29"/>
    <w:rPr>
      <w:rFonts w:ascii="Arial" w:hAnsi="Arial"/>
      <w:sz w:val="32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F8584B"/>
    <w:rPr>
      <w:rFonts w:ascii="Segoe UI" w:hAnsi="Segoe UI" w:cs="Segoe UI"/>
      <w:sz w:val="18"/>
      <w:szCs w:val="18"/>
      <w:lang w:val="en-GB" w:eastAsia="ko-KR"/>
    </w:rPr>
  </w:style>
  <w:style w:type="character" w:customStyle="1" w:styleId="TFZchn">
    <w:name w:val="TF Zchn"/>
    <w:link w:val="TF"/>
    <w:rsid w:val="00761F29"/>
    <w:rPr>
      <w:rFonts w:ascii="Arial" w:hAnsi="Arial"/>
      <w:b/>
      <w:lang w:val="en-GB" w:eastAsia="en-US"/>
    </w:rPr>
  </w:style>
  <w:style w:type="character" w:customStyle="1" w:styleId="B1Char1">
    <w:name w:val="B1 Char1"/>
    <w:qFormat/>
    <w:rsid w:val="00F8584B"/>
    <w:rPr>
      <w:rFonts w:eastAsia="MS Mincho"/>
      <w:lang w:val="en-GB" w:eastAsia="en-US" w:bidi="ar-SA"/>
    </w:rPr>
  </w:style>
  <w:style w:type="character" w:customStyle="1" w:styleId="TFChar">
    <w:name w:val="TF Char"/>
    <w:qFormat/>
    <w:rsid w:val="00F8584B"/>
    <w:rPr>
      <w:rFonts w:ascii="Arial" w:eastAsia="MS Mincho" w:hAnsi="Arial"/>
      <w:b/>
      <w:lang w:eastAsia="en-US"/>
    </w:rPr>
  </w:style>
  <w:style w:type="character" w:styleId="Emphasis">
    <w:name w:val="Emphasis"/>
    <w:qFormat/>
    <w:rsid w:val="00761F29"/>
    <w:rPr>
      <w:i/>
      <w:iCs/>
    </w:rPr>
  </w:style>
  <w:style w:type="character" w:customStyle="1" w:styleId="msoins0">
    <w:name w:val="msoins"/>
    <w:rsid w:val="00F8584B"/>
  </w:style>
  <w:style w:type="character" w:customStyle="1" w:styleId="CommentTextChar">
    <w:name w:val="Comment Text Char"/>
    <w:link w:val="CommentText"/>
    <w:qFormat/>
    <w:rsid w:val="00761F29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761F29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761F2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761F29"/>
    <w:rPr>
      <w:rFonts w:ascii="Times New Roman" w:hAnsi="Times New Roman"/>
      <w:lang w:val="en-GB" w:eastAsia="en-US"/>
    </w:rPr>
  </w:style>
  <w:style w:type="character" w:customStyle="1" w:styleId="TALCar">
    <w:name w:val="TAL Car"/>
    <w:qFormat/>
    <w:rsid w:val="00F8584B"/>
    <w:rPr>
      <w:rFonts w:ascii="Arial" w:hAnsi="Arial"/>
      <w:sz w:val="18"/>
      <w:lang w:val="en-GB" w:eastAsia="ja-JP" w:bidi="ar-SA"/>
    </w:rPr>
  </w:style>
  <w:style w:type="character" w:customStyle="1" w:styleId="B1Zchn">
    <w:name w:val="B1 Zchn"/>
    <w:locked/>
    <w:rsid w:val="00F8584B"/>
    <w:rPr>
      <w:lang w:val="en-GB" w:eastAsia="en-US"/>
    </w:rPr>
  </w:style>
  <w:style w:type="character" w:customStyle="1" w:styleId="TACChar">
    <w:name w:val="TAC Char"/>
    <w:link w:val="TAC"/>
    <w:qFormat/>
    <w:locked/>
    <w:rsid w:val="00761F29"/>
    <w:rPr>
      <w:rFonts w:ascii="Arial" w:hAnsi="Arial"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761F29"/>
    <w:rPr>
      <w:rFonts w:ascii="Arial" w:hAnsi="Arial"/>
      <w:b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761F29"/>
    <w:rPr>
      <w:rFonts w:ascii="Courier New" w:hAnsi="Courier New"/>
      <w:noProof/>
      <w:sz w:val="16"/>
      <w:lang w:val="en-GB" w:eastAsia="en-US"/>
    </w:rPr>
  </w:style>
  <w:style w:type="character" w:customStyle="1" w:styleId="FootnoteTextChar">
    <w:name w:val="Footnote Text Char"/>
    <w:link w:val="FootnoteText"/>
    <w:rsid w:val="00761F29"/>
    <w:rPr>
      <w:rFonts w:ascii="Times New Roman" w:hAnsi="Times New Roman"/>
      <w:sz w:val="16"/>
      <w:lang w:val="en-GB" w:eastAsia="en-US"/>
    </w:rPr>
  </w:style>
  <w:style w:type="paragraph" w:customStyle="1" w:styleId="Standard1">
    <w:name w:val="Standard1"/>
    <w:basedOn w:val="Normal"/>
    <w:link w:val="StandardZchn"/>
    <w:rsid w:val="00F8584B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F8584B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Normal"/>
    <w:rsid w:val="00761F29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761F29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styleId="BodyText">
    <w:name w:val="Body Text"/>
    <w:basedOn w:val="Normal"/>
    <w:link w:val="BodyTextChar"/>
    <w:rsid w:val="00761F29"/>
    <w:pPr>
      <w:overflowPunct w:val="0"/>
      <w:autoSpaceDE w:val="0"/>
      <w:autoSpaceDN w:val="0"/>
      <w:adjustRightInd w:val="0"/>
      <w:textAlignment w:val="baseline"/>
    </w:pPr>
    <w:rPr>
      <w:lang w:val="x-none" w:eastAsia="en-GB"/>
    </w:rPr>
  </w:style>
  <w:style w:type="character" w:customStyle="1" w:styleId="BodyTextChar">
    <w:name w:val="Body Text Char"/>
    <w:basedOn w:val="DefaultParagraphFont"/>
    <w:link w:val="BodyText"/>
    <w:rsid w:val="00761F29"/>
    <w:rPr>
      <w:rFonts w:ascii="Times New Roman" w:hAnsi="Times New Roman"/>
      <w:lang w:val="x-none" w:eastAsia="en-GB"/>
    </w:rPr>
  </w:style>
  <w:style w:type="paragraph" w:customStyle="1" w:styleId="SpecText">
    <w:name w:val="SpecText"/>
    <w:basedOn w:val="Normal"/>
    <w:rsid w:val="00761F29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761F29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ko-KR"/>
    </w:rPr>
  </w:style>
  <w:style w:type="table" w:styleId="TableGrid">
    <w:name w:val="Table Grid"/>
    <w:basedOn w:val="TableNormal"/>
    <w:rsid w:val="00761F2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1">
    <w:name w:val="msoins1"/>
    <w:rsid w:val="00F8584B"/>
  </w:style>
  <w:style w:type="paragraph" w:customStyle="1" w:styleId="StyleTALLeft075cm">
    <w:name w:val="Style TAL + Left:  075 cm"/>
    <w:basedOn w:val="TAL"/>
    <w:rsid w:val="00F8584B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761F29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761F29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Normal"/>
    <w:rsid w:val="002E405E"/>
    <w:pPr>
      <w:keepNext/>
      <w:keepLines/>
      <w:kinsoku w:val="0"/>
      <w:spacing w:after="0"/>
      <w:ind w:left="709"/>
    </w:pPr>
    <w:rPr>
      <w:rFonts w:ascii="Arial" w:hAnsi="Arial" w:cs="Arial"/>
      <w:bCs/>
      <w:sz w:val="18"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761F29"/>
    <w:pPr>
      <w:ind w:left="851"/>
    </w:pPr>
    <w:rPr>
      <w:rFonts w:eastAsia="Batang"/>
    </w:rPr>
  </w:style>
  <w:style w:type="character" w:customStyle="1" w:styleId="DocumentMapChar">
    <w:name w:val="Document Map Char"/>
    <w:link w:val="DocumentMap"/>
    <w:rsid w:val="00761F29"/>
    <w:rPr>
      <w:rFonts w:ascii="Tahoma" w:hAnsi="Tahoma" w:cs="Tahoma"/>
      <w:shd w:val="clear" w:color="auto" w:fill="000080"/>
      <w:lang w:val="en-GB" w:eastAsia="en-US"/>
    </w:rPr>
  </w:style>
  <w:style w:type="character" w:customStyle="1" w:styleId="TAHCar">
    <w:name w:val="TAH Car"/>
    <w:qFormat/>
    <w:rsid w:val="00F8584B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rsid w:val="00761F29"/>
    <w:rPr>
      <w:rFonts w:ascii="Arial" w:hAnsi="Arial"/>
      <w:b/>
      <w:i/>
      <w:noProof/>
      <w:sz w:val="18"/>
      <w:lang w:val="en-GB" w:eastAsia="en-US"/>
    </w:rPr>
  </w:style>
  <w:style w:type="character" w:customStyle="1" w:styleId="H6Char">
    <w:name w:val="H6 Char"/>
    <w:link w:val="H6"/>
    <w:rsid w:val="00761F29"/>
    <w:rPr>
      <w:rFonts w:ascii="Arial" w:hAnsi="Arial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61F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61F29"/>
    <w:rPr>
      <w:rFonts w:ascii="Courier New" w:hAnsi="Courier New" w:cs="Courier New"/>
      <w:lang w:val="en-US" w:eastAsia="ko-KR"/>
    </w:rPr>
  </w:style>
  <w:style w:type="paragraph" w:customStyle="1" w:styleId="tal0">
    <w:name w:val="tal"/>
    <w:basedOn w:val="Normal"/>
    <w:rsid w:val="00F8584B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eastAsia="SimSun" w:hAnsi="SimSun" w:cs="SimSun"/>
      <w:sz w:val="24"/>
      <w:szCs w:val="24"/>
      <w:lang w:val="en-US" w:eastAsia="zh-CN"/>
    </w:rPr>
  </w:style>
  <w:style w:type="character" w:styleId="UnresolvedMention">
    <w:name w:val="Unresolved Mention"/>
    <w:uiPriority w:val="99"/>
    <w:semiHidden/>
    <w:unhideWhenUsed/>
    <w:rsid w:val="00761F29"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rsid w:val="00761F29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rsid w:val="00761F2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sid w:val="00761F2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761F29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locked/>
    <w:rsid w:val="00761F29"/>
    <w:rPr>
      <w:rFonts w:ascii="Times New Roman" w:hAnsi="Times New Roman"/>
      <w:lang w:val="en-GB" w:eastAsia="en-US"/>
    </w:rPr>
  </w:style>
  <w:style w:type="paragraph" w:customStyle="1" w:styleId="TALLeft0">
    <w:name w:val="TAL + Left:  0"/>
    <w:aliases w:val="19 cm"/>
    <w:basedOn w:val="Normal"/>
    <w:rsid w:val="00761F29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ListParagraphChar">
    <w:name w:val="List Paragraph Char"/>
    <w:link w:val="ListParagraph"/>
    <w:uiPriority w:val="34"/>
    <w:qFormat/>
    <w:rsid w:val="00761F29"/>
    <w:rPr>
      <w:rFonts w:ascii="Times" w:eastAsia="Batang" w:hAnsi="Times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761F29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NOChar">
    <w:name w:val="NO Char"/>
    <w:qFormat/>
    <w:locked/>
    <w:rsid w:val="00F8584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761F29"/>
    <w:rPr>
      <w:rFonts w:ascii="Times New Roman" w:hAnsi="Times New Roman"/>
      <w:lang w:val="en-GB" w:eastAsia="en-US"/>
    </w:rPr>
  </w:style>
  <w:style w:type="numbering" w:customStyle="1" w:styleId="10">
    <w:name w:val="无列表1"/>
    <w:next w:val="NoList"/>
    <w:uiPriority w:val="99"/>
    <w:semiHidden/>
    <w:unhideWhenUsed/>
    <w:rsid w:val="00761F29"/>
  </w:style>
  <w:style w:type="character" w:customStyle="1" w:styleId="B4Char">
    <w:name w:val="B4 Char"/>
    <w:link w:val="B4"/>
    <w:rsid w:val="00761F29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761F29"/>
    <w:rPr>
      <w:color w:val="808080"/>
      <w:shd w:val="clear" w:color="auto" w:fill="E6E6E6"/>
    </w:rPr>
  </w:style>
  <w:style w:type="numbering" w:customStyle="1" w:styleId="20">
    <w:name w:val="无列表2"/>
    <w:next w:val="NoList"/>
    <w:uiPriority w:val="99"/>
    <w:semiHidden/>
    <w:unhideWhenUsed/>
    <w:rsid w:val="00761F29"/>
  </w:style>
  <w:style w:type="character" w:customStyle="1" w:styleId="Heading6Char">
    <w:name w:val="Heading 6 Char"/>
    <w:link w:val="Heading6"/>
    <w:rsid w:val="00761F29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761F29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761F2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761F29"/>
    <w:rPr>
      <w:rFonts w:ascii="Arial" w:hAnsi="Arial"/>
      <w:sz w:val="36"/>
      <w:lang w:val="en-GB" w:eastAsia="en-US"/>
    </w:rPr>
  </w:style>
  <w:style w:type="table" w:customStyle="1" w:styleId="11">
    <w:name w:val="网格型1"/>
    <w:basedOn w:val="TableNormal"/>
    <w:next w:val="TableGrid"/>
    <w:rsid w:val="00761F29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无列表3"/>
    <w:next w:val="NoList"/>
    <w:uiPriority w:val="99"/>
    <w:semiHidden/>
    <w:unhideWhenUsed/>
    <w:rsid w:val="00761F29"/>
  </w:style>
  <w:style w:type="table" w:customStyle="1" w:styleId="21">
    <w:name w:val="网格型2"/>
    <w:basedOn w:val="TableNormal"/>
    <w:next w:val="TableGrid"/>
    <w:rsid w:val="00761F29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编号2"/>
    <w:basedOn w:val="Normal"/>
    <w:rsid w:val="00F8584B"/>
    <w:pPr>
      <w:tabs>
        <w:tab w:val="num" w:pos="704"/>
      </w:tabs>
      <w:ind w:left="704" w:hanging="420"/>
    </w:pPr>
    <w:rPr>
      <w:rFonts w:eastAsia="SimSun"/>
      <w:lang w:eastAsia="zh-CN"/>
    </w:rPr>
  </w:style>
  <w:style w:type="numbering" w:customStyle="1" w:styleId="4">
    <w:name w:val="无列表4"/>
    <w:next w:val="NoList"/>
    <w:uiPriority w:val="99"/>
    <w:semiHidden/>
    <w:unhideWhenUsed/>
    <w:rsid w:val="00761F29"/>
  </w:style>
  <w:style w:type="table" w:customStyle="1" w:styleId="30">
    <w:name w:val="网格型3"/>
    <w:basedOn w:val="TableNormal"/>
    <w:next w:val="TableGrid"/>
    <w:rsid w:val="00761F29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761F29"/>
    <w:rPr>
      <w:color w:val="808080"/>
      <w:shd w:val="clear" w:color="auto" w:fill="E6E6E6"/>
    </w:rPr>
  </w:style>
  <w:style w:type="character" w:customStyle="1" w:styleId="CRCoverPageZchn">
    <w:name w:val="CR Cover Page Zchn"/>
    <w:link w:val="CRCoverPage"/>
    <w:rsid w:val="00761F29"/>
    <w:rPr>
      <w:rFonts w:ascii="Arial" w:hAnsi="Arial"/>
      <w:lang w:val="en-GB" w:eastAsia="en-US"/>
    </w:rPr>
  </w:style>
  <w:style w:type="numbering" w:customStyle="1" w:styleId="2">
    <w:name w:val="列表编号2"/>
    <w:basedOn w:val="NoList"/>
    <w:rsid w:val="00761F29"/>
    <w:pPr>
      <w:numPr>
        <w:numId w:val="2"/>
      </w:numPr>
    </w:pPr>
  </w:style>
  <w:style w:type="paragraph" w:customStyle="1" w:styleId="Reference">
    <w:name w:val="Reference"/>
    <w:basedOn w:val="Normal"/>
    <w:rsid w:val="00761F29"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numbering" w:customStyle="1" w:styleId="1">
    <w:name w:val="项目编号1"/>
    <w:basedOn w:val="NoList"/>
    <w:rsid w:val="00761F29"/>
    <w:pPr>
      <w:numPr>
        <w:numId w:val="1"/>
      </w:numPr>
    </w:pPr>
  </w:style>
  <w:style w:type="character" w:customStyle="1" w:styleId="ListChar">
    <w:name w:val="List Char"/>
    <w:link w:val="List"/>
    <w:rsid w:val="00761F29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qFormat/>
    <w:rsid w:val="00761F29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lang w:val="en-US"/>
    </w:rPr>
  </w:style>
  <w:style w:type="character" w:customStyle="1" w:styleId="yinbiao">
    <w:name w:val="yinbiao"/>
    <w:basedOn w:val="DefaultParagraphFont"/>
    <w:rsid w:val="00F8584B"/>
  </w:style>
  <w:style w:type="paragraph" w:customStyle="1" w:styleId="Proposal">
    <w:name w:val="Proposal"/>
    <w:basedOn w:val="Normal"/>
    <w:link w:val="ProposalChar"/>
    <w:qFormat/>
    <w:rsid w:val="00F8584B"/>
    <w:pPr>
      <w:tabs>
        <w:tab w:val="left" w:pos="1560"/>
      </w:tabs>
      <w:ind w:left="720" w:hanging="360"/>
    </w:pPr>
    <w:rPr>
      <w:rFonts w:eastAsia="SimSun"/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1F29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F8584B"/>
    <w:rPr>
      <w:rFonts w:ascii="Times New Roman" w:eastAsia="SimSu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rsid w:val="00F8584B"/>
    <w:pPr>
      <w:ind w:left="1560" w:hanging="1134"/>
    </w:pPr>
  </w:style>
  <w:style w:type="character" w:customStyle="1" w:styleId="ProposallistChar">
    <w:name w:val="Proposal list Char"/>
    <w:link w:val="Proposallist"/>
    <w:rsid w:val="00F8584B"/>
    <w:rPr>
      <w:rFonts w:ascii="Times New Roman" w:eastAsia="SimSun" w:hAnsi="Times New Roman"/>
      <w:b/>
      <w:lang w:val="en-GB" w:eastAsia="en-US"/>
    </w:rPr>
  </w:style>
  <w:style w:type="character" w:customStyle="1" w:styleId="TANChar">
    <w:name w:val="TAN Char"/>
    <w:link w:val="TAN"/>
    <w:rsid w:val="00761F29"/>
    <w:rPr>
      <w:rFonts w:ascii="Arial" w:hAnsi="Arial"/>
      <w:sz w:val="18"/>
      <w:lang w:val="en-GB" w:eastAsia="en-US"/>
    </w:rPr>
  </w:style>
  <w:style w:type="character" w:customStyle="1" w:styleId="B3Char">
    <w:name w:val="B3 Char"/>
    <w:link w:val="B3"/>
    <w:rsid w:val="00761F29"/>
    <w:rPr>
      <w:rFonts w:ascii="Times New Roman" w:hAnsi="Times New Roman"/>
      <w:lang w:val="en-GB" w:eastAsia="en-US"/>
    </w:rPr>
  </w:style>
  <w:style w:type="character" w:customStyle="1" w:styleId="CharChar7">
    <w:name w:val="Char Char7"/>
    <w:rsid w:val="00F8584B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26" Type="http://schemas.microsoft.com/office/2011/relationships/people" Target="people.xml"/><Relationship Id="rId3" Type="http://schemas.openxmlformats.org/officeDocument/2006/relationships/numbering" Target="numbering.xml"/><Relationship Id="rId21" Type="http://schemas.openxmlformats.org/officeDocument/2006/relationships/oleObject" Target="embeddings/Microsoft_Visio_2003-2010_Drawing1.vsd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image" Target="media/image2.emf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eader" Target="header5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oleObject" Target="embeddings/Microsoft_Visio_2003-2010_Drawing.vsd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27</Pages>
  <Words>8215</Words>
  <Characters>46830</Characters>
  <Application>Microsoft Office Word</Application>
  <DocSecurity>0</DocSecurity>
  <Lines>390</Lines>
  <Paragraphs>109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54936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Qualcomm2</cp:lastModifiedBy>
  <cp:revision>3</cp:revision>
  <cp:lastPrinted>1900-01-01T00:00:00Z</cp:lastPrinted>
  <dcterms:created xsi:type="dcterms:W3CDTF">2022-05-19T09:42:00Z</dcterms:created>
  <dcterms:modified xsi:type="dcterms:W3CDTF">2022-05-19T09:53:00Z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