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CA91" w14:textId="628330A1" w:rsidR="008A3DBD" w:rsidRDefault="000B1825">
      <w:pPr>
        <w:pStyle w:val="CRCoverPage"/>
        <w:tabs>
          <w:tab w:val="right" w:pos="9639"/>
        </w:tabs>
        <w:spacing w:after="0"/>
        <w:rPr>
          <w:b/>
          <w:i/>
          <w:sz w:val="24"/>
          <w:szCs w:val="28"/>
        </w:rPr>
      </w:pPr>
      <w:bookmarkStart w:id="0" w:name="_Hlk57895599"/>
      <w:bookmarkStart w:id="1" w:name="_Hlk527628066"/>
      <w:r>
        <w:rPr>
          <w:b/>
          <w:sz w:val="24"/>
          <w:szCs w:val="28"/>
        </w:rPr>
        <w:t>3GPP TSG-RAN WG3 Meeting #116-e</w:t>
      </w:r>
      <w:r>
        <w:rPr>
          <w:b/>
          <w:i/>
          <w:sz w:val="24"/>
          <w:szCs w:val="28"/>
        </w:rPr>
        <w:tab/>
      </w:r>
      <w:r>
        <w:rPr>
          <w:b/>
          <w:sz w:val="28"/>
          <w:szCs w:val="28"/>
        </w:rPr>
        <w:t>R3-</w:t>
      </w:r>
      <w:r>
        <w:rPr>
          <w:b/>
          <w:sz w:val="28"/>
          <w:szCs w:val="28"/>
        </w:rPr>
        <w:t>223764</w:t>
      </w:r>
    </w:p>
    <w:p w14:paraId="7F46CA92" w14:textId="77777777" w:rsidR="008A3DBD" w:rsidRDefault="000B1825">
      <w:pPr>
        <w:pStyle w:val="CRCoverPage"/>
        <w:outlineLvl w:val="0"/>
        <w:rPr>
          <w:b/>
          <w:sz w:val="24"/>
          <w:szCs w:val="28"/>
        </w:rPr>
      </w:pPr>
      <w:r>
        <w:rPr>
          <w:b/>
          <w:sz w:val="24"/>
          <w:szCs w:val="28"/>
        </w:rPr>
        <w:t>Online,</w:t>
      </w:r>
      <w:r>
        <w:rPr>
          <w:b/>
          <w:sz w:val="24"/>
          <w:szCs w:val="28"/>
          <w:vertAlign w:val="superscript"/>
        </w:rPr>
        <w:t xml:space="preserve"> </w:t>
      </w:r>
      <w:r>
        <w:rPr>
          <w:b/>
          <w:sz w:val="24"/>
          <w:szCs w:val="28"/>
        </w:rPr>
        <w:t>9</w:t>
      </w:r>
      <w:r>
        <w:rPr>
          <w:b/>
          <w:sz w:val="24"/>
          <w:szCs w:val="28"/>
          <w:vertAlign w:val="superscript"/>
        </w:rPr>
        <w:t>th</w:t>
      </w:r>
      <w:r>
        <w:rPr>
          <w:b/>
          <w:sz w:val="24"/>
          <w:szCs w:val="28"/>
        </w:rPr>
        <w:t xml:space="preserve"> May – 19</w:t>
      </w:r>
      <w:r>
        <w:rPr>
          <w:b/>
          <w:sz w:val="24"/>
          <w:szCs w:val="28"/>
          <w:vertAlign w:val="superscript"/>
        </w:rPr>
        <w:t>th</w:t>
      </w:r>
      <w:r>
        <w:rPr>
          <w:b/>
          <w:sz w:val="24"/>
          <w:szCs w:val="28"/>
        </w:rPr>
        <w:t xml:space="preserve">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A3DBD" w14:paraId="7F46CA94" w14:textId="77777777">
        <w:tc>
          <w:tcPr>
            <w:tcW w:w="9641" w:type="dxa"/>
            <w:gridSpan w:val="9"/>
            <w:tcBorders>
              <w:top w:val="single" w:sz="4" w:space="0" w:color="auto"/>
              <w:left w:val="single" w:sz="4" w:space="0" w:color="auto"/>
              <w:right w:val="single" w:sz="4" w:space="0" w:color="auto"/>
            </w:tcBorders>
          </w:tcPr>
          <w:p w14:paraId="7F46CA93" w14:textId="7DB94A33" w:rsidR="008A3DBD" w:rsidRDefault="000B1825">
            <w:pPr>
              <w:pStyle w:val="CRCoverPage"/>
              <w:spacing w:after="0"/>
              <w:jc w:val="right"/>
              <w:rPr>
                <w:i/>
                <w:lang w:val="en-US" w:eastAsia="zh-CN"/>
              </w:rPr>
            </w:pPr>
            <w:r>
              <w:rPr>
                <w:i/>
                <w:sz w:val="14"/>
              </w:rPr>
              <w:t>CR-Form-v12.</w:t>
            </w:r>
            <w:r w:rsidR="00F223CD">
              <w:rPr>
                <w:i/>
                <w:sz w:val="14"/>
                <w:lang w:val="en-US" w:eastAsia="zh-CN"/>
              </w:rPr>
              <w:t>2</w:t>
            </w:r>
          </w:p>
        </w:tc>
      </w:tr>
      <w:tr w:rsidR="008A3DBD" w14:paraId="7F46CA96" w14:textId="77777777">
        <w:tc>
          <w:tcPr>
            <w:tcW w:w="9641" w:type="dxa"/>
            <w:gridSpan w:val="9"/>
            <w:tcBorders>
              <w:left w:val="single" w:sz="4" w:space="0" w:color="auto"/>
              <w:right w:val="single" w:sz="4" w:space="0" w:color="auto"/>
            </w:tcBorders>
          </w:tcPr>
          <w:p w14:paraId="7F46CA95" w14:textId="77777777" w:rsidR="008A3DBD" w:rsidRDefault="000B1825">
            <w:pPr>
              <w:pStyle w:val="CRCoverPage"/>
              <w:spacing w:after="0"/>
              <w:jc w:val="center"/>
            </w:pPr>
            <w:r>
              <w:rPr>
                <w:b/>
                <w:sz w:val="32"/>
              </w:rPr>
              <w:t>CHANGE REQUEST</w:t>
            </w:r>
          </w:p>
        </w:tc>
      </w:tr>
      <w:tr w:rsidR="008A3DBD" w14:paraId="7F46CA98" w14:textId="77777777">
        <w:tc>
          <w:tcPr>
            <w:tcW w:w="9641" w:type="dxa"/>
            <w:gridSpan w:val="9"/>
            <w:tcBorders>
              <w:left w:val="single" w:sz="4" w:space="0" w:color="auto"/>
              <w:right w:val="single" w:sz="4" w:space="0" w:color="auto"/>
            </w:tcBorders>
          </w:tcPr>
          <w:p w14:paraId="7F46CA97" w14:textId="77777777" w:rsidR="008A3DBD" w:rsidRDefault="008A3DBD">
            <w:pPr>
              <w:pStyle w:val="CRCoverPage"/>
              <w:spacing w:after="0"/>
              <w:rPr>
                <w:sz w:val="8"/>
                <w:szCs w:val="8"/>
              </w:rPr>
            </w:pPr>
          </w:p>
        </w:tc>
      </w:tr>
      <w:tr w:rsidR="008A3DBD" w14:paraId="7F46CAA2" w14:textId="77777777">
        <w:tc>
          <w:tcPr>
            <w:tcW w:w="142" w:type="dxa"/>
            <w:tcBorders>
              <w:left w:val="single" w:sz="4" w:space="0" w:color="auto"/>
            </w:tcBorders>
          </w:tcPr>
          <w:p w14:paraId="7F46CA99" w14:textId="77777777" w:rsidR="008A3DBD" w:rsidRDefault="008A3DBD">
            <w:pPr>
              <w:pStyle w:val="CRCoverPage"/>
              <w:spacing w:after="0"/>
              <w:jc w:val="right"/>
            </w:pPr>
          </w:p>
        </w:tc>
        <w:tc>
          <w:tcPr>
            <w:tcW w:w="1559" w:type="dxa"/>
            <w:shd w:val="pct30" w:color="FFFF00" w:fill="auto"/>
          </w:tcPr>
          <w:p w14:paraId="7F46CA9A" w14:textId="77777777" w:rsidR="008A3DBD" w:rsidRDefault="000B1825">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38.4</w:t>
            </w:r>
            <w:r>
              <w:rPr>
                <w:b/>
                <w:sz w:val="28"/>
                <w:lang w:val="en-US" w:eastAsia="zh-CN"/>
              </w:rPr>
              <w:t>2</w:t>
            </w:r>
            <w:r>
              <w:rPr>
                <w:rFonts w:hint="eastAsia"/>
                <w:b/>
                <w:sz w:val="28"/>
                <w:lang w:val="en-US" w:eastAsia="zh-CN"/>
              </w:rPr>
              <w:t>3</w:t>
            </w:r>
            <w:r>
              <w:rPr>
                <w:b/>
                <w:sz w:val="28"/>
              </w:rPr>
              <w:fldChar w:fldCharType="end"/>
            </w:r>
          </w:p>
        </w:tc>
        <w:tc>
          <w:tcPr>
            <w:tcW w:w="709" w:type="dxa"/>
          </w:tcPr>
          <w:p w14:paraId="7F46CA9B" w14:textId="77777777" w:rsidR="008A3DBD" w:rsidRDefault="000B1825">
            <w:pPr>
              <w:pStyle w:val="CRCoverPage"/>
              <w:spacing w:after="0"/>
              <w:jc w:val="center"/>
            </w:pPr>
            <w:r>
              <w:rPr>
                <w:b/>
                <w:sz w:val="28"/>
              </w:rPr>
              <w:t>CR</w:t>
            </w:r>
          </w:p>
        </w:tc>
        <w:tc>
          <w:tcPr>
            <w:tcW w:w="1276" w:type="dxa"/>
            <w:shd w:val="pct30" w:color="FFFF00" w:fill="auto"/>
          </w:tcPr>
          <w:p w14:paraId="7F46CA9C" w14:textId="10236D5A" w:rsidR="008A3DBD" w:rsidRDefault="000B1825">
            <w:pPr>
              <w:pStyle w:val="CRCoverPage"/>
              <w:spacing w:after="0"/>
              <w:rPr>
                <w:b/>
                <w:bCs/>
                <w:sz w:val="32"/>
                <w:szCs w:val="32"/>
                <w:lang w:val="en-US" w:eastAsia="zh-CN"/>
              </w:rPr>
            </w:pPr>
            <w:r>
              <w:rPr>
                <w:b/>
                <w:bCs/>
                <w:sz w:val="28"/>
                <w:szCs w:val="28"/>
                <w:lang w:val="en-US" w:eastAsia="zh-CN"/>
              </w:rPr>
              <w:t>081</w:t>
            </w:r>
            <w:r w:rsidR="00EF7C30">
              <w:rPr>
                <w:b/>
                <w:bCs/>
                <w:sz w:val="28"/>
                <w:szCs w:val="28"/>
                <w:lang w:val="en-US" w:eastAsia="zh-CN"/>
              </w:rPr>
              <w:t>2</w:t>
            </w:r>
          </w:p>
        </w:tc>
        <w:tc>
          <w:tcPr>
            <w:tcW w:w="709" w:type="dxa"/>
          </w:tcPr>
          <w:p w14:paraId="7F46CA9D" w14:textId="77777777" w:rsidR="008A3DBD" w:rsidRDefault="000B1825">
            <w:pPr>
              <w:pStyle w:val="CRCoverPage"/>
              <w:tabs>
                <w:tab w:val="right" w:pos="625"/>
              </w:tabs>
              <w:spacing w:after="0"/>
              <w:jc w:val="center"/>
            </w:pPr>
            <w:r>
              <w:rPr>
                <w:b/>
                <w:bCs/>
                <w:sz w:val="28"/>
              </w:rPr>
              <w:t>rev</w:t>
            </w:r>
          </w:p>
        </w:tc>
        <w:tc>
          <w:tcPr>
            <w:tcW w:w="992" w:type="dxa"/>
            <w:shd w:val="pct30" w:color="FFFF00" w:fill="auto"/>
          </w:tcPr>
          <w:p w14:paraId="7F46CA9E" w14:textId="5DED6C6C" w:rsidR="008A3DBD" w:rsidRDefault="000B1825">
            <w:pPr>
              <w:pStyle w:val="CRCoverPage"/>
              <w:spacing w:after="0"/>
              <w:jc w:val="center"/>
              <w:rPr>
                <w:b/>
                <w:sz w:val="28"/>
                <w:szCs w:val="28"/>
                <w:lang w:val="en-US" w:eastAsia="zh-CN"/>
              </w:rPr>
            </w:pPr>
            <w:r>
              <w:rPr>
                <w:rFonts w:hint="eastAsia"/>
                <w:b/>
                <w:sz w:val="28"/>
                <w:szCs w:val="28"/>
                <w:lang w:val="en-US" w:eastAsia="zh-CN"/>
              </w:rPr>
              <w:t>1</w:t>
            </w:r>
          </w:p>
        </w:tc>
        <w:tc>
          <w:tcPr>
            <w:tcW w:w="2410" w:type="dxa"/>
          </w:tcPr>
          <w:p w14:paraId="7F46CA9F" w14:textId="77777777" w:rsidR="008A3DBD" w:rsidRDefault="000B1825">
            <w:pPr>
              <w:pStyle w:val="CRCoverPage"/>
              <w:tabs>
                <w:tab w:val="right" w:pos="1825"/>
              </w:tabs>
              <w:spacing w:after="0"/>
              <w:jc w:val="center"/>
            </w:pPr>
            <w:r>
              <w:rPr>
                <w:b/>
                <w:sz w:val="28"/>
                <w:szCs w:val="28"/>
              </w:rPr>
              <w:t>Current version:</w:t>
            </w:r>
          </w:p>
        </w:tc>
        <w:tc>
          <w:tcPr>
            <w:tcW w:w="1701" w:type="dxa"/>
            <w:shd w:val="pct30" w:color="FFFF00" w:fill="auto"/>
          </w:tcPr>
          <w:p w14:paraId="7F46CAA0" w14:textId="548A2620" w:rsidR="008A3DBD" w:rsidRDefault="000B1825">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sidR="008F4BF7">
              <w:rPr>
                <w:b/>
                <w:sz w:val="28"/>
              </w:rPr>
              <w:t>7</w:t>
            </w:r>
            <w:r>
              <w:rPr>
                <w:b/>
                <w:sz w:val="28"/>
              </w:rPr>
              <w:t>.</w:t>
            </w:r>
            <w:r w:rsidR="008F4BF7">
              <w:rPr>
                <w:b/>
                <w:sz w:val="28"/>
                <w:lang w:val="en-US" w:eastAsia="zh-CN"/>
              </w:rPr>
              <w:t>0</w:t>
            </w:r>
            <w:r>
              <w:rPr>
                <w:b/>
                <w:sz w:val="28"/>
              </w:rPr>
              <w:t>.0</w:t>
            </w:r>
            <w:r>
              <w:rPr>
                <w:b/>
                <w:sz w:val="28"/>
              </w:rPr>
              <w:fldChar w:fldCharType="end"/>
            </w:r>
          </w:p>
        </w:tc>
        <w:tc>
          <w:tcPr>
            <w:tcW w:w="143" w:type="dxa"/>
            <w:tcBorders>
              <w:right w:val="single" w:sz="4" w:space="0" w:color="auto"/>
            </w:tcBorders>
          </w:tcPr>
          <w:p w14:paraId="7F46CAA1" w14:textId="77777777" w:rsidR="008A3DBD" w:rsidRDefault="008A3DBD">
            <w:pPr>
              <w:pStyle w:val="CRCoverPage"/>
              <w:spacing w:after="0"/>
            </w:pPr>
          </w:p>
        </w:tc>
      </w:tr>
      <w:tr w:rsidR="008A3DBD" w14:paraId="7F46CAA4" w14:textId="77777777">
        <w:tc>
          <w:tcPr>
            <w:tcW w:w="9641" w:type="dxa"/>
            <w:gridSpan w:val="9"/>
            <w:tcBorders>
              <w:left w:val="single" w:sz="4" w:space="0" w:color="auto"/>
              <w:right w:val="single" w:sz="4" w:space="0" w:color="auto"/>
            </w:tcBorders>
          </w:tcPr>
          <w:p w14:paraId="7F46CAA3" w14:textId="77777777" w:rsidR="008A3DBD" w:rsidRDefault="008A3DBD">
            <w:pPr>
              <w:pStyle w:val="CRCoverPage"/>
              <w:spacing w:after="0"/>
            </w:pPr>
          </w:p>
        </w:tc>
      </w:tr>
      <w:tr w:rsidR="008A3DBD" w:rsidRPr="00177868" w14:paraId="7F46CAA6" w14:textId="77777777">
        <w:tc>
          <w:tcPr>
            <w:tcW w:w="9641" w:type="dxa"/>
            <w:gridSpan w:val="9"/>
            <w:tcBorders>
              <w:top w:val="single" w:sz="4" w:space="0" w:color="auto"/>
            </w:tcBorders>
          </w:tcPr>
          <w:p w14:paraId="7F46CAA5" w14:textId="77777777" w:rsidR="008A3DBD" w:rsidRDefault="000B182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8A3DBD" w:rsidRPr="00177868" w14:paraId="7F46CAA8" w14:textId="77777777">
        <w:tc>
          <w:tcPr>
            <w:tcW w:w="9641" w:type="dxa"/>
            <w:gridSpan w:val="9"/>
          </w:tcPr>
          <w:p w14:paraId="7F46CAA7" w14:textId="77777777" w:rsidR="008A3DBD" w:rsidRDefault="008A3DBD">
            <w:pPr>
              <w:pStyle w:val="CRCoverPage"/>
              <w:spacing w:after="0"/>
              <w:rPr>
                <w:sz w:val="8"/>
                <w:szCs w:val="8"/>
              </w:rPr>
            </w:pPr>
          </w:p>
        </w:tc>
      </w:tr>
    </w:tbl>
    <w:p w14:paraId="7F46CAA9" w14:textId="77777777" w:rsidR="008A3DBD" w:rsidRDefault="008A3DBD">
      <w:pPr>
        <w:rPr>
          <w:sz w:val="8"/>
          <w:szCs w:val="8"/>
          <w:lang w:val="en-GB"/>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A3DBD" w14:paraId="7F46CAB3" w14:textId="77777777">
        <w:tc>
          <w:tcPr>
            <w:tcW w:w="2835" w:type="dxa"/>
          </w:tcPr>
          <w:p w14:paraId="7F46CAAA" w14:textId="77777777" w:rsidR="008A3DBD" w:rsidRDefault="000B1825">
            <w:pPr>
              <w:pStyle w:val="CRCoverPage"/>
              <w:tabs>
                <w:tab w:val="right" w:pos="2751"/>
              </w:tabs>
              <w:spacing w:after="0"/>
              <w:rPr>
                <w:b/>
                <w:i/>
              </w:rPr>
            </w:pPr>
            <w:r>
              <w:rPr>
                <w:b/>
                <w:i/>
              </w:rPr>
              <w:t>Proposed change affects:</w:t>
            </w:r>
          </w:p>
        </w:tc>
        <w:tc>
          <w:tcPr>
            <w:tcW w:w="1418" w:type="dxa"/>
          </w:tcPr>
          <w:p w14:paraId="7F46CAAB" w14:textId="77777777" w:rsidR="008A3DBD" w:rsidRDefault="000B182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46CAAC" w14:textId="77777777" w:rsidR="008A3DBD" w:rsidRDefault="008A3DBD">
            <w:pPr>
              <w:pStyle w:val="CRCoverPage"/>
              <w:spacing w:after="0"/>
              <w:jc w:val="center"/>
              <w:rPr>
                <w:b/>
                <w:caps/>
              </w:rPr>
            </w:pPr>
          </w:p>
        </w:tc>
        <w:tc>
          <w:tcPr>
            <w:tcW w:w="709" w:type="dxa"/>
            <w:tcBorders>
              <w:left w:val="single" w:sz="4" w:space="0" w:color="auto"/>
            </w:tcBorders>
          </w:tcPr>
          <w:p w14:paraId="7F46CAAD" w14:textId="77777777" w:rsidR="008A3DBD" w:rsidRDefault="000B182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6CAAE" w14:textId="77777777" w:rsidR="008A3DBD" w:rsidRDefault="008A3DBD">
            <w:pPr>
              <w:pStyle w:val="CRCoverPage"/>
              <w:spacing w:after="0"/>
              <w:jc w:val="center"/>
              <w:rPr>
                <w:b/>
                <w:caps/>
              </w:rPr>
            </w:pPr>
          </w:p>
        </w:tc>
        <w:tc>
          <w:tcPr>
            <w:tcW w:w="2126" w:type="dxa"/>
          </w:tcPr>
          <w:p w14:paraId="7F46CAAF" w14:textId="77777777" w:rsidR="008A3DBD" w:rsidRDefault="000B182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46CAB0" w14:textId="77777777" w:rsidR="008A3DBD" w:rsidRDefault="000B1825">
            <w:pPr>
              <w:pStyle w:val="CRCoverPage"/>
              <w:spacing w:after="0"/>
              <w:jc w:val="center"/>
              <w:rPr>
                <w:b/>
                <w:caps/>
              </w:rPr>
            </w:pPr>
            <w:r>
              <w:rPr>
                <w:rFonts w:hint="eastAsia"/>
                <w:b/>
                <w:caps/>
              </w:rPr>
              <w:t>X</w:t>
            </w:r>
          </w:p>
        </w:tc>
        <w:tc>
          <w:tcPr>
            <w:tcW w:w="1418" w:type="dxa"/>
            <w:tcBorders>
              <w:left w:val="nil"/>
            </w:tcBorders>
          </w:tcPr>
          <w:p w14:paraId="7F46CAB1" w14:textId="77777777" w:rsidR="008A3DBD" w:rsidRDefault="000B182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46CAB2" w14:textId="77777777" w:rsidR="008A3DBD" w:rsidRDefault="008A3DBD">
            <w:pPr>
              <w:pStyle w:val="CRCoverPage"/>
              <w:spacing w:after="0"/>
              <w:jc w:val="center"/>
              <w:rPr>
                <w:b/>
                <w:bCs/>
                <w:caps/>
                <w:lang w:val="en-US" w:eastAsia="zh-CN"/>
              </w:rPr>
            </w:pPr>
          </w:p>
        </w:tc>
      </w:tr>
    </w:tbl>
    <w:p w14:paraId="7F46CAB4" w14:textId="77777777" w:rsidR="008A3DBD" w:rsidRDefault="008A3DB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A3DBD" w14:paraId="7F46CAB6" w14:textId="77777777">
        <w:tc>
          <w:tcPr>
            <w:tcW w:w="9640" w:type="dxa"/>
            <w:gridSpan w:val="11"/>
          </w:tcPr>
          <w:p w14:paraId="7F46CAB5" w14:textId="77777777" w:rsidR="008A3DBD" w:rsidRDefault="008A3DBD">
            <w:pPr>
              <w:pStyle w:val="CRCoverPage"/>
              <w:spacing w:after="0"/>
              <w:rPr>
                <w:sz w:val="8"/>
                <w:szCs w:val="8"/>
              </w:rPr>
            </w:pPr>
          </w:p>
        </w:tc>
      </w:tr>
      <w:tr w:rsidR="008A3DBD" w:rsidRPr="00177868" w14:paraId="7F46CAB9" w14:textId="77777777">
        <w:tc>
          <w:tcPr>
            <w:tcW w:w="1843" w:type="dxa"/>
            <w:tcBorders>
              <w:top w:val="single" w:sz="4" w:space="0" w:color="auto"/>
              <w:left w:val="single" w:sz="4" w:space="0" w:color="auto"/>
            </w:tcBorders>
          </w:tcPr>
          <w:p w14:paraId="7F46CAB7" w14:textId="77777777" w:rsidR="008A3DBD" w:rsidRDefault="000B182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46CAB8" w14:textId="77777777" w:rsidR="008A3DBD" w:rsidRDefault="000B1825">
            <w:pPr>
              <w:pStyle w:val="CRCoverPage"/>
              <w:spacing w:after="0"/>
              <w:rPr>
                <w:lang w:val="en-US" w:eastAsia="zh-CN"/>
              </w:rPr>
            </w:pPr>
            <w:r>
              <w:rPr>
                <w:lang w:val="en-US" w:eastAsia="zh-CN"/>
              </w:rPr>
              <w:t>Trace Activation IE support for the Retrieve UE Context procedure</w:t>
            </w:r>
          </w:p>
        </w:tc>
      </w:tr>
      <w:tr w:rsidR="008A3DBD" w:rsidRPr="00177868" w14:paraId="7F46CABC" w14:textId="77777777">
        <w:tc>
          <w:tcPr>
            <w:tcW w:w="1843" w:type="dxa"/>
            <w:tcBorders>
              <w:left w:val="single" w:sz="4" w:space="0" w:color="auto"/>
            </w:tcBorders>
          </w:tcPr>
          <w:p w14:paraId="7F46CABA" w14:textId="77777777" w:rsidR="008A3DBD" w:rsidRDefault="008A3DBD">
            <w:pPr>
              <w:pStyle w:val="CRCoverPage"/>
              <w:spacing w:after="0"/>
              <w:rPr>
                <w:b/>
                <w:i/>
                <w:sz w:val="8"/>
                <w:szCs w:val="8"/>
              </w:rPr>
            </w:pPr>
          </w:p>
        </w:tc>
        <w:tc>
          <w:tcPr>
            <w:tcW w:w="7797" w:type="dxa"/>
            <w:gridSpan w:val="10"/>
            <w:tcBorders>
              <w:right w:val="single" w:sz="4" w:space="0" w:color="auto"/>
            </w:tcBorders>
          </w:tcPr>
          <w:p w14:paraId="7F46CABB" w14:textId="77777777" w:rsidR="008A3DBD" w:rsidRDefault="008A3DBD">
            <w:pPr>
              <w:pStyle w:val="CRCoverPage"/>
              <w:spacing w:after="0"/>
              <w:rPr>
                <w:sz w:val="8"/>
                <w:szCs w:val="8"/>
              </w:rPr>
            </w:pPr>
          </w:p>
        </w:tc>
      </w:tr>
      <w:tr w:rsidR="008A3DBD" w14:paraId="7F46CABF" w14:textId="77777777">
        <w:tc>
          <w:tcPr>
            <w:tcW w:w="1843" w:type="dxa"/>
            <w:tcBorders>
              <w:left w:val="single" w:sz="4" w:space="0" w:color="auto"/>
            </w:tcBorders>
          </w:tcPr>
          <w:p w14:paraId="7F46CABD" w14:textId="77777777" w:rsidR="008A3DBD" w:rsidRDefault="000B182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F46CABE" w14:textId="77777777" w:rsidR="008A3DBD" w:rsidRDefault="000B1825">
            <w:pPr>
              <w:pStyle w:val="CRCoverPage"/>
              <w:spacing w:after="0"/>
              <w:ind w:left="100"/>
              <w:rPr>
                <w:lang w:val="en-US" w:eastAsia="zh-CN"/>
              </w:rPr>
            </w:pPr>
            <w:r>
              <w:rPr>
                <w:rFonts w:hint="eastAsia"/>
                <w:lang w:val="en-US" w:eastAsia="zh-CN"/>
              </w:rPr>
              <w:t>Ericsson</w:t>
            </w:r>
          </w:p>
        </w:tc>
      </w:tr>
      <w:tr w:rsidR="008A3DBD" w14:paraId="7F46CAC2" w14:textId="77777777">
        <w:tc>
          <w:tcPr>
            <w:tcW w:w="1843" w:type="dxa"/>
            <w:tcBorders>
              <w:left w:val="single" w:sz="4" w:space="0" w:color="auto"/>
            </w:tcBorders>
          </w:tcPr>
          <w:p w14:paraId="7F46CAC0" w14:textId="77777777" w:rsidR="008A3DBD" w:rsidRDefault="000B182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46CAC1" w14:textId="77777777" w:rsidR="008A3DBD" w:rsidRDefault="000B1825">
            <w:pPr>
              <w:pStyle w:val="CRCoverPage"/>
              <w:spacing w:after="0"/>
              <w:ind w:left="100"/>
            </w:pPr>
            <w:r>
              <w:t>R3</w:t>
            </w:r>
            <w:r>
              <w:rPr>
                <w:rFonts w:hint="eastAsia"/>
                <w:lang w:val="en-US" w:eastAsia="zh-CN"/>
              </w:rPr>
              <w:t xml:space="preserve"> </w:t>
            </w:r>
            <w:r>
              <w:fldChar w:fldCharType="begin"/>
            </w:r>
            <w:r>
              <w:instrText xml:space="preserve"> DOCPROPERTY  SourceIfTsg  \* MERGEFORMAT </w:instrText>
            </w:r>
            <w:r>
              <w:fldChar w:fldCharType="end"/>
            </w:r>
          </w:p>
        </w:tc>
      </w:tr>
      <w:tr w:rsidR="008A3DBD" w14:paraId="7F46CAC5" w14:textId="77777777">
        <w:tc>
          <w:tcPr>
            <w:tcW w:w="1843" w:type="dxa"/>
            <w:tcBorders>
              <w:left w:val="single" w:sz="4" w:space="0" w:color="auto"/>
            </w:tcBorders>
          </w:tcPr>
          <w:p w14:paraId="7F46CAC3" w14:textId="77777777" w:rsidR="008A3DBD" w:rsidRDefault="008A3DBD">
            <w:pPr>
              <w:pStyle w:val="CRCoverPage"/>
              <w:spacing w:after="0"/>
              <w:rPr>
                <w:b/>
                <w:i/>
                <w:sz w:val="8"/>
                <w:szCs w:val="8"/>
              </w:rPr>
            </w:pPr>
          </w:p>
        </w:tc>
        <w:tc>
          <w:tcPr>
            <w:tcW w:w="7797" w:type="dxa"/>
            <w:gridSpan w:val="10"/>
            <w:tcBorders>
              <w:right w:val="single" w:sz="4" w:space="0" w:color="auto"/>
            </w:tcBorders>
          </w:tcPr>
          <w:p w14:paraId="7F46CAC4" w14:textId="77777777" w:rsidR="008A3DBD" w:rsidRDefault="008A3DBD">
            <w:pPr>
              <w:pStyle w:val="CRCoverPage"/>
              <w:spacing w:after="0"/>
              <w:rPr>
                <w:sz w:val="8"/>
                <w:szCs w:val="8"/>
              </w:rPr>
            </w:pPr>
          </w:p>
        </w:tc>
      </w:tr>
      <w:tr w:rsidR="008A3DBD" w14:paraId="7F46CACB" w14:textId="77777777">
        <w:tc>
          <w:tcPr>
            <w:tcW w:w="1843" w:type="dxa"/>
            <w:tcBorders>
              <w:left w:val="single" w:sz="4" w:space="0" w:color="auto"/>
            </w:tcBorders>
          </w:tcPr>
          <w:p w14:paraId="7F46CAC6" w14:textId="77777777" w:rsidR="008A3DBD" w:rsidRDefault="000B1825">
            <w:pPr>
              <w:pStyle w:val="CRCoverPage"/>
              <w:tabs>
                <w:tab w:val="right" w:pos="1759"/>
              </w:tabs>
              <w:spacing w:after="0"/>
              <w:rPr>
                <w:b/>
                <w:i/>
              </w:rPr>
            </w:pPr>
            <w:r>
              <w:rPr>
                <w:b/>
                <w:i/>
              </w:rPr>
              <w:t>Work item code:</w:t>
            </w:r>
          </w:p>
        </w:tc>
        <w:tc>
          <w:tcPr>
            <w:tcW w:w="3686" w:type="dxa"/>
            <w:gridSpan w:val="5"/>
            <w:shd w:val="pct30" w:color="FFFF00" w:fill="auto"/>
          </w:tcPr>
          <w:p w14:paraId="7F46CAC7" w14:textId="77777777" w:rsidR="008A3DBD" w:rsidRDefault="000B1825">
            <w:pPr>
              <w:pStyle w:val="CRCoverPage"/>
              <w:spacing w:after="0"/>
              <w:ind w:left="100"/>
              <w:rPr>
                <w:lang w:val="en-US" w:eastAsia="zh-CN"/>
              </w:rPr>
            </w:pPr>
            <w:r>
              <w:rPr>
                <w:lang w:val="sv-SE"/>
              </w:rPr>
              <w:t>NR_SON_MDT-Core, TEI16</w:t>
            </w:r>
          </w:p>
        </w:tc>
        <w:tc>
          <w:tcPr>
            <w:tcW w:w="567" w:type="dxa"/>
            <w:tcBorders>
              <w:left w:val="nil"/>
            </w:tcBorders>
          </w:tcPr>
          <w:p w14:paraId="7F46CAC8" w14:textId="77777777" w:rsidR="008A3DBD" w:rsidRDefault="008A3DBD">
            <w:pPr>
              <w:pStyle w:val="CRCoverPage"/>
              <w:spacing w:after="0"/>
              <w:ind w:right="100"/>
            </w:pPr>
          </w:p>
        </w:tc>
        <w:tc>
          <w:tcPr>
            <w:tcW w:w="1417" w:type="dxa"/>
            <w:gridSpan w:val="3"/>
            <w:tcBorders>
              <w:left w:val="nil"/>
            </w:tcBorders>
          </w:tcPr>
          <w:p w14:paraId="7F46CAC9" w14:textId="77777777" w:rsidR="008A3DBD" w:rsidRDefault="000B1825">
            <w:pPr>
              <w:pStyle w:val="CRCoverPage"/>
              <w:spacing w:after="0"/>
              <w:jc w:val="right"/>
            </w:pPr>
            <w:r>
              <w:rPr>
                <w:b/>
                <w:i/>
              </w:rPr>
              <w:t>Date:</w:t>
            </w:r>
          </w:p>
        </w:tc>
        <w:tc>
          <w:tcPr>
            <w:tcW w:w="2127" w:type="dxa"/>
            <w:tcBorders>
              <w:right w:val="single" w:sz="4" w:space="0" w:color="auto"/>
            </w:tcBorders>
            <w:shd w:val="pct30" w:color="FFFF00" w:fill="auto"/>
          </w:tcPr>
          <w:p w14:paraId="7F46CACA" w14:textId="1676B4FF" w:rsidR="008A3DBD" w:rsidRDefault="000B1825">
            <w:pPr>
              <w:pStyle w:val="CRCoverPage"/>
              <w:spacing w:after="0"/>
              <w:rPr>
                <w:lang w:val="en-US" w:eastAsia="zh-CN"/>
              </w:rPr>
            </w:pPr>
            <w:r>
              <w:rPr>
                <w:rFonts w:hint="eastAsia"/>
                <w:lang w:val="en-US" w:eastAsia="zh-CN"/>
              </w:rPr>
              <w:t>2022-</w:t>
            </w:r>
            <w:r>
              <w:rPr>
                <w:lang w:val="en-US" w:eastAsia="zh-CN"/>
              </w:rPr>
              <w:t>0</w:t>
            </w:r>
            <w:r>
              <w:rPr>
                <w:rFonts w:hint="eastAsia"/>
                <w:lang w:val="en-US" w:eastAsia="zh-CN"/>
              </w:rPr>
              <w:t>5-19</w:t>
            </w:r>
          </w:p>
        </w:tc>
      </w:tr>
      <w:tr w:rsidR="008A3DBD" w14:paraId="7F46CAD1" w14:textId="77777777">
        <w:tc>
          <w:tcPr>
            <w:tcW w:w="1843" w:type="dxa"/>
            <w:tcBorders>
              <w:left w:val="single" w:sz="4" w:space="0" w:color="auto"/>
            </w:tcBorders>
          </w:tcPr>
          <w:p w14:paraId="7F46CACC" w14:textId="77777777" w:rsidR="008A3DBD" w:rsidRDefault="008A3DBD">
            <w:pPr>
              <w:pStyle w:val="CRCoverPage"/>
              <w:spacing w:after="0"/>
              <w:rPr>
                <w:b/>
                <w:i/>
                <w:sz w:val="8"/>
                <w:szCs w:val="8"/>
              </w:rPr>
            </w:pPr>
          </w:p>
        </w:tc>
        <w:tc>
          <w:tcPr>
            <w:tcW w:w="1986" w:type="dxa"/>
            <w:gridSpan w:val="4"/>
          </w:tcPr>
          <w:p w14:paraId="7F46CACD" w14:textId="77777777" w:rsidR="008A3DBD" w:rsidRDefault="008A3DBD">
            <w:pPr>
              <w:pStyle w:val="CRCoverPage"/>
              <w:spacing w:after="0"/>
              <w:rPr>
                <w:sz w:val="8"/>
                <w:szCs w:val="8"/>
              </w:rPr>
            </w:pPr>
          </w:p>
        </w:tc>
        <w:tc>
          <w:tcPr>
            <w:tcW w:w="2267" w:type="dxa"/>
            <w:gridSpan w:val="2"/>
          </w:tcPr>
          <w:p w14:paraId="7F46CACE" w14:textId="77777777" w:rsidR="008A3DBD" w:rsidRDefault="008A3DBD">
            <w:pPr>
              <w:pStyle w:val="CRCoverPage"/>
              <w:spacing w:after="0"/>
              <w:rPr>
                <w:sz w:val="8"/>
                <w:szCs w:val="8"/>
              </w:rPr>
            </w:pPr>
          </w:p>
        </w:tc>
        <w:tc>
          <w:tcPr>
            <w:tcW w:w="1417" w:type="dxa"/>
            <w:gridSpan w:val="3"/>
          </w:tcPr>
          <w:p w14:paraId="7F46CACF" w14:textId="77777777" w:rsidR="008A3DBD" w:rsidRDefault="008A3DBD">
            <w:pPr>
              <w:pStyle w:val="CRCoverPage"/>
              <w:spacing w:after="0"/>
              <w:rPr>
                <w:sz w:val="8"/>
                <w:szCs w:val="8"/>
              </w:rPr>
            </w:pPr>
          </w:p>
        </w:tc>
        <w:tc>
          <w:tcPr>
            <w:tcW w:w="2127" w:type="dxa"/>
            <w:tcBorders>
              <w:right w:val="single" w:sz="4" w:space="0" w:color="auto"/>
            </w:tcBorders>
          </w:tcPr>
          <w:p w14:paraId="7F46CAD0" w14:textId="77777777" w:rsidR="008A3DBD" w:rsidRDefault="008A3DBD">
            <w:pPr>
              <w:pStyle w:val="CRCoverPage"/>
              <w:spacing w:after="0"/>
              <w:rPr>
                <w:sz w:val="8"/>
                <w:szCs w:val="8"/>
              </w:rPr>
            </w:pPr>
          </w:p>
        </w:tc>
      </w:tr>
      <w:tr w:rsidR="008A3DBD" w14:paraId="7F46CAD7" w14:textId="77777777">
        <w:trPr>
          <w:cantSplit/>
        </w:trPr>
        <w:tc>
          <w:tcPr>
            <w:tcW w:w="1843" w:type="dxa"/>
            <w:tcBorders>
              <w:left w:val="single" w:sz="4" w:space="0" w:color="auto"/>
            </w:tcBorders>
          </w:tcPr>
          <w:p w14:paraId="7F46CAD2" w14:textId="77777777" w:rsidR="008A3DBD" w:rsidRDefault="000B1825">
            <w:pPr>
              <w:pStyle w:val="CRCoverPage"/>
              <w:tabs>
                <w:tab w:val="right" w:pos="1759"/>
              </w:tabs>
              <w:spacing w:after="0"/>
              <w:rPr>
                <w:b/>
                <w:i/>
              </w:rPr>
            </w:pPr>
            <w:r>
              <w:rPr>
                <w:b/>
                <w:i/>
              </w:rPr>
              <w:t>Category:</w:t>
            </w:r>
          </w:p>
        </w:tc>
        <w:tc>
          <w:tcPr>
            <w:tcW w:w="851" w:type="dxa"/>
            <w:shd w:val="pct30" w:color="FFFF00" w:fill="auto"/>
          </w:tcPr>
          <w:p w14:paraId="7F46CAD3" w14:textId="685DD093" w:rsidR="008A3DBD" w:rsidRDefault="008556E3">
            <w:pPr>
              <w:pStyle w:val="CRCoverPage"/>
              <w:spacing w:after="0"/>
              <w:ind w:left="100" w:right="-609"/>
              <w:rPr>
                <w:b/>
                <w:lang w:val="en-US" w:eastAsia="zh-CN"/>
              </w:rPr>
            </w:pPr>
            <w:r>
              <w:rPr>
                <w:b/>
                <w:lang w:val="en-US" w:eastAsia="zh-CN"/>
              </w:rPr>
              <w:t>A</w:t>
            </w:r>
          </w:p>
        </w:tc>
        <w:tc>
          <w:tcPr>
            <w:tcW w:w="3402" w:type="dxa"/>
            <w:gridSpan w:val="5"/>
            <w:tcBorders>
              <w:left w:val="nil"/>
            </w:tcBorders>
          </w:tcPr>
          <w:p w14:paraId="7F46CAD4" w14:textId="77777777" w:rsidR="008A3DBD" w:rsidRDefault="008A3DBD">
            <w:pPr>
              <w:pStyle w:val="CRCoverPage"/>
              <w:spacing w:after="0"/>
            </w:pPr>
          </w:p>
        </w:tc>
        <w:tc>
          <w:tcPr>
            <w:tcW w:w="1417" w:type="dxa"/>
            <w:gridSpan w:val="3"/>
            <w:tcBorders>
              <w:left w:val="nil"/>
            </w:tcBorders>
          </w:tcPr>
          <w:p w14:paraId="7F46CAD5" w14:textId="77777777" w:rsidR="008A3DBD" w:rsidRDefault="000B1825">
            <w:pPr>
              <w:pStyle w:val="CRCoverPage"/>
              <w:spacing w:after="0"/>
              <w:jc w:val="right"/>
              <w:rPr>
                <w:b/>
                <w:i/>
              </w:rPr>
            </w:pPr>
            <w:r>
              <w:rPr>
                <w:b/>
                <w:i/>
              </w:rPr>
              <w:t>Release:</w:t>
            </w:r>
          </w:p>
        </w:tc>
        <w:tc>
          <w:tcPr>
            <w:tcW w:w="2127" w:type="dxa"/>
            <w:tcBorders>
              <w:right w:val="single" w:sz="4" w:space="0" w:color="auto"/>
            </w:tcBorders>
            <w:shd w:val="pct30" w:color="FFFF00" w:fill="auto"/>
          </w:tcPr>
          <w:p w14:paraId="7F46CAD6" w14:textId="0AE12C5C" w:rsidR="008A3DBD" w:rsidRDefault="000B1825">
            <w:pPr>
              <w:pStyle w:val="CRCoverPage"/>
              <w:spacing w:after="0"/>
              <w:ind w:left="100"/>
              <w:rPr>
                <w:lang w:val="en-US" w:eastAsia="zh-CN"/>
              </w:rPr>
            </w:pPr>
            <w:r>
              <w:fldChar w:fldCharType="begin"/>
            </w:r>
            <w:r>
              <w:instrText xml:space="preserve"> DOCPROPERTY  Release  \* MERGEFORMAT </w:instrText>
            </w:r>
            <w:r>
              <w:fldChar w:fldCharType="separate"/>
            </w:r>
            <w:r>
              <w:t>Rel-1</w:t>
            </w:r>
            <w:r>
              <w:fldChar w:fldCharType="end"/>
            </w:r>
            <w:r w:rsidR="008556E3">
              <w:rPr>
                <w:lang w:val="en-US" w:eastAsia="zh-CN"/>
              </w:rPr>
              <w:t>7</w:t>
            </w:r>
          </w:p>
        </w:tc>
      </w:tr>
      <w:tr w:rsidR="008A3DBD" w14:paraId="7F46CADC" w14:textId="77777777">
        <w:tc>
          <w:tcPr>
            <w:tcW w:w="1843" w:type="dxa"/>
            <w:tcBorders>
              <w:left w:val="single" w:sz="4" w:space="0" w:color="auto"/>
              <w:bottom w:val="single" w:sz="4" w:space="0" w:color="auto"/>
            </w:tcBorders>
          </w:tcPr>
          <w:p w14:paraId="7F46CAD8" w14:textId="77777777" w:rsidR="008A3DBD" w:rsidRDefault="008A3DBD">
            <w:pPr>
              <w:pStyle w:val="CRCoverPage"/>
              <w:spacing w:after="0"/>
              <w:rPr>
                <w:b/>
                <w:i/>
              </w:rPr>
            </w:pPr>
          </w:p>
        </w:tc>
        <w:tc>
          <w:tcPr>
            <w:tcW w:w="4677" w:type="dxa"/>
            <w:gridSpan w:val="8"/>
            <w:tcBorders>
              <w:bottom w:val="single" w:sz="4" w:space="0" w:color="auto"/>
            </w:tcBorders>
          </w:tcPr>
          <w:p w14:paraId="7F46CAD9" w14:textId="77777777" w:rsidR="008A3DBD" w:rsidRDefault="000B182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46CADA" w14:textId="77777777" w:rsidR="008A3DBD" w:rsidRDefault="000B182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F46CADB" w14:textId="77777777" w:rsidR="008A3DBD" w:rsidRDefault="000B182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A3DBD" w14:paraId="7F46CADF" w14:textId="77777777">
        <w:tc>
          <w:tcPr>
            <w:tcW w:w="1843" w:type="dxa"/>
          </w:tcPr>
          <w:p w14:paraId="7F46CADD" w14:textId="77777777" w:rsidR="008A3DBD" w:rsidRDefault="008A3DBD">
            <w:pPr>
              <w:pStyle w:val="CRCoverPage"/>
              <w:spacing w:after="0"/>
              <w:rPr>
                <w:b/>
                <w:i/>
                <w:sz w:val="8"/>
                <w:szCs w:val="8"/>
              </w:rPr>
            </w:pPr>
          </w:p>
        </w:tc>
        <w:tc>
          <w:tcPr>
            <w:tcW w:w="7797" w:type="dxa"/>
            <w:gridSpan w:val="10"/>
          </w:tcPr>
          <w:p w14:paraId="7F46CADE" w14:textId="77777777" w:rsidR="008A3DBD" w:rsidRDefault="008A3DBD">
            <w:pPr>
              <w:pStyle w:val="CRCoverPage"/>
              <w:spacing w:after="0"/>
              <w:rPr>
                <w:sz w:val="8"/>
                <w:szCs w:val="8"/>
              </w:rPr>
            </w:pPr>
          </w:p>
        </w:tc>
      </w:tr>
      <w:tr w:rsidR="008A3DBD" w:rsidRPr="00177868" w14:paraId="7F46CAEB" w14:textId="77777777">
        <w:tc>
          <w:tcPr>
            <w:tcW w:w="2694" w:type="dxa"/>
            <w:gridSpan w:val="2"/>
            <w:tcBorders>
              <w:top w:val="single" w:sz="4" w:space="0" w:color="auto"/>
              <w:left w:val="single" w:sz="4" w:space="0" w:color="auto"/>
            </w:tcBorders>
          </w:tcPr>
          <w:p w14:paraId="7F46CAE0" w14:textId="77777777" w:rsidR="008A3DBD" w:rsidRDefault="000B182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46CAE1" w14:textId="77777777" w:rsidR="008A3DBD" w:rsidRDefault="000B1825">
            <w:pPr>
              <w:pStyle w:val="CRCoverPage"/>
              <w:spacing w:after="0"/>
              <w:rPr>
                <w:lang w:eastAsia="zh-CN"/>
              </w:rPr>
            </w:pPr>
            <w:r>
              <w:rPr>
                <w:lang w:eastAsia="zh-CN"/>
              </w:rPr>
              <w:t xml:space="preserve">The current TS38.423 specification does not explicitly specify the behaviour on receiving a Trace Activation IE in a RETRIEVE UE CONTEXT and thus the propagation of the trace control and configuration parameters is not accurately described. </w:t>
            </w:r>
          </w:p>
          <w:p w14:paraId="7F46CAE2" w14:textId="77777777" w:rsidR="008A3DBD" w:rsidRDefault="000B1825">
            <w:pPr>
              <w:pStyle w:val="CRCoverPage"/>
              <w:spacing w:after="0"/>
              <w:rPr>
                <w:lang w:eastAsia="zh-CN"/>
              </w:rPr>
            </w:pPr>
            <w:r>
              <w:rPr>
                <w:lang w:eastAsia="zh-CN"/>
              </w:rPr>
              <w:t>While other Xn</w:t>
            </w:r>
            <w:r>
              <w:rPr>
                <w:lang w:eastAsia="zh-CN"/>
              </w:rPr>
              <w:t xml:space="preserve"> messages, [HANDOVER REQUEST, S-NODE ADDITION REQUEST], are making explicit references to the Trace Activation IE in their procedural description, for example:</w:t>
            </w:r>
          </w:p>
          <w:p w14:paraId="7F46CAE3" w14:textId="77777777" w:rsidR="008A3DBD" w:rsidRDefault="000B1825">
            <w:pPr>
              <w:pStyle w:val="CRCoverPage"/>
              <w:spacing w:after="0"/>
              <w:rPr>
                <w:lang w:eastAsia="zh-CN"/>
              </w:rPr>
            </w:pPr>
            <w:r>
              <w:rPr>
                <w:lang w:eastAsia="zh-CN"/>
              </w:rPr>
              <w:t>HANDOVER REQUEST [Cl 8.2.1.2]</w:t>
            </w:r>
          </w:p>
          <w:p w14:paraId="7F46CAE4" w14:textId="77777777" w:rsidR="008A3DBD" w:rsidRDefault="000B1825">
            <w:pPr>
              <w:pStyle w:val="CRCoverPage"/>
              <w:spacing w:after="0"/>
              <w:rPr>
                <w:lang w:eastAsia="zh-CN"/>
              </w:rPr>
            </w:pPr>
            <w:r>
              <w:rPr>
                <w:lang w:eastAsia="zh-CN"/>
              </w:rPr>
              <w:t xml:space="preserve">“If the </w:t>
            </w:r>
            <w:r>
              <w:rPr>
                <w:i/>
                <w:iCs/>
                <w:lang w:eastAsia="zh-CN"/>
              </w:rPr>
              <w:t>Trace Activation</w:t>
            </w:r>
            <w:r>
              <w:rPr>
                <w:lang w:eastAsia="zh-CN"/>
              </w:rPr>
              <w:t xml:space="preserve"> IE is included in the HANDOVER REQUEST me</w:t>
            </w:r>
            <w:r>
              <w:rPr>
                <w:lang w:eastAsia="zh-CN"/>
              </w:rPr>
              <w:t>ssage the target NG-RAN node shall, if supported, initiate the requested trace function as specified in TS 32.422 [23].”</w:t>
            </w:r>
          </w:p>
          <w:p w14:paraId="7F46CAE5" w14:textId="77777777" w:rsidR="008A3DBD" w:rsidRDefault="008A3DBD">
            <w:pPr>
              <w:pStyle w:val="CRCoverPage"/>
              <w:spacing w:after="0"/>
              <w:rPr>
                <w:lang w:eastAsia="zh-CN"/>
              </w:rPr>
            </w:pPr>
          </w:p>
          <w:p w14:paraId="7F46CAE6" w14:textId="77777777" w:rsidR="008A3DBD" w:rsidRDefault="000B1825">
            <w:pPr>
              <w:pStyle w:val="CRCoverPage"/>
              <w:spacing w:after="0"/>
              <w:rPr>
                <w:lang w:eastAsia="zh-CN"/>
              </w:rPr>
            </w:pPr>
            <w:r>
              <w:rPr>
                <w:lang w:eastAsia="zh-CN"/>
              </w:rPr>
              <w:t>S-NODE ADDITION REQUEST [Cl 8.3.1.2]</w:t>
            </w:r>
          </w:p>
          <w:p w14:paraId="7F46CAE7" w14:textId="77777777" w:rsidR="008A3DBD" w:rsidRDefault="000B1825">
            <w:pPr>
              <w:pStyle w:val="CRCoverPage"/>
              <w:spacing w:after="0"/>
              <w:rPr>
                <w:lang w:eastAsia="zh-CN"/>
              </w:rPr>
            </w:pPr>
            <w:r>
              <w:rPr>
                <w:lang w:eastAsia="zh-CN"/>
              </w:rPr>
              <w:t xml:space="preserve">“If the </w:t>
            </w:r>
            <w:r>
              <w:rPr>
                <w:i/>
                <w:iCs/>
                <w:lang w:eastAsia="zh-CN"/>
              </w:rPr>
              <w:t>Trace Activation</w:t>
            </w:r>
            <w:r>
              <w:rPr>
                <w:lang w:eastAsia="zh-CN"/>
              </w:rPr>
              <w:t xml:space="preserve"> IE is included in the S-NODE ADDITION REQUEST message, the S-NG-RAN node</w:t>
            </w:r>
            <w:r>
              <w:rPr>
                <w:lang w:eastAsia="zh-CN"/>
              </w:rPr>
              <w:t xml:space="preserve"> shall, if supported, initiate the requested trace function as described in TS 32.422 [23].”</w:t>
            </w:r>
          </w:p>
          <w:p w14:paraId="7F46CAE8" w14:textId="77777777" w:rsidR="008A3DBD" w:rsidRDefault="008A3DBD">
            <w:pPr>
              <w:pStyle w:val="CRCoverPage"/>
              <w:spacing w:after="0"/>
              <w:rPr>
                <w:lang w:eastAsia="zh-CN"/>
              </w:rPr>
            </w:pPr>
          </w:p>
          <w:p w14:paraId="7F46CAE9" w14:textId="77777777" w:rsidR="008A3DBD" w:rsidRDefault="000B1825">
            <w:pPr>
              <w:pStyle w:val="CRCoverPage"/>
              <w:spacing w:after="0"/>
              <w:rPr>
                <w:lang w:val="en-US" w:eastAsia="zh-CN"/>
              </w:rPr>
            </w:pPr>
            <w:r>
              <w:rPr>
                <w:lang w:val="en-US" w:eastAsia="zh-CN"/>
              </w:rPr>
              <w:t xml:space="preserve">No such specification exists for the RETRIEVE UE CONTEXT RESPONSE message. This is rather misleading as TS32.422 already makes an explicit reference to this </w:t>
            </w:r>
            <w:r>
              <w:rPr>
                <w:lang w:val="en-US" w:eastAsia="zh-CN"/>
              </w:rPr>
              <w:t>behaviour for the RETRIEVE UE CONTEXT RESPONSE.</w:t>
            </w:r>
          </w:p>
          <w:p w14:paraId="7F46CAEA" w14:textId="1ECAD00B" w:rsidR="008A3DBD" w:rsidRDefault="008A3DBD">
            <w:pPr>
              <w:pStyle w:val="CRCoverPage"/>
              <w:spacing w:after="0"/>
              <w:rPr>
                <w:lang w:val="en-US" w:eastAsia="zh-CN"/>
              </w:rPr>
            </w:pPr>
          </w:p>
        </w:tc>
      </w:tr>
      <w:tr w:rsidR="008A3DBD" w:rsidRPr="00177868" w14:paraId="7F46CAEE" w14:textId="77777777">
        <w:tc>
          <w:tcPr>
            <w:tcW w:w="2694" w:type="dxa"/>
            <w:gridSpan w:val="2"/>
            <w:tcBorders>
              <w:left w:val="single" w:sz="4" w:space="0" w:color="auto"/>
            </w:tcBorders>
          </w:tcPr>
          <w:p w14:paraId="7F46CAEC" w14:textId="77777777" w:rsidR="008A3DBD" w:rsidRDefault="008A3DBD">
            <w:pPr>
              <w:pStyle w:val="CRCoverPage"/>
              <w:spacing w:after="0"/>
              <w:rPr>
                <w:b/>
                <w:i/>
                <w:sz w:val="8"/>
                <w:szCs w:val="8"/>
              </w:rPr>
            </w:pPr>
          </w:p>
        </w:tc>
        <w:tc>
          <w:tcPr>
            <w:tcW w:w="6946" w:type="dxa"/>
            <w:gridSpan w:val="9"/>
            <w:tcBorders>
              <w:right w:val="single" w:sz="4" w:space="0" w:color="auto"/>
            </w:tcBorders>
          </w:tcPr>
          <w:p w14:paraId="7F46CAED" w14:textId="77777777" w:rsidR="008A3DBD" w:rsidRDefault="008A3DBD">
            <w:pPr>
              <w:pStyle w:val="CRCoverPage"/>
              <w:spacing w:after="0"/>
              <w:rPr>
                <w:sz w:val="8"/>
                <w:szCs w:val="8"/>
              </w:rPr>
            </w:pPr>
          </w:p>
        </w:tc>
      </w:tr>
      <w:tr w:rsidR="008A3DBD" w:rsidRPr="00177868" w14:paraId="7F46CB00" w14:textId="77777777">
        <w:trPr>
          <w:trHeight w:val="346"/>
        </w:trPr>
        <w:tc>
          <w:tcPr>
            <w:tcW w:w="2694" w:type="dxa"/>
            <w:gridSpan w:val="2"/>
            <w:tcBorders>
              <w:left w:val="single" w:sz="4" w:space="0" w:color="auto"/>
            </w:tcBorders>
          </w:tcPr>
          <w:p w14:paraId="7F46CAEF" w14:textId="77777777" w:rsidR="008A3DBD" w:rsidRDefault="000B182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46CAF0" w14:textId="77777777" w:rsidR="008A3DBD" w:rsidRDefault="000B1825">
            <w:pPr>
              <w:pStyle w:val="CRCoverPage"/>
              <w:spacing w:after="0"/>
              <w:rPr>
                <w:lang w:eastAsia="zh-CN"/>
              </w:rPr>
            </w:pPr>
            <w:r>
              <w:rPr>
                <w:lang w:val="en-US" w:eastAsia="zh-CN"/>
              </w:rPr>
              <w:t xml:space="preserve">Update of the procedural text for the Retrieve UE context procedure in TS38.423 to describe the behaviour on the </w:t>
            </w:r>
            <w:r>
              <w:rPr>
                <w:lang w:val="en-US" w:eastAsia="zh-CN"/>
              </w:rPr>
              <w:t>reception of the Trace Activation IE in a RETRIEVE UE CONTEXT RESPONSE message in order to support TS32.422 and in sync to other similar Xn messages [HANDOVER REQUEST, S-NODE ADDITION REQUEST]</w:t>
            </w:r>
          </w:p>
          <w:p w14:paraId="7F46CAFA" w14:textId="77777777" w:rsidR="008A3DBD" w:rsidRDefault="008A3DBD">
            <w:pPr>
              <w:pStyle w:val="CRCoverPage"/>
              <w:spacing w:after="0"/>
              <w:rPr>
                <w:lang w:val="en-US" w:eastAsia="zh-CN"/>
              </w:rPr>
            </w:pPr>
          </w:p>
          <w:p w14:paraId="7F46CAFB" w14:textId="77777777" w:rsidR="008A3DBD" w:rsidRDefault="008A3DBD">
            <w:pPr>
              <w:pStyle w:val="CRCoverPage"/>
              <w:spacing w:after="0"/>
              <w:rPr>
                <w:lang w:val="en-US" w:eastAsia="zh-CN"/>
              </w:rPr>
            </w:pPr>
          </w:p>
          <w:p w14:paraId="7F46CAFC" w14:textId="77777777" w:rsidR="008A3DBD" w:rsidRDefault="000B1825">
            <w:pPr>
              <w:pStyle w:val="CRCoverPage"/>
              <w:spacing w:after="0"/>
              <w:ind w:left="100"/>
              <w:rPr>
                <w:u w:val="single"/>
              </w:rPr>
            </w:pPr>
            <w:r>
              <w:rPr>
                <w:u w:val="single"/>
              </w:rPr>
              <w:t>I</w:t>
            </w:r>
            <w:r>
              <w:rPr>
                <w:u w:val="single"/>
              </w:rPr>
              <w:t>mpact Analysis:</w:t>
            </w:r>
          </w:p>
          <w:p w14:paraId="7F46CAFD" w14:textId="77777777" w:rsidR="008A3DBD" w:rsidRDefault="000B1825">
            <w:pPr>
              <w:pStyle w:val="CRCoverPage"/>
              <w:spacing w:after="0"/>
              <w:ind w:left="100"/>
            </w:pPr>
            <w:r>
              <w:t xml:space="preserve">Impact assessment towards the previous version of the specification (same release): </w:t>
            </w:r>
          </w:p>
          <w:p w14:paraId="7F46CAFE" w14:textId="77777777" w:rsidR="008A3DBD" w:rsidRDefault="000B1825">
            <w:pPr>
              <w:pStyle w:val="CRCoverPage"/>
              <w:spacing w:after="0"/>
              <w:ind w:left="100"/>
              <w:rPr>
                <w:lang w:val="en-US" w:eastAsia="zh-CN"/>
              </w:rPr>
            </w:pPr>
            <w:r>
              <w:t xml:space="preserve">This CR has </w:t>
            </w:r>
            <w:r>
              <w:rPr>
                <w:rFonts w:hint="eastAsia"/>
                <w:lang w:val="en-US" w:eastAsia="zh-CN"/>
              </w:rPr>
              <w:t xml:space="preserve">limited </w:t>
            </w:r>
            <w:r>
              <w:t>impact with the previous version of the specification</w:t>
            </w:r>
            <w:r>
              <w:rPr>
                <w:rFonts w:hint="eastAsia"/>
                <w:lang w:val="en-US" w:eastAsia="zh-CN"/>
              </w:rPr>
              <w:t>.</w:t>
            </w:r>
          </w:p>
          <w:p w14:paraId="7F46CAFF" w14:textId="77777777" w:rsidR="008A3DBD" w:rsidRDefault="000B1825">
            <w:pPr>
              <w:pStyle w:val="CRCoverPage"/>
              <w:spacing w:after="0"/>
              <w:ind w:left="100"/>
              <w:rPr>
                <w:lang w:val="en-US" w:eastAsia="zh-CN"/>
              </w:rPr>
            </w:pPr>
            <w:r>
              <w:rPr>
                <w:lang w:val="en-US" w:eastAsia="zh-CN"/>
              </w:rPr>
              <w:t>There is no ASN.1 impact</w:t>
            </w:r>
            <w:r>
              <w:rPr>
                <w:rFonts w:hint="eastAsia"/>
                <w:lang w:val="en-US" w:eastAsia="zh-CN"/>
              </w:rPr>
              <w:t>.</w:t>
            </w:r>
          </w:p>
        </w:tc>
      </w:tr>
      <w:tr w:rsidR="008A3DBD" w:rsidRPr="00177868" w14:paraId="7F46CB03" w14:textId="77777777">
        <w:tc>
          <w:tcPr>
            <w:tcW w:w="2694" w:type="dxa"/>
            <w:gridSpan w:val="2"/>
            <w:tcBorders>
              <w:left w:val="single" w:sz="4" w:space="0" w:color="auto"/>
            </w:tcBorders>
          </w:tcPr>
          <w:p w14:paraId="7F46CB01" w14:textId="77777777" w:rsidR="008A3DBD" w:rsidRDefault="008A3DBD">
            <w:pPr>
              <w:pStyle w:val="CRCoverPage"/>
              <w:spacing w:after="0"/>
              <w:rPr>
                <w:b/>
                <w:i/>
                <w:sz w:val="8"/>
                <w:szCs w:val="8"/>
              </w:rPr>
            </w:pPr>
          </w:p>
        </w:tc>
        <w:tc>
          <w:tcPr>
            <w:tcW w:w="6946" w:type="dxa"/>
            <w:gridSpan w:val="9"/>
            <w:tcBorders>
              <w:right w:val="single" w:sz="4" w:space="0" w:color="auto"/>
            </w:tcBorders>
          </w:tcPr>
          <w:p w14:paraId="7F46CB02" w14:textId="77777777" w:rsidR="008A3DBD" w:rsidRDefault="008A3DBD">
            <w:pPr>
              <w:pStyle w:val="CRCoverPage"/>
              <w:spacing w:after="0"/>
              <w:rPr>
                <w:sz w:val="8"/>
                <w:szCs w:val="8"/>
              </w:rPr>
            </w:pPr>
          </w:p>
        </w:tc>
      </w:tr>
      <w:tr w:rsidR="008A3DBD" w:rsidRPr="00177868" w14:paraId="7F46CB06" w14:textId="77777777">
        <w:tc>
          <w:tcPr>
            <w:tcW w:w="2694" w:type="dxa"/>
            <w:gridSpan w:val="2"/>
            <w:tcBorders>
              <w:left w:val="single" w:sz="4" w:space="0" w:color="auto"/>
              <w:bottom w:val="single" w:sz="4" w:space="0" w:color="auto"/>
            </w:tcBorders>
          </w:tcPr>
          <w:p w14:paraId="7F46CB04" w14:textId="77777777" w:rsidR="008A3DBD" w:rsidRDefault="000B182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46CB05" w14:textId="67090541" w:rsidR="008A3DBD" w:rsidRDefault="000B1825">
            <w:pPr>
              <w:pStyle w:val="CRCoverPage"/>
              <w:spacing w:after="0"/>
              <w:rPr>
                <w:lang w:val="en-US" w:eastAsia="zh-CN"/>
              </w:rPr>
            </w:pPr>
            <w:r>
              <w:rPr>
                <w:lang w:val="en-US" w:eastAsia="zh-CN"/>
              </w:rPr>
              <w:t xml:space="preserve">Without this correction there is </w:t>
            </w:r>
            <w:r>
              <w:rPr>
                <w:lang w:val="en-US" w:eastAsia="zh-CN"/>
              </w:rPr>
              <w:t xml:space="preserve">incomplete </w:t>
            </w:r>
            <w:r>
              <w:rPr>
                <w:lang w:val="en-US" w:eastAsia="zh-CN"/>
              </w:rPr>
              <w:t>support for the Trace Activation IE in the RETRIEVE UE CONTEXT RESPONSE message</w:t>
            </w:r>
            <w:r>
              <w:rPr>
                <w:rFonts w:hint="eastAsia"/>
                <w:lang w:val="en-US" w:eastAsia="zh-CN"/>
              </w:rPr>
              <w:t>,</w:t>
            </w:r>
            <w:r>
              <w:rPr>
                <w:lang w:val="en-US" w:eastAsia="zh-CN"/>
              </w:rPr>
              <w:t xml:space="preserve"> breaking the expectations from the current SA5 specifications (TS32.422)</w:t>
            </w:r>
          </w:p>
        </w:tc>
      </w:tr>
      <w:tr w:rsidR="008A3DBD" w:rsidRPr="00177868" w14:paraId="7F46CB09" w14:textId="77777777">
        <w:tc>
          <w:tcPr>
            <w:tcW w:w="2694" w:type="dxa"/>
            <w:gridSpan w:val="2"/>
          </w:tcPr>
          <w:p w14:paraId="7F46CB07" w14:textId="77777777" w:rsidR="008A3DBD" w:rsidRDefault="008A3DBD">
            <w:pPr>
              <w:pStyle w:val="CRCoverPage"/>
              <w:spacing w:after="0"/>
              <w:rPr>
                <w:b/>
                <w:i/>
                <w:sz w:val="8"/>
                <w:szCs w:val="8"/>
              </w:rPr>
            </w:pPr>
          </w:p>
        </w:tc>
        <w:tc>
          <w:tcPr>
            <w:tcW w:w="6946" w:type="dxa"/>
            <w:gridSpan w:val="9"/>
          </w:tcPr>
          <w:p w14:paraId="7F46CB08" w14:textId="77777777" w:rsidR="008A3DBD" w:rsidRDefault="008A3DBD">
            <w:pPr>
              <w:pStyle w:val="CRCoverPage"/>
              <w:spacing w:after="0"/>
              <w:rPr>
                <w:sz w:val="8"/>
                <w:szCs w:val="8"/>
              </w:rPr>
            </w:pPr>
          </w:p>
        </w:tc>
      </w:tr>
      <w:tr w:rsidR="008A3DBD" w14:paraId="7F46CB0C" w14:textId="77777777">
        <w:tc>
          <w:tcPr>
            <w:tcW w:w="2694" w:type="dxa"/>
            <w:gridSpan w:val="2"/>
            <w:tcBorders>
              <w:top w:val="single" w:sz="4" w:space="0" w:color="auto"/>
              <w:left w:val="single" w:sz="4" w:space="0" w:color="auto"/>
            </w:tcBorders>
          </w:tcPr>
          <w:p w14:paraId="7F46CB0A" w14:textId="77777777" w:rsidR="008A3DBD" w:rsidRDefault="000B182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F46CB0B" w14:textId="77777777" w:rsidR="008A3DBD" w:rsidRDefault="000B1825">
            <w:pPr>
              <w:pStyle w:val="CRCoverPage"/>
              <w:spacing w:after="0"/>
              <w:ind w:left="100"/>
              <w:rPr>
                <w:lang w:val="en-US" w:eastAsia="zh-CN"/>
              </w:rPr>
            </w:pPr>
            <w:r>
              <w:rPr>
                <w:lang w:val="en-US" w:eastAsia="zh-CN"/>
              </w:rPr>
              <w:t>8.2.4.2</w:t>
            </w:r>
          </w:p>
        </w:tc>
      </w:tr>
      <w:tr w:rsidR="008A3DBD" w14:paraId="7F46CB0F" w14:textId="77777777">
        <w:tc>
          <w:tcPr>
            <w:tcW w:w="2694" w:type="dxa"/>
            <w:gridSpan w:val="2"/>
            <w:tcBorders>
              <w:left w:val="single" w:sz="4" w:space="0" w:color="auto"/>
            </w:tcBorders>
          </w:tcPr>
          <w:p w14:paraId="7F46CB0D" w14:textId="77777777" w:rsidR="008A3DBD" w:rsidRDefault="008A3DBD">
            <w:pPr>
              <w:pStyle w:val="CRCoverPage"/>
              <w:spacing w:after="0"/>
              <w:rPr>
                <w:b/>
                <w:i/>
                <w:sz w:val="8"/>
                <w:szCs w:val="8"/>
              </w:rPr>
            </w:pPr>
          </w:p>
        </w:tc>
        <w:tc>
          <w:tcPr>
            <w:tcW w:w="6946" w:type="dxa"/>
            <w:gridSpan w:val="9"/>
            <w:tcBorders>
              <w:right w:val="single" w:sz="4" w:space="0" w:color="auto"/>
            </w:tcBorders>
          </w:tcPr>
          <w:p w14:paraId="7F46CB0E" w14:textId="77777777" w:rsidR="008A3DBD" w:rsidRDefault="008A3DBD">
            <w:pPr>
              <w:pStyle w:val="CRCoverPage"/>
              <w:spacing w:after="0"/>
              <w:rPr>
                <w:sz w:val="8"/>
                <w:szCs w:val="8"/>
              </w:rPr>
            </w:pPr>
          </w:p>
        </w:tc>
      </w:tr>
      <w:tr w:rsidR="008A3DBD" w14:paraId="7F46CB15" w14:textId="77777777">
        <w:tc>
          <w:tcPr>
            <w:tcW w:w="2694" w:type="dxa"/>
            <w:gridSpan w:val="2"/>
            <w:tcBorders>
              <w:left w:val="single" w:sz="4" w:space="0" w:color="auto"/>
            </w:tcBorders>
          </w:tcPr>
          <w:p w14:paraId="7F46CB10" w14:textId="77777777" w:rsidR="008A3DBD" w:rsidRDefault="008A3DB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46CB11" w14:textId="77777777" w:rsidR="008A3DBD" w:rsidRDefault="000B182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F46CB12" w14:textId="77777777" w:rsidR="008A3DBD" w:rsidRDefault="000B1825">
            <w:pPr>
              <w:pStyle w:val="CRCoverPage"/>
              <w:spacing w:after="0"/>
              <w:jc w:val="center"/>
              <w:rPr>
                <w:b/>
                <w:caps/>
              </w:rPr>
            </w:pPr>
            <w:r>
              <w:rPr>
                <w:b/>
                <w:caps/>
              </w:rPr>
              <w:t>N</w:t>
            </w:r>
          </w:p>
        </w:tc>
        <w:tc>
          <w:tcPr>
            <w:tcW w:w="2977" w:type="dxa"/>
            <w:gridSpan w:val="4"/>
          </w:tcPr>
          <w:p w14:paraId="7F46CB13" w14:textId="77777777" w:rsidR="008A3DBD" w:rsidRDefault="008A3DBD">
            <w:pPr>
              <w:pStyle w:val="CRCoverPage"/>
              <w:tabs>
                <w:tab w:val="right" w:pos="2893"/>
              </w:tabs>
              <w:spacing w:after="0"/>
            </w:pPr>
          </w:p>
        </w:tc>
        <w:tc>
          <w:tcPr>
            <w:tcW w:w="3401" w:type="dxa"/>
            <w:gridSpan w:val="3"/>
            <w:tcBorders>
              <w:right w:val="single" w:sz="4" w:space="0" w:color="auto"/>
            </w:tcBorders>
            <w:shd w:val="clear" w:color="FFFF00" w:fill="auto"/>
          </w:tcPr>
          <w:p w14:paraId="7F46CB14" w14:textId="77777777" w:rsidR="008A3DBD" w:rsidRDefault="008A3DBD">
            <w:pPr>
              <w:pStyle w:val="CRCoverPage"/>
              <w:spacing w:after="0"/>
              <w:ind w:left="99"/>
            </w:pPr>
          </w:p>
        </w:tc>
      </w:tr>
      <w:tr w:rsidR="008A3DBD" w14:paraId="7F46CB1B" w14:textId="77777777">
        <w:tc>
          <w:tcPr>
            <w:tcW w:w="2694" w:type="dxa"/>
            <w:gridSpan w:val="2"/>
            <w:tcBorders>
              <w:left w:val="single" w:sz="4" w:space="0" w:color="auto"/>
            </w:tcBorders>
          </w:tcPr>
          <w:p w14:paraId="7F46CB16" w14:textId="77777777" w:rsidR="008A3DBD" w:rsidRDefault="000B1825">
            <w:pPr>
              <w:pStyle w:val="CRCoverPage"/>
              <w:tabs>
                <w:tab w:val="right" w:pos="2184"/>
              </w:tabs>
              <w:spacing w:after="0"/>
              <w:rPr>
                <w:b/>
                <w:i/>
              </w:rPr>
            </w:pPr>
            <w:r>
              <w:rPr>
                <w:b/>
                <w:i/>
              </w:rPr>
              <w:t xml:space="preserve">Other </w:t>
            </w:r>
            <w:r>
              <w:rPr>
                <w:b/>
                <w:i/>
              </w:rPr>
              <w:t>specs</w:t>
            </w:r>
          </w:p>
        </w:tc>
        <w:tc>
          <w:tcPr>
            <w:tcW w:w="284" w:type="dxa"/>
            <w:tcBorders>
              <w:top w:val="single" w:sz="4" w:space="0" w:color="auto"/>
              <w:left w:val="single" w:sz="4" w:space="0" w:color="auto"/>
              <w:bottom w:val="single" w:sz="4" w:space="0" w:color="auto"/>
            </w:tcBorders>
            <w:shd w:val="pct25" w:color="FFFF00" w:fill="auto"/>
          </w:tcPr>
          <w:p w14:paraId="7F46CB17" w14:textId="77777777" w:rsidR="008A3DBD" w:rsidRDefault="000B1825">
            <w:pPr>
              <w:pStyle w:val="CRCoverPage"/>
              <w:spacing w:after="0"/>
              <w:jc w:val="center"/>
              <w:rPr>
                <w:b/>
                <w:caps/>
                <w:lang w:val="en-US" w:eastAsia="zh-CN"/>
              </w:rPr>
            </w:pPr>
            <w:r>
              <w:rPr>
                <w:rFonts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46CB18" w14:textId="601B8346" w:rsidR="008A3DBD" w:rsidRDefault="008A3DBD">
            <w:pPr>
              <w:pStyle w:val="CRCoverPage"/>
              <w:spacing w:after="0"/>
              <w:jc w:val="center"/>
              <w:rPr>
                <w:b/>
                <w:caps/>
              </w:rPr>
            </w:pPr>
          </w:p>
        </w:tc>
        <w:tc>
          <w:tcPr>
            <w:tcW w:w="2977" w:type="dxa"/>
            <w:gridSpan w:val="4"/>
          </w:tcPr>
          <w:p w14:paraId="7F46CB19" w14:textId="77777777" w:rsidR="008A3DBD" w:rsidRDefault="000B182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F46CB1A" w14:textId="226AA2F3" w:rsidR="008A3DBD" w:rsidRDefault="000B1825">
            <w:pPr>
              <w:pStyle w:val="CRCoverPage"/>
              <w:spacing w:after="0"/>
              <w:rPr>
                <w:lang w:val="en-US" w:eastAsia="zh-CN"/>
              </w:rPr>
            </w:pPr>
            <w:r>
              <w:t xml:space="preserve"> TS38.423 CR081</w:t>
            </w:r>
            <w:r w:rsidR="006229F0">
              <w:t>1</w:t>
            </w:r>
          </w:p>
        </w:tc>
      </w:tr>
      <w:tr w:rsidR="008A3DBD" w14:paraId="7F46CB21" w14:textId="77777777">
        <w:tc>
          <w:tcPr>
            <w:tcW w:w="2694" w:type="dxa"/>
            <w:gridSpan w:val="2"/>
            <w:tcBorders>
              <w:left w:val="single" w:sz="4" w:space="0" w:color="auto"/>
            </w:tcBorders>
          </w:tcPr>
          <w:p w14:paraId="7F46CB1C" w14:textId="77777777" w:rsidR="008A3DBD" w:rsidRDefault="000B182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F46CB1D" w14:textId="77777777" w:rsidR="008A3DBD" w:rsidRDefault="008A3DB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46CB1E" w14:textId="77777777" w:rsidR="008A3DBD" w:rsidRDefault="000B1825">
            <w:pPr>
              <w:pStyle w:val="CRCoverPage"/>
              <w:spacing w:after="0"/>
              <w:jc w:val="center"/>
              <w:rPr>
                <w:b/>
                <w:caps/>
              </w:rPr>
            </w:pPr>
            <w:r>
              <w:rPr>
                <w:rFonts w:hint="eastAsia"/>
                <w:b/>
                <w:caps/>
              </w:rPr>
              <w:t>X</w:t>
            </w:r>
          </w:p>
        </w:tc>
        <w:tc>
          <w:tcPr>
            <w:tcW w:w="2977" w:type="dxa"/>
            <w:gridSpan w:val="4"/>
          </w:tcPr>
          <w:p w14:paraId="7F46CB1F" w14:textId="77777777" w:rsidR="008A3DBD" w:rsidRDefault="000B1825">
            <w:pPr>
              <w:pStyle w:val="CRCoverPage"/>
              <w:spacing w:after="0"/>
            </w:pPr>
            <w:r>
              <w:t xml:space="preserve"> Test specifications</w:t>
            </w:r>
          </w:p>
        </w:tc>
        <w:tc>
          <w:tcPr>
            <w:tcW w:w="3401" w:type="dxa"/>
            <w:gridSpan w:val="3"/>
            <w:tcBorders>
              <w:right w:val="single" w:sz="4" w:space="0" w:color="auto"/>
            </w:tcBorders>
            <w:shd w:val="pct30" w:color="FFFF00" w:fill="auto"/>
          </w:tcPr>
          <w:p w14:paraId="7F46CB20" w14:textId="77777777" w:rsidR="008A3DBD" w:rsidRDefault="000B1825">
            <w:pPr>
              <w:pStyle w:val="CRCoverPage"/>
              <w:spacing w:after="0"/>
              <w:ind w:left="99"/>
            </w:pPr>
            <w:r>
              <w:t xml:space="preserve">TS/TR ... CR ... </w:t>
            </w:r>
          </w:p>
        </w:tc>
      </w:tr>
      <w:tr w:rsidR="008A3DBD" w14:paraId="7F46CB27" w14:textId="77777777">
        <w:tc>
          <w:tcPr>
            <w:tcW w:w="2694" w:type="dxa"/>
            <w:gridSpan w:val="2"/>
            <w:tcBorders>
              <w:left w:val="single" w:sz="4" w:space="0" w:color="auto"/>
            </w:tcBorders>
          </w:tcPr>
          <w:p w14:paraId="7F46CB22" w14:textId="77777777" w:rsidR="008A3DBD" w:rsidRDefault="000B182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F46CB23" w14:textId="77777777" w:rsidR="008A3DBD" w:rsidRDefault="008A3DB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46CB24" w14:textId="77777777" w:rsidR="008A3DBD" w:rsidRDefault="000B1825">
            <w:pPr>
              <w:pStyle w:val="CRCoverPage"/>
              <w:spacing w:after="0"/>
              <w:jc w:val="center"/>
              <w:rPr>
                <w:b/>
                <w:caps/>
              </w:rPr>
            </w:pPr>
            <w:r>
              <w:rPr>
                <w:rFonts w:hint="eastAsia"/>
                <w:b/>
                <w:caps/>
              </w:rPr>
              <w:t>X</w:t>
            </w:r>
          </w:p>
        </w:tc>
        <w:tc>
          <w:tcPr>
            <w:tcW w:w="2977" w:type="dxa"/>
            <w:gridSpan w:val="4"/>
          </w:tcPr>
          <w:p w14:paraId="7F46CB25" w14:textId="77777777" w:rsidR="008A3DBD" w:rsidRDefault="000B1825">
            <w:pPr>
              <w:pStyle w:val="CRCoverPage"/>
              <w:spacing w:after="0"/>
            </w:pPr>
            <w:r>
              <w:t xml:space="preserve"> O&amp;M Specifications</w:t>
            </w:r>
          </w:p>
        </w:tc>
        <w:tc>
          <w:tcPr>
            <w:tcW w:w="3401" w:type="dxa"/>
            <w:gridSpan w:val="3"/>
            <w:tcBorders>
              <w:right w:val="single" w:sz="4" w:space="0" w:color="auto"/>
            </w:tcBorders>
            <w:shd w:val="pct30" w:color="FFFF00" w:fill="auto"/>
          </w:tcPr>
          <w:p w14:paraId="7F46CB26" w14:textId="77777777" w:rsidR="008A3DBD" w:rsidRDefault="000B1825">
            <w:pPr>
              <w:pStyle w:val="CRCoverPage"/>
              <w:spacing w:after="0"/>
              <w:ind w:left="99"/>
            </w:pPr>
            <w:r>
              <w:t xml:space="preserve">TS/TR ... CR ... </w:t>
            </w:r>
          </w:p>
        </w:tc>
      </w:tr>
      <w:tr w:rsidR="008A3DBD" w14:paraId="7F46CB2A" w14:textId="77777777">
        <w:tc>
          <w:tcPr>
            <w:tcW w:w="2694" w:type="dxa"/>
            <w:gridSpan w:val="2"/>
            <w:tcBorders>
              <w:left w:val="single" w:sz="4" w:space="0" w:color="auto"/>
            </w:tcBorders>
          </w:tcPr>
          <w:p w14:paraId="7F46CB28" w14:textId="77777777" w:rsidR="008A3DBD" w:rsidRDefault="008A3DBD">
            <w:pPr>
              <w:pStyle w:val="CRCoverPage"/>
              <w:spacing w:after="0"/>
              <w:rPr>
                <w:b/>
                <w:i/>
              </w:rPr>
            </w:pPr>
          </w:p>
        </w:tc>
        <w:tc>
          <w:tcPr>
            <w:tcW w:w="6946" w:type="dxa"/>
            <w:gridSpan w:val="9"/>
            <w:tcBorders>
              <w:right w:val="single" w:sz="4" w:space="0" w:color="auto"/>
            </w:tcBorders>
          </w:tcPr>
          <w:p w14:paraId="7F46CB29" w14:textId="77777777" w:rsidR="008A3DBD" w:rsidRDefault="008A3DBD">
            <w:pPr>
              <w:pStyle w:val="CRCoverPage"/>
              <w:spacing w:after="0"/>
            </w:pPr>
          </w:p>
        </w:tc>
      </w:tr>
      <w:tr w:rsidR="008A3DBD" w14:paraId="7F46CB2D" w14:textId="77777777">
        <w:tc>
          <w:tcPr>
            <w:tcW w:w="2694" w:type="dxa"/>
            <w:gridSpan w:val="2"/>
            <w:tcBorders>
              <w:left w:val="single" w:sz="4" w:space="0" w:color="auto"/>
              <w:bottom w:val="single" w:sz="4" w:space="0" w:color="auto"/>
            </w:tcBorders>
          </w:tcPr>
          <w:p w14:paraId="7F46CB2B" w14:textId="77777777" w:rsidR="008A3DBD" w:rsidRDefault="000B182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F46CB2C" w14:textId="77777777" w:rsidR="008A3DBD" w:rsidRDefault="008A3DBD">
            <w:pPr>
              <w:pStyle w:val="CRCoverPage"/>
              <w:spacing w:after="0"/>
              <w:ind w:left="100"/>
            </w:pPr>
          </w:p>
        </w:tc>
      </w:tr>
      <w:tr w:rsidR="008A3DBD" w14:paraId="7F46CB30" w14:textId="77777777">
        <w:tc>
          <w:tcPr>
            <w:tcW w:w="2694" w:type="dxa"/>
            <w:gridSpan w:val="2"/>
            <w:tcBorders>
              <w:top w:val="single" w:sz="4" w:space="0" w:color="auto"/>
              <w:bottom w:val="single" w:sz="4" w:space="0" w:color="auto"/>
            </w:tcBorders>
          </w:tcPr>
          <w:p w14:paraId="7F46CB2E" w14:textId="77777777" w:rsidR="008A3DBD" w:rsidRDefault="008A3DB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F46CB2F" w14:textId="77777777" w:rsidR="008A3DBD" w:rsidRDefault="008A3DBD">
            <w:pPr>
              <w:pStyle w:val="CRCoverPage"/>
              <w:spacing w:after="0"/>
              <w:ind w:left="100"/>
              <w:rPr>
                <w:sz w:val="8"/>
                <w:szCs w:val="8"/>
              </w:rPr>
            </w:pPr>
          </w:p>
        </w:tc>
      </w:tr>
      <w:tr w:rsidR="008A3DBD" w:rsidRPr="00177868" w14:paraId="7F46CB33" w14:textId="77777777">
        <w:tc>
          <w:tcPr>
            <w:tcW w:w="2694" w:type="dxa"/>
            <w:gridSpan w:val="2"/>
            <w:tcBorders>
              <w:top w:val="single" w:sz="4" w:space="0" w:color="auto"/>
              <w:left w:val="single" w:sz="4" w:space="0" w:color="auto"/>
              <w:bottom w:val="single" w:sz="4" w:space="0" w:color="auto"/>
            </w:tcBorders>
          </w:tcPr>
          <w:p w14:paraId="7F46CB31" w14:textId="77777777" w:rsidR="008A3DBD" w:rsidRDefault="000B182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B32" w14:textId="3F7DBADF" w:rsidR="008A3DBD" w:rsidRDefault="006229F0">
            <w:pPr>
              <w:pStyle w:val="CRCoverPage"/>
              <w:spacing w:after="0"/>
              <w:ind w:left="100"/>
              <w:rPr>
                <w:lang w:val="en-US" w:eastAsia="zh-CN"/>
              </w:rPr>
            </w:pPr>
            <w:r>
              <w:rPr>
                <w:lang w:val="en-US" w:eastAsia="zh-CN"/>
              </w:rPr>
              <w:t xml:space="preserve">Rev1: Cover Page has been modified, baseline text has been added </w:t>
            </w:r>
            <w:r w:rsidR="008556E3">
              <w:rPr>
                <w:lang w:val="en-US" w:eastAsia="zh-CN"/>
              </w:rPr>
              <w:t>to the CR</w:t>
            </w:r>
            <w:r w:rsidR="000B1825">
              <w:rPr>
                <w:rFonts w:hint="eastAsia"/>
                <w:lang w:val="en-US" w:eastAsia="zh-CN"/>
              </w:rPr>
              <w:t>.</w:t>
            </w:r>
          </w:p>
        </w:tc>
      </w:tr>
    </w:tbl>
    <w:p w14:paraId="7F46CB34" w14:textId="77777777" w:rsidR="008A3DBD" w:rsidRDefault="008A3DBD">
      <w:pPr>
        <w:pStyle w:val="CRCoverPage"/>
        <w:spacing w:after="0"/>
        <w:rPr>
          <w:sz w:val="8"/>
          <w:szCs w:val="8"/>
        </w:rPr>
      </w:pPr>
    </w:p>
    <w:p w14:paraId="7F46CB35" w14:textId="77777777" w:rsidR="008A3DBD" w:rsidRPr="002651CB" w:rsidRDefault="008A3DBD">
      <w:pPr>
        <w:rPr>
          <w:lang w:val="en-GB"/>
          <w:rPrChange w:id="3" w:author="Ericsson User" w:date="2022-05-17T14:30:00Z">
            <w:rPr/>
          </w:rPrChange>
        </w:rPr>
        <w:sectPr w:rsidR="008A3DBD" w:rsidRPr="002651CB">
          <w:headerReference w:type="even" r:id="rId15"/>
          <w:footnotePr>
            <w:numRestart w:val="eachSect"/>
          </w:footnotePr>
          <w:pgSz w:w="11907" w:h="16840"/>
          <w:pgMar w:top="1417" w:right="1134" w:bottom="1134" w:left="1134" w:header="680" w:footer="567" w:gutter="0"/>
          <w:cols w:space="0"/>
        </w:sectPr>
      </w:pPr>
    </w:p>
    <w:bookmarkEnd w:id="0"/>
    <w:bookmarkEnd w:id="1"/>
    <w:p w14:paraId="7F46CB36" w14:textId="77777777" w:rsidR="008A3DBD" w:rsidRDefault="000B1825">
      <w:pPr>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lastRenderedPageBreak/>
        <w:t>&lt;&lt;&lt;&lt;&lt;&lt;&lt;&lt;&lt;&lt;&lt;&lt;&lt;&lt;&lt;&lt;&lt;&lt;&lt;&lt; Start of Changes &gt;&gt;&gt;&gt;&gt;&gt;&gt;&gt;&gt;&gt;&gt;&gt;&gt;&gt;&gt;&gt;&gt;&gt;&gt;&gt;</w:t>
      </w:r>
    </w:p>
    <w:p w14:paraId="7F46CB37" w14:textId="77777777" w:rsidR="008A3DBD" w:rsidRDefault="000B1825">
      <w:pPr>
        <w:pStyle w:val="FirstChange"/>
      </w:pPr>
      <w:r>
        <w:t>&lt;&lt;&lt;&lt;&lt;&lt;&lt;&lt;&lt;&lt;&lt;&lt;&lt;&lt;&lt;&lt;&lt;&lt;&lt;&lt; Start of 1</w:t>
      </w:r>
      <w:r>
        <w:rPr>
          <w:vertAlign w:val="superscript"/>
        </w:rPr>
        <w:t>st</w:t>
      </w:r>
      <w:r>
        <w:t xml:space="preserve"> set of Changes &gt;&gt;&gt;&gt;&gt;&gt;&gt;&gt;&gt;&gt;&gt;&gt;&gt;&gt;&gt;&gt;&gt;&gt;&gt;&gt;</w:t>
      </w:r>
    </w:p>
    <w:p w14:paraId="7F46CB38" w14:textId="77777777" w:rsidR="008A3DBD" w:rsidRDefault="000B182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ko-KR"/>
        </w:rPr>
      </w:pPr>
      <w:bookmarkStart w:id="4" w:name="_Toc29991252"/>
      <w:bookmarkStart w:id="5" w:name="_Toc44497315"/>
      <w:bookmarkStart w:id="6" w:name="_Toc56693405"/>
      <w:bookmarkStart w:id="7" w:name="_Toc66286442"/>
      <w:bookmarkStart w:id="8" w:name="_Toc45901323"/>
      <w:bookmarkStart w:id="9" w:name="_Toc74151137"/>
      <w:bookmarkStart w:id="10" w:name="_Toc20955065"/>
      <w:bookmarkStart w:id="11" w:name="_Toc64446948"/>
      <w:bookmarkStart w:id="12" w:name="_Toc36555652"/>
      <w:bookmarkStart w:id="13" w:name="_Toc88653609"/>
      <w:bookmarkStart w:id="14" w:name="_Toc45107703"/>
      <w:bookmarkStart w:id="15" w:name="_Toc51850402"/>
      <w:bookmarkStart w:id="16" w:name="_Toc97903965"/>
      <w:bookmarkStart w:id="17" w:name="_Toc98867978"/>
      <w:r>
        <w:rPr>
          <w:rFonts w:ascii="Arial" w:eastAsia="Times New Roman" w:hAnsi="Arial" w:cs="Times New Roman"/>
          <w:sz w:val="24"/>
          <w:szCs w:val="20"/>
          <w:lang w:val="en-GB" w:eastAsia="ko-KR"/>
        </w:rPr>
        <w:t>8.2.4.2</w:t>
      </w:r>
      <w:r>
        <w:rPr>
          <w:rFonts w:ascii="Arial" w:eastAsia="Times New Roman" w:hAnsi="Arial" w:cs="Times New Roman"/>
          <w:sz w:val="24"/>
          <w:szCs w:val="20"/>
          <w:lang w:val="en-GB" w:eastAsia="ko-KR"/>
        </w:rPr>
        <w:tab/>
        <w:t>Successful Operation</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7F46CB39" w14:textId="77777777" w:rsidR="008A3DBD" w:rsidRDefault="000B1825">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eastAsia="ko-KR"/>
        </w:rPr>
      </w:pPr>
      <w:r>
        <w:rPr>
          <w:rFonts w:ascii="Arial" w:eastAsia="Times New Roman" w:hAnsi="Arial" w:cs="Times New Roman"/>
          <w:b/>
          <w:sz w:val="20"/>
          <w:szCs w:val="20"/>
          <w:lang w:val="en-GB" w:eastAsia="ko-KR"/>
        </w:rPr>
        <w:object w:dxaOrig="6828" w:dyaOrig="2520" w14:anchorId="7F46C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45pt;height:126.1pt" o:ole="">
            <v:imagedata r:id="rId16" o:title=""/>
          </v:shape>
          <o:OLEObject Type="Embed" ProgID="Visio.Drawing.15" ShapeID="_x0000_i1025" DrawAspect="Content" ObjectID="_1714304115" r:id="rId17"/>
        </w:object>
      </w:r>
    </w:p>
    <w:p w14:paraId="7F46CB3A" w14:textId="77777777" w:rsidR="008A3DBD" w:rsidRDefault="000B1825">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eastAsia="ko-KR"/>
        </w:rPr>
      </w:pPr>
      <w:r>
        <w:rPr>
          <w:rFonts w:ascii="Arial" w:eastAsia="Times New Roman" w:hAnsi="Arial" w:cs="Times New Roman"/>
          <w:b/>
          <w:sz w:val="20"/>
          <w:szCs w:val="20"/>
          <w:lang w:val="en-GB" w:eastAsia="ko-KR"/>
        </w:rPr>
        <w:t>Figure 8.2.4.2-1: Retrieve UE Context, successful operation</w:t>
      </w:r>
    </w:p>
    <w:p w14:paraId="7F46CB3B" w14:textId="77777777" w:rsidR="008A3DBD" w:rsidRDefault="000B182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The new NG-RAN node initiates the procedure by sending the RETRIEVE UE CONTEXT REQUEST message to the old NG-RAN node.</w:t>
      </w:r>
    </w:p>
    <w:p w14:paraId="7F46CB3C" w14:textId="77777777" w:rsidR="008A3DBD" w:rsidRDefault="000B182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 xml:space="preserve">If the old NG-RAN node is able to </w:t>
      </w:r>
      <w:r>
        <w:rPr>
          <w:rFonts w:ascii="Times New Roman" w:eastAsia="Times New Roman" w:hAnsi="Times New Roman" w:cs="Times New Roman"/>
          <w:sz w:val="20"/>
          <w:szCs w:val="20"/>
          <w:lang w:val="en-GB" w:eastAsia="ko-KR"/>
        </w:rPr>
        <w:t>identify the UE context by means of the UE Context ID, and to successfully verify the UE by means of the integrity protection contained in the RETRIEVE UE CONTEXT REQUEST message, and decides to provide the UE context to the new NG-RAN node, it shall respo</w:t>
      </w:r>
      <w:r>
        <w:rPr>
          <w:rFonts w:ascii="Times New Roman" w:eastAsia="Times New Roman" w:hAnsi="Times New Roman" w:cs="Times New Roman"/>
          <w:sz w:val="20"/>
          <w:szCs w:val="20"/>
          <w:lang w:val="en-GB" w:eastAsia="ko-KR"/>
        </w:rPr>
        <w:t>nd to the new NG-RAN node with the RETRIEVE UE CONTEXT RESPONSE message.</w:t>
      </w:r>
    </w:p>
    <w:p w14:paraId="154571BF" w14:textId="77777777" w:rsidR="00177868" w:rsidRDefault="00177868" w:rsidP="00177868">
      <w:pPr>
        <w:overflowPunct w:val="0"/>
        <w:autoSpaceDE w:val="0"/>
        <w:autoSpaceDN w:val="0"/>
        <w:adjustRightInd w:val="0"/>
        <w:spacing w:after="180" w:line="240" w:lineRule="auto"/>
        <w:textAlignment w:val="baseline"/>
        <w:rPr>
          <w:ins w:id="18" w:author="Ericsson User" w:date="2022-05-17T14:32:00Z"/>
          <w:rFonts w:ascii="Times New Roman" w:eastAsia="Times New Roman" w:hAnsi="Times New Roman" w:cs="Times New Roman"/>
          <w:sz w:val="20"/>
          <w:szCs w:val="20"/>
          <w:lang w:val="en-GB" w:eastAsia="ko-KR"/>
        </w:rPr>
      </w:pPr>
      <w:bookmarkStart w:id="19" w:name="_Toc29503291"/>
      <w:bookmarkStart w:id="20" w:name="_Toc64445870"/>
      <w:bookmarkStart w:id="21" w:name="_Toc45651885"/>
      <w:bookmarkStart w:id="22" w:name="_Toc29504459"/>
      <w:bookmarkStart w:id="23" w:name="_Toc45720137"/>
      <w:bookmarkStart w:id="24" w:name="_Toc51745606"/>
      <w:bookmarkStart w:id="25" w:name="_Toc36552905"/>
      <w:bookmarkStart w:id="26" w:name="_Toc73981740"/>
      <w:bookmarkStart w:id="27" w:name="_Toc29503875"/>
      <w:bookmarkStart w:id="28" w:name="_Toc36554632"/>
      <w:bookmarkStart w:id="29" w:name="_Toc20954854"/>
      <w:bookmarkStart w:id="30" w:name="_Toc45658317"/>
      <w:bookmarkStart w:id="31" w:name="_Toc81304324"/>
      <w:bookmarkStart w:id="32" w:name="_Toc45798017"/>
      <w:bookmarkStart w:id="33" w:name="_Toc45897406"/>
      <w:ins w:id="34" w:author="Ericsson User" w:date="2022-05-17T14:32:00Z">
        <w:r>
          <w:rPr>
            <w:rFonts w:ascii="Times New Roman" w:eastAsia="Times New Roman" w:hAnsi="Times New Roman" w:cs="Times New Roman"/>
            <w:sz w:val="20"/>
            <w:szCs w:val="20"/>
            <w:lang w:val="en-GB" w:eastAsia="ko-KR"/>
          </w:rPr>
          <w:t xml:space="preserve">If the </w:t>
        </w:r>
        <w:r>
          <w:rPr>
            <w:rFonts w:ascii="Times New Roman" w:eastAsia="Batang" w:hAnsi="Times New Roman" w:cs="Times New Roman"/>
            <w:i/>
            <w:iCs/>
            <w:sz w:val="20"/>
            <w:szCs w:val="20"/>
            <w:lang w:val="en-GB" w:eastAsia="ko-KR"/>
          </w:rPr>
          <w:t>Trace Activation</w:t>
        </w:r>
        <w:r>
          <w:rPr>
            <w:rFonts w:ascii="Times New Roman" w:eastAsia="Batang" w:hAnsi="Times New Roman" w:cs="Times New Roman"/>
            <w:sz w:val="20"/>
            <w:szCs w:val="20"/>
            <w:lang w:val="en-GB" w:eastAsia="ko-KR"/>
          </w:rPr>
          <w:t xml:space="preserve"> IE is included in the </w:t>
        </w:r>
        <w:r>
          <w:rPr>
            <w:rFonts w:ascii="Times New Roman" w:eastAsia="Times New Roman" w:hAnsi="Times New Roman" w:cs="Times New Roman"/>
            <w:sz w:val="20"/>
            <w:szCs w:val="20"/>
            <w:lang w:val="en-GB" w:eastAsia="ko-KR"/>
          </w:rPr>
          <w:t>RETRIEVE UE CONTEXT RESPONSE message, the new NG-RAN node shall, if supported, initiate the requested trace function as specified in TS 32.422 [23].</w:t>
        </w:r>
      </w:ins>
    </w:p>
    <w:p w14:paraId="7F46CB3E" w14:textId="77777777" w:rsidR="008A3DBD" w:rsidRDefault="000B182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 xml:space="preserve">If the </w:t>
      </w:r>
      <w:r>
        <w:rPr>
          <w:rFonts w:ascii="Times New Roman" w:eastAsia="Times New Roman" w:hAnsi="Times New Roman" w:cs="Times New Roman"/>
          <w:i/>
          <w:sz w:val="20"/>
          <w:szCs w:val="20"/>
          <w:lang w:val="en-GB" w:eastAsia="ko-KR"/>
        </w:rPr>
        <w:t>Index to RAT/Frequency Selection</w:t>
      </w:r>
      <w:r>
        <w:rPr>
          <w:rFonts w:ascii="Times New Roman" w:eastAsia="Times New Roman" w:hAnsi="Times New Roman" w:cs="Arial"/>
          <w:i/>
          <w:sz w:val="20"/>
          <w:szCs w:val="20"/>
          <w:lang w:val="en-GB" w:eastAsia="ko-KR"/>
        </w:rPr>
        <w:t xml:space="preserve"> Priority</w:t>
      </w:r>
      <w:r>
        <w:rPr>
          <w:rFonts w:ascii="Times New Roman" w:eastAsia="Times New Roman" w:hAnsi="Times New Roman" w:cs="Times New Roman"/>
          <w:i/>
          <w:sz w:val="20"/>
          <w:szCs w:val="20"/>
          <w:lang w:val="en-GB" w:eastAsia="zh-CN"/>
        </w:rPr>
        <w:t xml:space="preserve"> </w:t>
      </w:r>
      <w:r>
        <w:rPr>
          <w:rFonts w:ascii="Times New Roman" w:eastAsia="Times New Roman" w:hAnsi="Times New Roman" w:cs="Times New Roman"/>
          <w:sz w:val="20"/>
          <w:szCs w:val="20"/>
          <w:lang w:val="en-GB" w:eastAsia="zh-CN"/>
        </w:rPr>
        <w:t xml:space="preserve">IE is </w:t>
      </w:r>
      <w:r>
        <w:rPr>
          <w:rFonts w:ascii="Times New Roman" w:eastAsia="Times New Roman" w:hAnsi="Times New Roman" w:cs="Times New Roman"/>
          <w:sz w:val="20"/>
          <w:szCs w:val="20"/>
          <w:lang w:val="en-GB" w:eastAsia="ko-KR"/>
        </w:rPr>
        <w:t xml:space="preserve">contained in the RETRIEVE UE CONTEXT RESPONSE message, the </w:t>
      </w:r>
      <w:r>
        <w:rPr>
          <w:rFonts w:ascii="Times New Roman" w:eastAsia="Times New Roman" w:hAnsi="Times New Roman" w:cs="Times New Roman" w:hint="eastAsia"/>
          <w:sz w:val="20"/>
          <w:szCs w:val="20"/>
          <w:lang w:val="en-GB" w:eastAsia="zh-CN"/>
        </w:rPr>
        <w:t>new</w:t>
      </w:r>
      <w:r>
        <w:rPr>
          <w:rFonts w:ascii="Times New Roman" w:eastAsia="Times New Roman" w:hAnsi="Times New Roman" w:cs="Times New Roman"/>
          <w:sz w:val="20"/>
          <w:szCs w:val="20"/>
          <w:lang w:val="en-GB" w:eastAsia="ko-KR"/>
        </w:rPr>
        <w:t xml:space="preserve"> NG-RAN node shall store this information and use </w:t>
      </w:r>
      <w:r>
        <w:rPr>
          <w:rFonts w:ascii="Times New Roman" w:eastAsia="Times New Roman" w:hAnsi="Times New Roman" w:cs="Times New Roman" w:hint="eastAsia"/>
          <w:sz w:val="20"/>
          <w:szCs w:val="20"/>
          <w:lang w:val="en-GB" w:eastAsia="zh-CN"/>
        </w:rPr>
        <w:t>it</w:t>
      </w:r>
      <w:r>
        <w:rPr>
          <w:rFonts w:ascii="Times New Roman" w:eastAsia="Times New Roman" w:hAnsi="Times New Roman" w:cs="Times New Roman"/>
          <w:sz w:val="20"/>
          <w:szCs w:val="20"/>
          <w:lang w:val="en-GB" w:eastAsia="ko-KR"/>
        </w:rPr>
        <w:t xml:space="preserve"> </w:t>
      </w:r>
      <w:r>
        <w:rPr>
          <w:rFonts w:ascii="Times New Roman" w:eastAsia="Times New Roman" w:hAnsi="Times New Roman" w:cs="Times New Roman" w:hint="eastAsia"/>
          <w:sz w:val="20"/>
          <w:szCs w:val="20"/>
          <w:lang w:val="en-GB" w:eastAsia="zh-CN"/>
        </w:rPr>
        <w:t>as defined in TS 23.501</w:t>
      </w:r>
      <w:r>
        <w:rPr>
          <w:rFonts w:ascii="Times New Roman" w:eastAsia="Times New Roman" w:hAnsi="Times New Roman" w:cs="Times New Roman"/>
          <w:sz w:val="20"/>
          <w:szCs w:val="20"/>
          <w:lang w:val="en-GB" w:eastAsia="zh-CN"/>
        </w:rPr>
        <w:t xml:space="preserve"> </w:t>
      </w:r>
      <w:r>
        <w:rPr>
          <w:rFonts w:ascii="Times New Roman" w:eastAsia="Times New Roman" w:hAnsi="Times New Roman" w:cs="Times New Roman" w:hint="eastAsia"/>
          <w:sz w:val="20"/>
          <w:szCs w:val="20"/>
          <w:lang w:val="en-GB" w:eastAsia="zh-CN"/>
        </w:rPr>
        <w:t>[7]</w:t>
      </w:r>
      <w:r>
        <w:rPr>
          <w:rFonts w:ascii="Times New Roman" w:eastAsia="Times New Roman" w:hAnsi="Times New Roman" w:cs="Times New Roman"/>
          <w:sz w:val="20"/>
          <w:szCs w:val="20"/>
          <w:lang w:val="en-GB" w:eastAsia="ko-KR"/>
        </w:rPr>
        <w:t>.</w:t>
      </w:r>
    </w:p>
    <w:p w14:paraId="7F46CB3F" w14:textId="77777777" w:rsidR="008A3DBD" w:rsidRDefault="000B182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 xml:space="preserve">If the </w:t>
      </w:r>
      <w:r>
        <w:rPr>
          <w:rFonts w:ascii="Times New Roman" w:eastAsia="Times New Roman" w:hAnsi="Times New Roman" w:cs="Times New Roman"/>
          <w:i/>
          <w:iCs/>
          <w:sz w:val="20"/>
          <w:szCs w:val="20"/>
          <w:lang w:val="en-GB" w:eastAsia="ko-KR"/>
        </w:rPr>
        <w:t>Location Reporting Information</w:t>
      </w:r>
      <w:r>
        <w:rPr>
          <w:rFonts w:ascii="Times New Roman" w:eastAsia="Times New Roman" w:hAnsi="Times New Roman" w:cs="Times New Roman"/>
          <w:sz w:val="20"/>
          <w:szCs w:val="20"/>
          <w:lang w:val="en-GB" w:eastAsia="ko-KR"/>
        </w:rPr>
        <w:t xml:space="preserve"> IE is included in the RETRIEVE UE CONTEXT RESPONSE message, then the new N</w:t>
      </w:r>
      <w:r>
        <w:rPr>
          <w:rFonts w:ascii="Times New Roman" w:eastAsia="Times New Roman" w:hAnsi="Times New Roman" w:cs="Times New Roman"/>
          <w:sz w:val="20"/>
          <w:szCs w:val="20"/>
          <w:lang w:val="en-GB" w:eastAsia="ko-KR"/>
        </w:rPr>
        <w:t>G-RAN node should initiate the requested location reporting functionality as defined in TS 38.413 [5].</w:t>
      </w:r>
    </w:p>
    <w:p w14:paraId="7F46CB40" w14:textId="77777777" w:rsidR="008A3DBD" w:rsidRDefault="000B182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 xml:space="preserve">If the </w:t>
      </w:r>
      <w:r>
        <w:rPr>
          <w:rFonts w:ascii="Times New Roman" w:eastAsia="Times New Roman" w:hAnsi="Times New Roman" w:cs="Times New Roman"/>
          <w:i/>
          <w:sz w:val="20"/>
          <w:szCs w:val="20"/>
          <w:lang w:val="en-GB" w:eastAsia="ko-KR"/>
        </w:rPr>
        <w:t>Trace Activation</w:t>
      </w:r>
      <w:r>
        <w:rPr>
          <w:rFonts w:ascii="Times New Roman" w:eastAsia="Times New Roman" w:hAnsi="Times New Roman" w:cs="Times New Roman"/>
          <w:sz w:val="20"/>
          <w:szCs w:val="20"/>
          <w:lang w:val="en-GB" w:eastAsia="ko-KR"/>
        </w:rPr>
        <w:t xml:space="preserve"> IE is included in the RETRIEVE UE CONTEXT RESPONSE message which includes </w:t>
      </w:r>
    </w:p>
    <w:p w14:paraId="7F46CB41" w14:textId="77777777" w:rsidR="008A3DBD" w:rsidRDefault="000B182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MDT Activation</w:t>
      </w:r>
      <w:r>
        <w:rPr>
          <w:rFonts w:ascii="Times New Roman" w:eastAsia="Times New Roman" w:hAnsi="Times New Roman" w:cs="Times New Roman"/>
          <w:sz w:val="20"/>
          <w:szCs w:val="20"/>
          <w:lang w:val="en-GB" w:eastAsia="ko-KR"/>
        </w:rPr>
        <w:t xml:space="preserve"> IE set to "Immediate MDT and Trac</w:t>
      </w:r>
      <w:r>
        <w:rPr>
          <w:rFonts w:ascii="Times New Roman" w:eastAsia="Times New Roman" w:hAnsi="Times New Roman" w:cs="Times New Roman"/>
          <w:sz w:val="20"/>
          <w:szCs w:val="20"/>
          <w:lang w:val="en-GB" w:eastAsia="ko-KR"/>
        </w:rPr>
        <w:t>e", then the target NG-RAN node shall if supported, initiate the requested trace session and MDT session as described in TS 32.422 [23].</w:t>
      </w:r>
    </w:p>
    <w:p w14:paraId="7F46CB42" w14:textId="77777777" w:rsidR="008A3DBD" w:rsidRDefault="000B182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MDT Activation</w:t>
      </w:r>
      <w:r>
        <w:rPr>
          <w:rFonts w:ascii="Times New Roman" w:eastAsia="Times New Roman" w:hAnsi="Times New Roman" w:cs="Times New Roman"/>
          <w:sz w:val="20"/>
          <w:szCs w:val="20"/>
          <w:lang w:val="en-GB" w:eastAsia="ko-KR"/>
        </w:rPr>
        <w:t xml:space="preserve"> IE set to "Immediate MDT Only" or "Logged MDT only", the target NG-RAN node shall, if supported, i</w:t>
      </w:r>
      <w:r>
        <w:rPr>
          <w:rFonts w:ascii="Times New Roman" w:eastAsia="Times New Roman" w:hAnsi="Times New Roman" w:cs="Times New Roman"/>
          <w:sz w:val="20"/>
          <w:szCs w:val="20"/>
          <w:lang w:val="en-GB" w:eastAsia="ko-KR"/>
        </w:rPr>
        <w:t xml:space="preserve">nitiate the requested MDT session as described in TS 32.422 [23] and the target NG-RAN node shall ignore the </w:t>
      </w:r>
      <w:r>
        <w:rPr>
          <w:rFonts w:ascii="Times New Roman" w:eastAsia="Times New Roman" w:hAnsi="Times New Roman" w:cs="Times New Roman"/>
          <w:i/>
          <w:sz w:val="20"/>
          <w:szCs w:val="20"/>
          <w:lang w:val="en-GB" w:eastAsia="ko-KR"/>
        </w:rPr>
        <w:t>Interfaces To Trace</w:t>
      </w:r>
      <w:r>
        <w:rPr>
          <w:rFonts w:ascii="Times New Roman" w:eastAsia="Times New Roman" w:hAnsi="Times New Roman" w:cs="Times New Roman"/>
          <w:sz w:val="20"/>
          <w:szCs w:val="20"/>
          <w:lang w:val="en-GB" w:eastAsia="ko-KR"/>
        </w:rPr>
        <w:t xml:space="preserve"> IE, and the </w:t>
      </w:r>
      <w:r>
        <w:rPr>
          <w:rFonts w:ascii="Times New Roman" w:eastAsia="Times New Roman" w:hAnsi="Times New Roman" w:cs="Times New Roman"/>
          <w:i/>
          <w:sz w:val="20"/>
          <w:szCs w:val="20"/>
          <w:lang w:val="en-GB" w:eastAsia="ko-KR"/>
        </w:rPr>
        <w:t>Trace Depth</w:t>
      </w:r>
      <w:r>
        <w:rPr>
          <w:rFonts w:ascii="Times New Roman" w:eastAsia="Times New Roman" w:hAnsi="Times New Roman" w:cs="Times New Roman"/>
          <w:sz w:val="20"/>
          <w:szCs w:val="20"/>
          <w:lang w:val="en-GB" w:eastAsia="ko-KR"/>
        </w:rPr>
        <w:t xml:space="preserve"> IE.</w:t>
      </w:r>
    </w:p>
    <w:p w14:paraId="7F46CB43" w14:textId="77777777" w:rsidR="008A3DBD" w:rsidRDefault="000B182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MDT Location Information</w:t>
      </w:r>
      <w:r>
        <w:rPr>
          <w:rFonts w:ascii="Times New Roman" w:eastAsia="Times New Roman" w:hAnsi="Times New Roman" w:cs="Times New Roman"/>
          <w:sz w:val="20"/>
          <w:szCs w:val="20"/>
          <w:lang w:val="en-GB" w:eastAsia="ko-KR"/>
        </w:rPr>
        <w:t xml:space="preserve"> IE, within the </w:t>
      </w:r>
      <w:r>
        <w:rPr>
          <w:rFonts w:ascii="Times New Roman" w:eastAsia="Times New Roman" w:hAnsi="Times New Roman" w:cs="Times New Roman"/>
          <w:i/>
          <w:sz w:val="20"/>
          <w:szCs w:val="20"/>
          <w:lang w:val="en-GB" w:eastAsia="ko-KR"/>
        </w:rPr>
        <w:t>MDT Configuration</w:t>
      </w:r>
      <w:r>
        <w:rPr>
          <w:rFonts w:ascii="Times New Roman" w:eastAsia="Times New Roman" w:hAnsi="Times New Roman" w:cs="Times New Roman"/>
          <w:sz w:val="20"/>
          <w:szCs w:val="20"/>
          <w:lang w:val="en-GB" w:eastAsia="ko-KR"/>
        </w:rPr>
        <w:t xml:space="preserve"> IE, the target NG-RAN node shall, i</w:t>
      </w:r>
      <w:r>
        <w:rPr>
          <w:rFonts w:ascii="Times New Roman" w:eastAsia="Times New Roman" w:hAnsi="Times New Roman" w:cs="Times New Roman"/>
          <w:sz w:val="20"/>
          <w:szCs w:val="20"/>
          <w:lang w:val="en-GB" w:eastAsia="ko-KR"/>
        </w:rPr>
        <w:t>f supported, store this information and take it into account in the requested MDT session.</w:t>
      </w:r>
    </w:p>
    <w:p w14:paraId="7F46CB44" w14:textId="77777777" w:rsidR="008A3DBD" w:rsidRDefault="000B182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MDT Activation</w:t>
      </w:r>
      <w:r>
        <w:rPr>
          <w:rFonts w:ascii="Times New Roman" w:eastAsia="Times New Roman" w:hAnsi="Times New Roman" w:cs="Times New Roman"/>
          <w:sz w:val="20"/>
          <w:szCs w:val="20"/>
          <w:lang w:val="en-GB" w:eastAsia="ko-KR"/>
        </w:rPr>
        <w:t xml:space="preserve"> IE set to "Immediate MDT Only" or "Logged MDT only", and if the </w:t>
      </w:r>
      <w:r>
        <w:rPr>
          <w:rFonts w:ascii="Times New Roman" w:eastAsia="Times New Roman" w:hAnsi="Times New Roman" w:cs="Times New Roman"/>
          <w:i/>
          <w:sz w:val="20"/>
          <w:szCs w:val="20"/>
          <w:lang w:val="en-GB" w:eastAsia="ko-KR"/>
        </w:rPr>
        <w:t>Signalling based MDT PLMN List</w:t>
      </w:r>
      <w:r>
        <w:rPr>
          <w:rFonts w:ascii="Times New Roman" w:eastAsia="Times New Roman" w:hAnsi="Times New Roman" w:cs="Times New Roman"/>
          <w:sz w:val="20"/>
          <w:szCs w:val="20"/>
          <w:lang w:val="en-GB" w:eastAsia="ko-KR"/>
        </w:rPr>
        <w:t xml:space="preserve"> IE is included in the </w:t>
      </w:r>
      <w:r>
        <w:rPr>
          <w:rFonts w:ascii="Times New Roman" w:eastAsia="Times New Roman" w:hAnsi="Times New Roman" w:cs="Times New Roman"/>
          <w:i/>
          <w:sz w:val="20"/>
          <w:szCs w:val="20"/>
          <w:lang w:val="en-GB" w:eastAsia="ko-KR"/>
        </w:rPr>
        <w:t>MDT Configuration</w:t>
      </w:r>
      <w:r>
        <w:rPr>
          <w:rFonts w:ascii="Times New Roman" w:eastAsia="Times New Roman" w:hAnsi="Times New Roman" w:cs="Times New Roman"/>
          <w:sz w:val="20"/>
          <w:szCs w:val="20"/>
          <w:lang w:val="en-GB" w:eastAsia="ko-KR"/>
        </w:rPr>
        <w:t xml:space="preserve"> IE, the t</w:t>
      </w:r>
      <w:r>
        <w:rPr>
          <w:rFonts w:ascii="Times New Roman" w:eastAsia="Times New Roman" w:hAnsi="Times New Roman" w:cs="Times New Roman"/>
          <w:sz w:val="20"/>
          <w:szCs w:val="20"/>
          <w:lang w:val="en-GB" w:eastAsia="ko-KR"/>
        </w:rPr>
        <w:t>arget NG-RAN node may use it to propagate the MDT Configuration as described in TS 37.320 [43].</w:t>
      </w:r>
    </w:p>
    <w:p w14:paraId="7F46CB45" w14:textId="77777777" w:rsidR="008A3DBD" w:rsidRDefault="000B182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Bluetooth Measurement Configuration</w:t>
      </w:r>
      <w:r>
        <w:rPr>
          <w:rFonts w:ascii="Times New Roman" w:eastAsia="Times New Roman" w:hAnsi="Times New Roman" w:cs="Times New Roman"/>
          <w:sz w:val="20"/>
          <w:szCs w:val="20"/>
          <w:lang w:val="en-GB" w:eastAsia="ko-KR"/>
        </w:rPr>
        <w:t xml:space="preserve"> IE, within the </w:t>
      </w:r>
      <w:r>
        <w:rPr>
          <w:rFonts w:ascii="Times New Roman" w:eastAsia="Times New Roman" w:hAnsi="Times New Roman" w:cs="Times New Roman"/>
          <w:i/>
          <w:sz w:val="20"/>
          <w:szCs w:val="20"/>
          <w:lang w:val="en-GB" w:eastAsia="ko-KR"/>
        </w:rPr>
        <w:t>MDT Configuration</w:t>
      </w:r>
      <w:r>
        <w:rPr>
          <w:rFonts w:ascii="Times New Roman" w:eastAsia="Times New Roman" w:hAnsi="Times New Roman" w:cs="Times New Roman"/>
          <w:sz w:val="20"/>
          <w:szCs w:val="20"/>
          <w:lang w:val="en-GB" w:eastAsia="ko-KR"/>
        </w:rPr>
        <w:t xml:space="preserve"> IE, the target NG-RAN node shall, if supported, take it into account for MDT Configuration</w:t>
      </w:r>
      <w:r>
        <w:rPr>
          <w:rFonts w:ascii="Times New Roman" w:eastAsia="Times New Roman" w:hAnsi="Times New Roman" w:cs="Times New Roman"/>
          <w:sz w:val="20"/>
          <w:szCs w:val="20"/>
          <w:lang w:val="en-GB" w:eastAsia="zh-CN"/>
        </w:rPr>
        <w:t xml:space="preserve"> </w:t>
      </w:r>
      <w:r>
        <w:rPr>
          <w:rFonts w:ascii="Times New Roman" w:eastAsia="Times New Roman" w:hAnsi="Times New Roman" w:cs="Times New Roman"/>
          <w:sz w:val="20"/>
          <w:szCs w:val="20"/>
          <w:lang w:val="en-GB" w:eastAsia="ko-KR"/>
        </w:rPr>
        <w:t>as described in TS 37.320 [43]</w:t>
      </w:r>
      <w:r>
        <w:rPr>
          <w:rFonts w:ascii="Times New Roman" w:eastAsia="Times New Roman" w:hAnsi="Times New Roman" w:cs="Times New Roman"/>
          <w:sz w:val="20"/>
          <w:szCs w:val="20"/>
          <w:lang w:val="en-GB" w:eastAsia="zh-CN"/>
        </w:rPr>
        <w:t>.</w:t>
      </w:r>
    </w:p>
    <w:p w14:paraId="7F46CB46" w14:textId="77777777" w:rsidR="008A3DBD" w:rsidRDefault="000B182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WLAN Measurement Configuration</w:t>
      </w:r>
      <w:r>
        <w:rPr>
          <w:rFonts w:ascii="Times New Roman" w:eastAsia="Times New Roman" w:hAnsi="Times New Roman" w:cs="Times New Roman"/>
          <w:sz w:val="20"/>
          <w:szCs w:val="20"/>
          <w:lang w:val="en-GB" w:eastAsia="ko-KR"/>
        </w:rPr>
        <w:t xml:space="preserve"> IE, within the </w:t>
      </w:r>
      <w:r>
        <w:rPr>
          <w:rFonts w:ascii="Times New Roman" w:eastAsia="Times New Roman" w:hAnsi="Times New Roman" w:cs="Times New Roman"/>
          <w:i/>
          <w:sz w:val="20"/>
          <w:szCs w:val="20"/>
          <w:lang w:val="en-GB" w:eastAsia="ko-KR"/>
        </w:rPr>
        <w:t>MDT Configuration</w:t>
      </w:r>
      <w:r>
        <w:rPr>
          <w:rFonts w:ascii="Times New Roman" w:eastAsia="Times New Roman" w:hAnsi="Times New Roman" w:cs="Times New Roman"/>
          <w:sz w:val="20"/>
          <w:szCs w:val="20"/>
          <w:lang w:val="en-GB" w:eastAsia="ko-KR"/>
        </w:rPr>
        <w:t xml:space="preserve"> IE, the target NG-RAN node shall, if supported, take it into a</w:t>
      </w:r>
      <w:r>
        <w:rPr>
          <w:rFonts w:ascii="Times New Roman" w:eastAsia="Times New Roman" w:hAnsi="Times New Roman" w:cs="Times New Roman"/>
          <w:sz w:val="20"/>
          <w:szCs w:val="20"/>
          <w:lang w:val="en-GB" w:eastAsia="ko-KR"/>
        </w:rPr>
        <w:t>ccount for MDT Configuration</w:t>
      </w:r>
      <w:r>
        <w:rPr>
          <w:rFonts w:ascii="Times New Roman" w:eastAsia="Times New Roman" w:hAnsi="Times New Roman" w:cs="Times New Roman"/>
          <w:sz w:val="20"/>
          <w:szCs w:val="20"/>
          <w:lang w:val="en-GB" w:eastAsia="zh-CN"/>
        </w:rPr>
        <w:t xml:space="preserve"> </w:t>
      </w:r>
      <w:r>
        <w:rPr>
          <w:rFonts w:ascii="Times New Roman" w:eastAsia="Times New Roman" w:hAnsi="Times New Roman" w:cs="Times New Roman"/>
          <w:sz w:val="20"/>
          <w:szCs w:val="20"/>
          <w:lang w:val="en-GB" w:eastAsia="ko-KR"/>
        </w:rPr>
        <w:t>as described in TS 37.320 [43]</w:t>
      </w:r>
      <w:r>
        <w:rPr>
          <w:rFonts w:ascii="Times New Roman" w:eastAsia="Times New Roman" w:hAnsi="Times New Roman" w:cs="Times New Roman"/>
          <w:sz w:val="20"/>
          <w:szCs w:val="20"/>
          <w:lang w:val="en-GB" w:eastAsia="zh-CN"/>
        </w:rPr>
        <w:t>.</w:t>
      </w:r>
    </w:p>
    <w:p w14:paraId="7F46CB47" w14:textId="77777777" w:rsidR="008A3DBD" w:rsidRDefault="000B1825">
      <w:pPr>
        <w:overflowPunct w:val="0"/>
        <w:autoSpaceDE w:val="0"/>
        <w:autoSpaceDN w:val="0"/>
        <w:adjustRightInd w:val="0"/>
        <w:spacing w:after="180" w:line="240" w:lineRule="auto"/>
        <w:ind w:left="568" w:hanging="284"/>
        <w:textAlignment w:val="baseline"/>
        <w:rPr>
          <w:rFonts w:ascii="Times New Roman" w:eastAsia="MS Mincho" w:hAnsi="Times New Roman" w:cs="Times New Roman"/>
          <w:sz w:val="20"/>
          <w:szCs w:val="20"/>
          <w:lang w:val="en-GB" w:eastAsia="zh-CN"/>
        </w:rPr>
      </w:pPr>
      <w:r>
        <w:rPr>
          <w:rFonts w:ascii="Times New Roman" w:eastAsia="MS Mincho" w:hAnsi="Times New Roman" w:cs="Times New Roman"/>
          <w:sz w:val="20"/>
          <w:szCs w:val="20"/>
          <w:lang w:val="en-GB" w:eastAsia="ko-KR"/>
        </w:rPr>
        <w:t>-</w:t>
      </w:r>
      <w:r>
        <w:rPr>
          <w:rFonts w:ascii="Times New Roman" w:eastAsia="MS Mincho" w:hAnsi="Times New Roman" w:cs="Times New Roman"/>
          <w:sz w:val="20"/>
          <w:szCs w:val="20"/>
          <w:lang w:val="en-GB" w:eastAsia="ko-KR"/>
        </w:rPr>
        <w:tab/>
        <w:t xml:space="preserve">the </w:t>
      </w:r>
      <w:r>
        <w:rPr>
          <w:rFonts w:ascii="Times New Roman" w:eastAsia="MS Mincho" w:hAnsi="Times New Roman" w:cs="Times New Roman"/>
          <w:i/>
          <w:sz w:val="20"/>
          <w:szCs w:val="20"/>
          <w:lang w:val="en-GB" w:eastAsia="ko-KR"/>
        </w:rPr>
        <w:t>Sensor Measurement Configuration</w:t>
      </w:r>
      <w:r>
        <w:rPr>
          <w:rFonts w:ascii="Times New Roman" w:eastAsia="MS Mincho" w:hAnsi="Times New Roman" w:cs="Times New Roman"/>
          <w:sz w:val="20"/>
          <w:szCs w:val="20"/>
          <w:lang w:val="en-GB" w:eastAsia="ko-KR"/>
        </w:rPr>
        <w:t xml:space="preserve"> IE, within the </w:t>
      </w:r>
      <w:r>
        <w:rPr>
          <w:rFonts w:ascii="Times New Roman" w:eastAsia="MS Mincho" w:hAnsi="Times New Roman" w:cs="Times New Roman"/>
          <w:i/>
          <w:sz w:val="20"/>
          <w:szCs w:val="20"/>
          <w:lang w:val="en-GB" w:eastAsia="ko-KR"/>
        </w:rPr>
        <w:t>MDT Configuration</w:t>
      </w:r>
      <w:r>
        <w:rPr>
          <w:rFonts w:ascii="Times New Roman" w:eastAsia="MS Mincho" w:hAnsi="Times New Roman" w:cs="Times New Roman"/>
          <w:sz w:val="20"/>
          <w:szCs w:val="20"/>
          <w:lang w:val="en-GB" w:eastAsia="ko-KR"/>
        </w:rPr>
        <w:t xml:space="preserve"> IE, take it into account for MDT Configuration</w:t>
      </w:r>
      <w:r>
        <w:rPr>
          <w:rFonts w:ascii="Times New Roman" w:eastAsia="MS Mincho" w:hAnsi="Times New Roman" w:cs="Times New Roman"/>
          <w:sz w:val="20"/>
          <w:szCs w:val="20"/>
          <w:lang w:val="en-GB" w:eastAsia="zh-CN"/>
        </w:rPr>
        <w:t xml:space="preserve"> </w:t>
      </w:r>
      <w:r>
        <w:rPr>
          <w:rFonts w:ascii="Times New Roman" w:eastAsia="MS Mincho" w:hAnsi="Times New Roman" w:cs="Times New Roman"/>
          <w:sz w:val="20"/>
          <w:szCs w:val="20"/>
          <w:lang w:val="en-GB" w:eastAsia="ko-KR"/>
        </w:rPr>
        <w:t>as described in TS 37.320 [</w:t>
      </w:r>
      <w:r>
        <w:rPr>
          <w:rFonts w:ascii="Times New Roman" w:eastAsia="Times New Roman" w:hAnsi="Times New Roman" w:cs="Times New Roman"/>
          <w:sz w:val="20"/>
          <w:szCs w:val="20"/>
          <w:lang w:val="en-GB" w:eastAsia="ko-KR"/>
        </w:rPr>
        <w:t>43</w:t>
      </w:r>
      <w:r>
        <w:rPr>
          <w:rFonts w:ascii="Times New Roman" w:eastAsia="MS Mincho" w:hAnsi="Times New Roman" w:cs="Times New Roman"/>
          <w:sz w:val="20"/>
          <w:szCs w:val="20"/>
          <w:lang w:val="en-GB" w:eastAsia="ko-KR"/>
        </w:rPr>
        <w:t>]</w:t>
      </w:r>
      <w:r>
        <w:rPr>
          <w:rFonts w:ascii="Times New Roman" w:eastAsia="MS Mincho" w:hAnsi="Times New Roman" w:cs="Times New Roman"/>
          <w:sz w:val="20"/>
          <w:szCs w:val="20"/>
          <w:lang w:val="en-GB" w:eastAsia="zh-CN"/>
        </w:rPr>
        <w:t>.</w:t>
      </w:r>
    </w:p>
    <w:p w14:paraId="7F46CB48" w14:textId="77777777" w:rsidR="008A3DBD" w:rsidRDefault="000B182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lastRenderedPageBreak/>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MDT Configuration</w:t>
      </w:r>
      <w:r>
        <w:rPr>
          <w:rFonts w:ascii="Times New Roman" w:eastAsia="Times New Roman" w:hAnsi="Times New Roman" w:cs="Times New Roman"/>
          <w:sz w:val="20"/>
          <w:szCs w:val="20"/>
          <w:lang w:val="en-GB" w:eastAsia="ko-KR"/>
        </w:rPr>
        <w:t xml:space="preserve"> IE and if the target NG-RAN Node is a gNB at least </w:t>
      </w:r>
      <w:r>
        <w:rPr>
          <w:rFonts w:ascii="Times New Roman" w:eastAsia="Times New Roman" w:hAnsi="Times New Roman" w:cs="Times New Roman"/>
          <w:i/>
          <w:sz w:val="20"/>
          <w:szCs w:val="20"/>
          <w:lang w:val="en-GB" w:eastAsia="ko-KR"/>
        </w:rPr>
        <w:t xml:space="preserve">the </w:t>
      </w:r>
      <w:r>
        <w:rPr>
          <w:rFonts w:ascii="Times New Roman" w:eastAsia="SimSun" w:hAnsi="Times New Roman" w:cs="Times New Roman"/>
          <w:i/>
          <w:sz w:val="20"/>
          <w:szCs w:val="20"/>
          <w:lang w:val="en-GB" w:eastAsia="ko-KR"/>
        </w:rPr>
        <w:t>MDT Configuration-NR</w:t>
      </w:r>
      <w:r>
        <w:rPr>
          <w:rFonts w:ascii="Arial" w:eastAsia="SimSun" w:hAnsi="Arial" w:cs="Times New Roman"/>
          <w:i/>
          <w:sz w:val="18"/>
          <w:szCs w:val="20"/>
          <w:lang w:val="en-GB" w:eastAsia="ja-JP"/>
        </w:rPr>
        <w:t xml:space="preserve"> </w:t>
      </w:r>
      <w:r>
        <w:rPr>
          <w:rFonts w:ascii="Times New Roman" w:eastAsia="SimSun" w:hAnsi="Times New Roman" w:cs="Times New Roman"/>
          <w:sz w:val="20"/>
          <w:szCs w:val="20"/>
          <w:lang w:val="en-GB" w:eastAsia="ko-KR"/>
        </w:rPr>
        <w:t xml:space="preserve">IE shall be present, while if the target </w:t>
      </w:r>
      <w:r>
        <w:rPr>
          <w:rFonts w:ascii="Times New Roman" w:eastAsia="Times New Roman" w:hAnsi="Times New Roman" w:cs="Times New Roman"/>
          <w:sz w:val="20"/>
          <w:szCs w:val="20"/>
          <w:lang w:val="en-GB" w:eastAsia="ko-KR"/>
        </w:rPr>
        <w:t xml:space="preserve">NG-RAN Node is an ng-eNB at least the </w:t>
      </w:r>
      <w:r>
        <w:rPr>
          <w:rFonts w:ascii="Times New Roman" w:eastAsia="SimSun" w:hAnsi="Times New Roman" w:cs="Times New Roman"/>
          <w:i/>
          <w:sz w:val="20"/>
          <w:szCs w:val="20"/>
          <w:lang w:val="en-GB" w:eastAsia="ko-KR"/>
        </w:rPr>
        <w:t>MDT Configuration-EUTRA</w:t>
      </w:r>
      <w:r>
        <w:rPr>
          <w:rFonts w:ascii="Times New Roman" w:eastAsia="SimSun" w:hAnsi="Times New Roman" w:cs="Times New Roman"/>
          <w:sz w:val="20"/>
          <w:szCs w:val="20"/>
          <w:lang w:val="en-GB" w:eastAsia="ko-KR"/>
        </w:rPr>
        <w:t xml:space="preserve"> IE shall be present.</w:t>
      </w:r>
    </w:p>
    <w:p w14:paraId="7F46CB49" w14:textId="77777777" w:rsidR="008A3DBD" w:rsidRDefault="000B182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SimSun" w:hAnsi="Times New Roman" w:cs="Times New Roman"/>
          <w:sz w:val="20"/>
          <w:szCs w:val="20"/>
          <w:lang w:val="en-GB" w:eastAsia="ko-KR"/>
        </w:rPr>
        <w:t>For each QoS flow</w:t>
      </w:r>
      <w:r>
        <w:rPr>
          <w:rFonts w:ascii="Times New Roman" w:eastAsia="SimSun" w:hAnsi="Times New Roman" w:cs="Times New Roman"/>
          <w:sz w:val="20"/>
          <w:szCs w:val="20"/>
          <w:lang w:val="en-GB" w:eastAsia="ja-JP"/>
        </w:rPr>
        <w:t xml:space="preserve"> in the </w:t>
      </w:r>
      <w:r>
        <w:rPr>
          <w:rFonts w:ascii="Times New Roman" w:eastAsia="SimSun" w:hAnsi="Times New Roman" w:cs="Times New Roman"/>
          <w:sz w:val="20"/>
          <w:szCs w:val="20"/>
          <w:lang w:val="en-GB" w:eastAsia="ko-KR"/>
        </w:rPr>
        <w:t>RETRIEVE UE CONTEXT RESP</w:t>
      </w:r>
      <w:r>
        <w:rPr>
          <w:rFonts w:ascii="Times New Roman" w:eastAsia="SimSun" w:hAnsi="Times New Roman" w:cs="Times New Roman"/>
          <w:sz w:val="20"/>
          <w:szCs w:val="20"/>
          <w:lang w:val="en-GB" w:eastAsia="ko-KR"/>
        </w:rPr>
        <w:t>ONSE</w:t>
      </w:r>
      <w:r>
        <w:rPr>
          <w:rFonts w:ascii="Times New Roman" w:eastAsia="SimSun" w:hAnsi="Times New Roman" w:cs="Times New Roman"/>
          <w:sz w:val="20"/>
          <w:szCs w:val="20"/>
          <w:lang w:val="en-GB" w:eastAsia="ja-JP"/>
        </w:rPr>
        <w:t xml:space="preserve"> message</w:t>
      </w:r>
      <w:r>
        <w:rPr>
          <w:rFonts w:ascii="Times New Roman" w:eastAsia="SimSun" w:hAnsi="Times New Roman" w:cs="Times New Roman" w:hint="eastAsia"/>
          <w:sz w:val="20"/>
          <w:szCs w:val="20"/>
          <w:lang w:val="en-GB" w:eastAsia="zh-CN"/>
        </w:rPr>
        <w:t>, i</w:t>
      </w:r>
      <w:r>
        <w:rPr>
          <w:rFonts w:ascii="Times New Roman" w:eastAsia="SimSun" w:hAnsi="Times New Roman" w:cs="Times New Roman"/>
          <w:sz w:val="20"/>
          <w:szCs w:val="20"/>
          <w:lang w:val="en-GB" w:eastAsia="ko-KR"/>
        </w:rPr>
        <w:t xml:space="preserve">f the </w:t>
      </w:r>
      <w:r>
        <w:rPr>
          <w:rFonts w:ascii="Times New Roman" w:eastAsia="SimSun" w:hAnsi="Times New Roman" w:cs="Times New Roman"/>
          <w:i/>
          <w:iCs/>
          <w:sz w:val="20"/>
          <w:szCs w:val="20"/>
          <w:lang w:val="en-GB" w:eastAsia="zh-CN"/>
        </w:rPr>
        <w:t>QoS Monitoring Request</w:t>
      </w:r>
      <w:r>
        <w:rPr>
          <w:rFonts w:ascii="Times New Roman" w:eastAsia="SimSun" w:hAnsi="Times New Roman" w:cs="Times New Roman"/>
          <w:sz w:val="20"/>
          <w:szCs w:val="20"/>
          <w:lang w:val="en-GB" w:eastAsia="ko-KR"/>
        </w:rPr>
        <w:t xml:space="preserve"> IE is included in the </w:t>
      </w:r>
      <w:r>
        <w:rPr>
          <w:rFonts w:ascii="Times New Roman" w:eastAsia="SimSun" w:hAnsi="Times New Roman" w:cs="Times New Roman"/>
          <w:i/>
          <w:sz w:val="20"/>
          <w:szCs w:val="20"/>
          <w:lang w:val="en-GB" w:eastAsia="ja-JP"/>
        </w:rPr>
        <w:t>QoS Flow Level QoS Parameters</w:t>
      </w:r>
      <w:r>
        <w:rPr>
          <w:rFonts w:ascii="Times New Roman" w:eastAsia="SimSun" w:hAnsi="Times New Roman" w:cs="Times New Roman"/>
          <w:sz w:val="20"/>
          <w:szCs w:val="20"/>
          <w:lang w:val="en-GB" w:eastAsia="ja-JP"/>
        </w:rPr>
        <w:t xml:space="preserve"> IE</w:t>
      </w:r>
      <w:r>
        <w:rPr>
          <w:rFonts w:ascii="Times New Roman" w:eastAsia="SimSun" w:hAnsi="Times New Roman" w:cs="Times New Roman"/>
          <w:sz w:val="20"/>
          <w:szCs w:val="20"/>
          <w:lang w:val="en-GB" w:eastAsia="zh-CN"/>
        </w:rPr>
        <w:t xml:space="preserve"> in the </w:t>
      </w:r>
      <w:r>
        <w:rPr>
          <w:rFonts w:ascii="Times New Roman" w:eastAsia="SimSun" w:hAnsi="Times New Roman" w:cs="Times New Roman"/>
          <w:i/>
          <w:sz w:val="20"/>
          <w:szCs w:val="20"/>
          <w:lang w:val="en-GB" w:eastAsia="zh-CN"/>
        </w:rPr>
        <w:t>PDU Session Resources To Be Setup List</w:t>
      </w:r>
      <w:r>
        <w:rPr>
          <w:rFonts w:ascii="Times New Roman" w:eastAsia="SimSun" w:hAnsi="Times New Roman" w:cs="Times New Roman"/>
          <w:sz w:val="20"/>
          <w:szCs w:val="20"/>
          <w:lang w:val="en-GB" w:eastAsia="zh-CN"/>
        </w:rPr>
        <w:t xml:space="preserve"> IE</w:t>
      </w:r>
      <w:r>
        <w:rPr>
          <w:rFonts w:ascii="Times New Roman" w:eastAsia="SimSun" w:hAnsi="Times New Roman" w:cs="Times New Roman"/>
          <w:sz w:val="20"/>
          <w:szCs w:val="20"/>
          <w:lang w:val="en-GB" w:eastAsia="ko-KR"/>
        </w:rPr>
        <w:t xml:space="preserve">, the new NG-RAN node shall store this information, and, if supported, </w:t>
      </w:r>
      <w:r>
        <w:rPr>
          <w:rFonts w:ascii="Times New Roman" w:eastAsia="Times New Roman" w:hAnsi="Times New Roman" w:cs="Times New Roman"/>
          <w:sz w:val="20"/>
          <w:szCs w:val="20"/>
          <w:lang w:val="en-GB" w:eastAsia="ko-KR"/>
        </w:rPr>
        <w:t>perform delay measurement and QoS monitoring, as specified in TS 23.501 [7].</w:t>
      </w:r>
      <w:r>
        <w:rPr>
          <w:rFonts w:ascii="Times New Roman" w:eastAsia="Times New Roman" w:hAnsi="Times New Roman" w:cs="Times New Roman"/>
          <w:sz w:val="20"/>
          <w:szCs w:val="20"/>
          <w:lang w:val="en-GB" w:eastAsia="ja-JP"/>
        </w:rPr>
        <w:t xml:space="preserve"> I</w:t>
      </w:r>
      <w:r>
        <w:rPr>
          <w:rFonts w:ascii="Times New Roman" w:eastAsia="Times New Roman" w:hAnsi="Times New Roman" w:cs="Times New Roman"/>
          <w:sz w:val="20"/>
          <w:szCs w:val="20"/>
          <w:lang w:val="en-GB" w:eastAsia="ko-KR"/>
        </w:rPr>
        <w:t xml:space="preserve">f the </w:t>
      </w:r>
      <w:r>
        <w:rPr>
          <w:rFonts w:ascii="Times New Roman" w:eastAsia="Times New Roman" w:hAnsi="Times New Roman" w:cs="Times New Roman"/>
          <w:i/>
          <w:iCs/>
          <w:sz w:val="20"/>
          <w:szCs w:val="20"/>
          <w:lang w:val="en-GB" w:eastAsia="zh-CN"/>
        </w:rPr>
        <w:t>QoS Monitoring Reporting Frequency</w:t>
      </w:r>
      <w:r>
        <w:rPr>
          <w:rFonts w:ascii="Times New Roman" w:eastAsia="Times New Roman" w:hAnsi="Times New Roman" w:cs="Times New Roman"/>
          <w:sz w:val="20"/>
          <w:szCs w:val="20"/>
          <w:lang w:val="en-GB" w:eastAsia="ko-KR"/>
        </w:rPr>
        <w:t xml:space="preserve"> IE is included in the </w:t>
      </w:r>
      <w:r>
        <w:rPr>
          <w:rFonts w:ascii="Times New Roman" w:eastAsia="Times New Roman" w:hAnsi="Times New Roman" w:cs="Times New Roman"/>
          <w:i/>
          <w:sz w:val="20"/>
          <w:szCs w:val="20"/>
          <w:lang w:val="en-GB" w:eastAsia="ja-JP"/>
        </w:rPr>
        <w:t>QoS Flow Level QoS Parameters</w:t>
      </w:r>
      <w:r>
        <w:rPr>
          <w:rFonts w:ascii="Times New Roman" w:eastAsia="Times New Roman" w:hAnsi="Times New Roman" w:cs="Times New Roman"/>
          <w:sz w:val="20"/>
          <w:szCs w:val="20"/>
          <w:lang w:val="en-GB" w:eastAsia="ja-JP"/>
        </w:rPr>
        <w:t xml:space="preserve"> IE</w:t>
      </w:r>
      <w:r>
        <w:rPr>
          <w:rFonts w:ascii="Times New Roman" w:eastAsia="Times New Roman" w:hAnsi="Times New Roman" w:cs="Times New Roman"/>
          <w:sz w:val="20"/>
          <w:szCs w:val="20"/>
          <w:lang w:val="en-GB" w:eastAsia="zh-CN"/>
        </w:rPr>
        <w:t xml:space="preserve"> in the </w:t>
      </w:r>
      <w:r>
        <w:rPr>
          <w:rFonts w:ascii="Times New Roman" w:eastAsia="Times New Roman" w:hAnsi="Times New Roman" w:cs="Times New Roman"/>
          <w:i/>
          <w:sz w:val="20"/>
          <w:szCs w:val="20"/>
          <w:lang w:val="en-GB" w:eastAsia="zh-CN"/>
        </w:rPr>
        <w:t xml:space="preserve">PDU </w:t>
      </w:r>
      <w:r>
        <w:rPr>
          <w:rFonts w:ascii="Times New Roman" w:eastAsia="Times New Roman" w:hAnsi="Times New Roman" w:cs="Times New Roman"/>
          <w:i/>
          <w:sz w:val="20"/>
          <w:szCs w:val="20"/>
          <w:lang w:val="en-GB" w:eastAsia="zh-CN"/>
        </w:rPr>
        <w:t>Session Resources To Be Setup List</w:t>
      </w:r>
      <w:r>
        <w:rPr>
          <w:rFonts w:ascii="Times New Roman" w:eastAsia="Times New Roman" w:hAnsi="Times New Roman" w:cs="Times New Roman"/>
          <w:sz w:val="20"/>
          <w:szCs w:val="20"/>
          <w:lang w:val="en-GB" w:eastAsia="zh-CN"/>
        </w:rPr>
        <w:t xml:space="preserve"> IE</w:t>
      </w:r>
      <w:r>
        <w:rPr>
          <w:rFonts w:ascii="Times New Roman" w:eastAsia="Times New Roman" w:hAnsi="Times New Roman" w:cs="Times New Roman"/>
          <w:sz w:val="20"/>
          <w:szCs w:val="20"/>
          <w:lang w:val="en-GB" w:eastAsia="ko-KR"/>
        </w:rPr>
        <w:t>, the new NG-RAN node shall store this information, and, if supported, use it for RAN part delay reporting.</w:t>
      </w:r>
    </w:p>
    <w:p w14:paraId="7F46CB4A" w14:textId="77777777" w:rsidR="008A3DBD" w:rsidRDefault="000B182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 xml:space="preserve">If the </w:t>
      </w:r>
      <w:r>
        <w:rPr>
          <w:rFonts w:ascii="Times New Roman" w:eastAsia="Times New Roman" w:hAnsi="Times New Roman" w:cs="Times New Roman"/>
          <w:i/>
          <w:sz w:val="20"/>
          <w:szCs w:val="20"/>
          <w:lang w:val="en-GB" w:eastAsia="ko-KR"/>
        </w:rPr>
        <w:t>5GC Mobility Restriction List Container</w:t>
      </w:r>
      <w:r>
        <w:rPr>
          <w:rFonts w:ascii="Times New Roman" w:eastAsia="Times New Roman" w:hAnsi="Times New Roman" w:cs="Times New Roman"/>
          <w:sz w:val="20"/>
          <w:szCs w:val="20"/>
          <w:lang w:val="en-GB" w:eastAsia="ko-KR"/>
        </w:rPr>
        <w:t xml:space="preserve"> IE is included in the RETRIEVE UE CONTEXT RESPONSE message, the new NG-RAN node shall, if supported, store this information in the UE context and use it as specified in TS 38.300 [9].</w:t>
      </w:r>
    </w:p>
    <w:p w14:paraId="7F46CB4B" w14:textId="77777777" w:rsidR="008A3DBD" w:rsidRDefault="008A3DBD">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p>
    <w:p w14:paraId="7F46CB4C" w14:textId="77777777" w:rsidR="008A3DBD" w:rsidRDefault="000B1825">
      <w:pPr>
        <w:pStyle w:val="FirstChange"/>
        <w:rPr>
          <w:b/>
          <w:color w:val="auto"/>
        </w:rPr>
      </w:pPr>
      <w:r>
        <w:rPr>
          <w:b/>
          <w:color w:val="auto"/>
          <w:highlight w:val="yellow"/>
        </w:rPr>
        <w:t>-- TEXT OMITTED –</w:t>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F46CB4D" w14:textId="77777777" w:rsidR="008A3DBD" w:rsidRDefault="008A3DBD">
      <w:pPr>
        <w:pStyle w:val="FirstChange"/>
      </w:pPr>
    </w:p>
    <w:p w14:paraId="7F46CB4E" w14:textId="77777777" w:rsidR="008A3DBD" w:rsidRDefault="000B1825">
      <w:pPr>
        <w:pStyle w:val="FirstChange"/>
      </w:pPr>
      <w:r>
        <w:t>&lt;&lt;&lt;&lt;&lt;&lt;&lt;&lt;&lt;&lt;&lt;&lt;&lt;&lt;&lt;&lt;&lt;&lt;&lt;&lt; End of 1</w:t>
      </w:r>
      <w:r>
        <w:rPr>
          <w:vertAlign w:val="superscript"/>
        </w:rPr>
        <w:t>st</w:t>
      </w:r>
      <w:r>
        <w:t xml:space="preserve"> set of Changes &gt;&gt;&gt;&gt;</w:t>
      </w:r>
      <w:r>
        <w:t>&gt;&gt;&gt;&gt;&gt;&gt;&gt;&gt;&gt;&gt;&gt;&gt;&gt;&gt;&gt;&gt;</w:t>
      </w:r>
    </w:p>
    <w:p w14:paraId="7F46CB4F" w14:textId="77777777" w:rsidR="008A3DBD" w:rsidRDefault="000B1825">
      <w:pPr>
        <w:pStyle w:val="FirstChange"/>
      </w:pPr>
      <w:r>
        <w:t>&lt;&lt;&lt;&lt;&lt;&lt;&lt;&lt;&lt;&lt;&lt;&lt;&lt;&lt;&lt;&lt;&lt;&lt;&lt;&lt; End of Changes &gt;&gt;&gt;&gt;&gt;&gt;&gt;&gt;&gt;&gt;&gt;&gt;&gt;&gt;&gt;&gt;&gt;&gt;&gt;&gt;</w:t>
      </w:r>
    </w:p>
    <w:p w14:paraId="7F46CB50" w14:textId="77777777" w:rsidR="008A3DBD" w:rsidRDefault="008A3D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cs="Times New Roman"/>
          <w:sz w:val="16"/>
          <w:szCs w:val="20"/>
          <w:lang w:val="en-GB" w:eastAsia="ko-KR"/>
        </w:rPr>
      </w:pPr>
    </w:p>
    <w:p w14:paraId="7F46CB51" w14:textId="77777777" w:rsidR="008A3DBD" w:rsidRDefault="008A3DBD">
      <w:pPr>
        <w:jc w:val="center"/>
        <w:rPr>
          <w:color w:val="FF0000"/>
          <w:lang w:val="en-GB"/>
        </w:rPr>
      </w:pPr>
    </w:p>
    <w:p w14:paraId="7F46CB52" w14:textId="77777777" w:rsidR="008A3DBD" w:rsidRDefault="008A3DBD">
      <w:pPr>
        <w:keepNext/>
        <w:keepLines/>
        <w:overflowPunct w:val="0"/>
        <w:autoSpaceDE w:val="0"/>
        <w:autoSpaceDN w:val="0"/>
        <w:adjustRightInd w:val="0"/>
        <w:spacing w:before="120" w:after="180"/>
        <w:ind w:left="1134" w:hanging="1134"/>
        <w:textAlignment w:val="baseline"/>
        <w:outlineLvl w:val="2"/>
        <w:rPr>
          <w:sz w:val="8"/>
          <w:szCs w:val="8"/>
          <w:lang w:val="en-GB"/>
        </w:rPr>
      </w:pPr>
    </w:p>
    <w:sectPr w:rsidR="008A3DBD">
      <w:headerReference w:type="default" r:id="rId18"/>
      <w:footnotePr>
        <w:numRestart w:val="eachSect"/>
      </w:footnotePr>
      <w:pgSz w:w="11907" w:h="16840"/>
      <w:pgMar w:top="1418" w:right="1134" w:bottom="1134"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8F28" w14:textId="77777777" w:rsidR="000B1825" w:rsidRDefault="000B1825">
      <w:pPr>
        <w:spacing w:after="0" w:line="240" w:lineRule="auto"/>
      </w:pPr>
      <w:r>
        <w:separator/>
      </w:r>
    </w:p>
  </w:endnote>
  <w:endnote w:type="continuationSeparator" w:id="0">
    <w:p w14:paraId="0C535501" w14:textId="77777777" w:rsidR="000B1825" w:rsidRDefault="000B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Geneva">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D373" w14:textId="77777777" w:rsidR="000B1825" w:rsidRDefault="000B1825">
      <w:pPr>
        <w:spacing w:after="0" w:line="240" w:lineRule="auto"/>
      </w:pPr>
      <w:r>
        <w:separator/>
      </w:r>
    </w:p>
  </w:footnote>
  <w:footnote w:type="continuationSeparator" w:id="0">
    <w:p w14:paraId="07F96FFE" w14:textId="77777777" w:rsidR="000B1825" w:rsidRDefault="000B1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CB58" w14:textId="77777777" w:rsidR="008A3DBD" w:rsidRDefault="000B182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CB59" w14:textId="77777777" w:rsidR="008A3DBD" w:rsidRDefault="000B182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1920" w:hanging="360"/>
      </w:pPr>
      <w:rPr>
        <w:rFonts w:hint="default"/>
        <w:sz w:val="22"/>
        <w:szCs w:val="22"/>
      </w:rPr>
    </w:lvl>
    <w:lvl w:ilvl="1">
      <w:start w:val="1"/>
      <w:numFmt w:val="lowerLetter"/>
      <w:lvlText w:val="%2."/>
      <w:lvlJc w:val="left"/>
      <w:pPr>
        <w:ind w:left="-1678" w:hanging="360"/>
      </w:pPr>
    </w:lvl>
    <w:lvl w:ilvl="2">
      <w:start w:val="1"/>
      <w:numFmt w:val="lowerRoman"/>
      <w:lvlText w:val="%3."/>
      <w:lvlJc w:val="right"/>
      <w:pPr>
        <w:ind w:left="-958" w:hanging="180"/>
      </w:pPr>
    </w:lvl>
    <w:lvl w:ilvl="3">
      <w:start w:val="1"/>
      <w:numFmt w:val="decimal"/>
      <w:lvlText w:val="%4."/>
      <w:lvlJc w:val="left"/>
      <w:pPr>
        <w:ind w:left="-238" w:hanging="360"/>
      </w:pPr>
    </w:lvl>
    <w:lvl w:ilvl="4">
      <w:start w:val="1"/>
      <w:numFmt w:val="lowerLetter"/>
      <w:lvlText w:val="%5."/>
      <w:lvlJc w:val="left"/>
      <w:pPr>
        <w:ind w:left="482" w:hanging="360"/>
      </w:pPr>
    </w:lvl>
    <w:lvl w:ilvl="5">
      <w:start w:val="1"/>
      <w:numFmt w:val="lowerRoman"/>
      <w:lvlText w:val="%6."/>
      <w:lvlJc w:val="right"/>
      <w:pPr>
        <w:ind w:left="1202" w:hanging="180"/>
      </w:pPr>
    </w:lvl>
    <w:lvl w:ilvl="6">
      <w:start w:val="1"/>
      <w:numFmt w:val="decimal"/>
      <w:lvlText w:val="%7."/>
      <w:lvlJc w:val="left"/>
      <w:pPr>
        <w:ind w:left="1922" w:hanging="360"/>
      </w:pPr>
    </w:lvl>
    <w:lvl w:ilvl="7">
      <w:start w:val="1"/>
      <w:numFmt w:val="lowerLetter"/>
      <w:lvlText w:val="%8."/>
      <w:lvlJc w:val="left"/>
      <w:pPr>
        <w:ind w:left="2642" w:hanging="360"/>
      </w:pPr>
    </w:lvl>
    <w:lvl w:ilvl="8">
      <w:start w:val="1"/>
      <w:numFmt w:val="lowerRoman"/>
      <w:lvlText w:val="%9."/>
      <w:lvlJc w:val="right"/>
      <w:pPr>
        <w:ind w:left="3362"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11"/>
  </w:num>
  <w:num w:numId="7">
    <w:abstractNumId w:val="8"/>
  </w:num>
  <w:num w:numId="8">
    <w:abstractNumId w:val="6"/>
  </w:num>
  <w:num w:numId="9">
    <w:abstractNumId w:val="9"/>
  </w:num>
  <w:num w:numId="10">
    <w:abstractNumId w:val="10"/>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78"/>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A1"/>
    <w:rsid w:val="000006E1"/>
    <w:rsid w:val="00001207"/>
    <w:rsid w:val="00001442"/>
    <w:rsid w:val="00002476"/>
    <w:rsid w:val="00002639"/>
    <w:rsid w:val="000028EA"/>
    <w:rsid w:val="00002A37"/>
    <w:rsid w:val="00002F48"/>
    <w:rsid w:val="00002F4D"/>
    <w:rsid w:val="0000325B"/>
    <w:rsid w:val="00003266"/>
    <w:rsid w:val="00003528"/>
    <w:rsid w:val="00004C33"/>
    <w:rsid w:val="00004C35"/>
    <w:rsid w:val="00004E21"/>
    <w:rsid w:val="00005026"/>
    <w:rsid w:val="00005466"/>
    <w:rsid w:val="0000564C"/>
    <w:rsid w:val="0000577E"/>
    <w:rsid w:val="000057E2"/>
    <w:rsid w:val="00005809"/>
    <w:rsid w:val="0000597D"/>
    <w:rsid w:val="00006446"/>
    <w:rsid w:val="000066C1"/>
    <w:rsid w:val="00006749"/>
    <w:rsid w:val="00006896"/>
    <w:rsid w:val="00006D71"/>
    <w:rsid w:val="000071E0"/>
    <w:rsid w:val="00007CDC"/>
    <w:rsid w:val="00010151"/>
    <w:rsid w:val="00010B02"/>
    <w:rsid w:val="00010D59"/>
    <w:rsid w:val="00010F1A"/>
    <w:rsid w:val="000117D3"/>
    <w:rsid w:val="00011B28"/>
    <w:rsid w:val="000128D4"/>
    <w:rsid w:val="00013240"/>
    <w:rsid w:val="00015ABF"/>
    <w:rsid w:val="00015D10"/>
    <w:rsid w:val="00015D15"/>
    <w:rsid w:val="00015E1D"/>
    <w:rsid w:val="0001621F"/>
    <w:rsid w:val="000162EA"/>
    <w:rsid w:val="00020005"/>
    <w:rsid w:val="00020C7E"/>
    <w:rsid w:val="0002152C"/>
    <w:rsid w:val="0002282D"/>
    <w:rsid w:val="0002308E"/>
    <w:rsid w:val="0002312D"/>
    <w:rsid w:val="00023AFC"/>
    <w:rsid w:val="000246F9"/>
    <w:rsid w:val="0002564D"/>
    <w:rsid w:val="00025ECA"/>
    <w:rsid w:val="00027C41"/>
    <w:rsid w:val="00027DD9"/>
    <w:rsid w:val="00027FA0"/>
    <w:rsid w:val="00031815"/>
    <w:rsid w:val="000325B8"/>
    <w:rsid w:val="00032A35"/>
    <w:rsid w:val="00032E27"/>
    <w:rsid w:val="00034650"/>
    <w:rsid w:val="00034785"/>
    <w:rsid w:val="000349B8"/>
    <w:rsid w:val="000349D5"/>
    <w:rsid w:val="00034C15"/>
    <w:rsid w:val="00035386"/>
    <w:rsid w:val="000359FF"/>
    <w:rsid w:val="00035B26"/>
    <w:rsid w:val="00035C47"/>
    <w:rsid w:val="00036BA1"/>
    <w:rsid w:val="00040352"/>
    <w:rsid w:val="000406DA"/>
    <w:rsid w:val="00041D02"/>
    <w:rsid w:val="00042179"/>
    <w:rsid w:val="000422E2"/>
    <w:rsid w:val="00042F22"/>
    <w:rsid w:val="00043221"/>
    <w:rsid w:val="000434B2"/>
    <w:rsid w:val="00043872"/>
    <w:rsid w:val="00043B6A"/>
    <w:rsid w:val="00043DCC"/>
    <w:rsid w:val="00044284"/>
    <w:rsid w:val="000444EF"/>
    <w:rsid w:val="00045235"/>
    <w:rsid w:val="00045859"/>
    <w:rsid w:val="00045A90"/>
    <w:rsid w:val="00045CC6"/>
    <w:rsid w:val="00046764"/>
    <w:rsid w:val="0004678C"/>
    <w:rsid w:val="000470E7"/>
    <w:rsid w:val="0004780A"/>
    <w:rsid w:val="000478B5"/>
    <w:rsid w:val="0005054C"/>
    <w:rsid w:val="00050912"/>
    <w:rsid w:val="00051101"/>
    <w:rsid w:val="00051870"/>
    <w:rsid w:val="00051914"/>
    <w:rsid w:val="00052A07"/>
    <w:rsid w:val="00052B63"/>
    <w:rsid w:val="00052C6B"/>
    <w:rsid w:val="00052D0A"/>
    <w:rsid w:val="00053452"/>
    <w:rsid w:val="000534E3"/>
    <w:rsid w:val="00053E85"/>
    <w:rsid w:val="000541B9"/>
    <w:rsid w:val="000549AC"/>
    <w:rsid w:val="0005606A"/>
    <w:rsid w:val="0005651C"/>
    <w:rsid w:val="00056F3E"/>
    <w:rsid w:val="00057117"/>
    <w:rsid w:val="00057541"/>
    <w:rsid w:val="0005797C"/>
    <w:rsid w:val="00057FB0"/>
    <w:rsid w:val="00060FA3"/>
    <w:rsid w:val="000616E7"/>
    <w:rsid w:val="00062250"/>
    <w:rsid w:val="00062686"/>
    <w:rsid w:val="0006314B"/>
    <w:rsid w:val="00063290"/>
    <w:rsid w:val="00063562"/>
    <w:rsid w:val="00063CFA"/>
    <w:rsid w:val="00063DF5"/>
    <w:rsid w:val="00064060"/>
    <w:rsid w:val="000641EE"/>
    <w:rsid w:val="0006487E"/>
    <w:rsid w:val="0006492E"/>
    <w:rsid w:val="00064EF4"/>
    <w:rsid w:val="00065878"/>
    <w:rsid w:val="00065E1A"/>
    <w:rsid w:val="0006639D"/>
    <w:rsid w:val="000663A6"/>
    <w:rsid w:val="00066959"/>
    <w:rsid w:val="00067156"/>
    <w:rsid w:val="00067FBB"/>
    <w:rsid w:val="00070CCA"/>
    <w:rsid w:val="00070DBE"/>
    <w:rsid w:val="000732E8"/>
    <w:rsid w:val="00073441"/>
    <w:rsid w:val="000736B2"/>
    <w:rsid w:val="000749BE"/>
    <w:rsid w:val="000750BF"/>
    <w:rsid w:val="00075878"/>
    <w:rsid w:val="00075F99"/>
    <w:rsid w:val="00077954"/>
    <w:rsid w:val="00077E5F"/>
    <w:rsid w:val="000802AF"/>
    <w:rsid w:val="0008036A"/>
    <w:rsid w:val="0008109A"/>
    <w:rsid w:val="00081228"/>
    <w:rsid w:val="0008169E"/>
    <w:rsid w:val="00081918"/>
    <w:rsid w:val="00081AE6"/>
    <w:rsid w:val="00082255"/>
    <w:rsid w:val="000833EB"/>
    <w:rsid w:val="000838E2"/>
    <w:rsid w:val="00083C1C"/>
    <w:rsid w:val="000852AF"/>
    <w:rsid w:val="000855EB"/>
    <w:rsid w:val="00085B52"/>
    <w:rsid w:val="00086176"/>
    <w:rsid w:val="000866F2"/>
    <w:rsid w:val="00087802"/>
    <w:rsid w:val="0009009F"/>
    <w:rsid w:val="00091557"/>
    <w:rsid w:val="00091628"/>
    <w:rsid w:val="00091CE2"/>
    <w:rsid w:val="000920F7"/>
    <w:rsid w:val="000924C1"/>
    <w:rsid w:val="000924F0"/>
    <w:rsid w:val="000926DC"/>
    <w:rsid w:val="000928A7"/>
    <w:rsid w:val="00093007"/>
    <w:rsid w:val="00093474"/>
    <w:rsid w:val="00093655"/>
    <w:rsid w:val="00094032"/>
    <w:rsid w:val="00094361"/>
    <w:rsid w:val="000944AE"/>
    <w:rsid w:val="00094B50"/>
    <w:rsid w:val="0009510F"/>
    <w:rsid w:val="00096E98"/>
    <w:rsid w:val="0009737C"/>
    <w:rsid w:val="0009737F"/>
    <w:rsid w:val="000975FA"/>
    <w:rsid w:val="00097762"/>
    <w:rsid w:val="00097EA1"/>
    <w:rsid w:val="000A1775"/>
    <w:rsid w:val="000A1B7B"/>
    <w:rsid w:val="000A1F98"/>
    <w:rsid w:val="000A27D9"/>
    <w:rsid w:val="000A2B87"/>
    <w:rsid w:val="000A2CD5"/>
    <w:rsid w:val="000A3720"/>
    <w:rsid w:val="000A3E2D"/>
    <w:rsid w:val="000A3FA7"/>
    <w:rsid w:val="000A464C"/>
    <w:rsid w:val="000A5678"/>
    <w:rsid w:val="000A56F2"/>
    <w:rsid w:val="000A577D"/>
    <w:rsid w:val="000A59BF"/>
    <w:rsid w:val="000A6709"/>
    <w:rsid w:val="000A7190"/>
    <w:rsid w:val="000B10BE"/>
    <w:rsid w:val="000B11F4"/>
    <w:rsid w:val="000B1370"/>
    <w:rsid w:val="000B1825"/>
    <w:rsid w:val="000B19AA"/>
    <w:rsid w:val="000B21DE"/>
    <w:rsid w:val="000B2719"/>
    <w:rsid w:val="000B3A8F"/>
    <w:rsid w:val="000B4AB9"/>
    <w:rsid w:val="000B4E34"/>
    <w:rsid w:val="000B583B"/>
    <w:rsid w:val="000B58C3"/>
    <w:rsid w:val="000B61E9"/>
    <w:rsid w:val="000B6372"/>
    <w:rsid w:val="000B6BCE"/>
    <w:rsid w:val="000B7502"/>
    <w:rsid w:val="000C02DD"/>
    <w:rsid w:val="000C0306"/>
    <w:rsid w:val="000C0642"/>
    <w:rsid w:val="000C0683"/>
    <w:rsid w:val="000C165A"/>
    <w:rsid w:val="000C18B5"/>
    <w:rsid w:val="000C1B36"/>
    <w:rsid w:val="000C1F1B"/>
    <w:rsid w:val="000C2B1F"/>
    <w:rsid w:val="000C2E19"/>
    <w:rsid w:val="000C339D"/>
    <w:rsid w:val="000C3720"/>
    <w:rsid w:val="000C45A2"/>
    <w:rsid w:val="000C4AFC"/>
    <w:rsid w:val="000C5FC2"/>
    <w:rsid w:val="000C65E3"/>
    <w:rsid w:val="000C67EA"/>
    <w:rsid w:val="000C7F66"/>
    <w:rsid w:val="000D087F"/>
    <w:rsid w:val="000D09AA"/>
    <w:rsid w:val="000D09E1"/>
    <w:rsid w:val="000D0C3B"/>
    <w:rsid w:val="000D0D07"/>
    <w:rsid w:val="000D2226"/>
    <w:rsid w:val="000D23CD"/>
    <w:rsid w:val="000D29F2"/>
    <w:rsid w:val="000D3D64"/>
    <w:rsid w:val="000D3FC4"/>
    <w:rsid w:val="000D464E"/>
    <w:rsid w:val="000D4797"/>
    <w:rsid w:val="000D4821"/>
    <w:rsid w:val="000D62E6"/>
    <w:rsid w:val="000D68DB"/>
    <w:rsid w:val="000D7A85"/>
    <w:rsid w:val="000E0527"/>
    <w:rsid w:val="000E07BA"/>
    <w:rsid w:val="000E1E92"/>
    <w:rsid w:val="000E1FF9"/>
    <w:rsid w:val="000E2A42"/>
    <w:rsid w:val="000E3160"/>
    <w:rsid w:val="000E35A4"/>
    <w:rsid w:val="000E36A1"/>
    <w:rsid w:val="000E47B9"/>
    <w:rsid w:val="000E48CD"/>
    <w:rsid w:val="000E4B53"/>
    <w:rsid w:val="000E4C2F"/>
    <w:rsid w:val="000E5374"/>
    <w:rsid w:val="000E56BF"/>
    <w:rsid w:val="000E59C4"/>
    <w:rsid w:val="000E6249"/>
    <w:rsid w:val="000E63B3"/>
    <w:rsid w:val="000E64C4"/>
    <w:rsid w:val="000E67B7"/>
    <w:rsid w:val="000E71F2"/>
    <w:rsid w:val="000E7490"/>
    <w:rsid w:val="000E74FC"/>
    <w:rsid w:val="000E76BB"/>
    <w:rsid w:val="000E7ECE"/>
    <w:rsid w:val="000F06D6"/>
    <w:rsid w:val="000F0EB1"/>
    <w:rsid w:val="000F1106"/>
    <w:rsid w:val="000F174E"/>
    <w:rsid w:val="000F1850"/>
    <w:rsid w:val="000F1ACB"/>
    <w:rsid w:val="000F33BF"/>
    <w:rsid w:val="000F3BE9"/>
    <w:rsid w:val="000F3F6C"/>
    <w:rsid w:val="000F45C0"/>
    <w:rsid w:val="000F5221"/>
    <w:rsid w:val="000F5F0A"/>
    <w:rsid w:val="000F61CE"/>
    <w:rsid w:val="000F648F"/>
    <w:rsid w:val="000F6804"/>
    <w:rsid w:val="000F6DF3"/>
    <w:rsid w:val="000F701C"/>
    <w:rsid w:val="000F7583"/>
    <w:rsid w:val="000F7624"/>
    <w:rsid w:val="000F794A"/>
    <w:rsid w:val="001005FF"/>
    <w:rsid w:val="0010114E"/>
    <w:rsid w:val="00101415"/>
    <w:rsid w:val="001018D8"/>
    <w:rsid w:val="00102911"/>
    <w:rsid w:val="00103353"/>
    <w:rsid w:val="00103A14"/>
    <w:rsid w:val="001048A6"/>
    <w:rsid w:val="0010496C"/>
    <w:rsid w:val="001055E4"/>
    <w:rsid w:val="001056FB"/>
    <w:rsid w:val="00105E8A"/>
    <w:rsid w:val="00105EFA"/>
    <w:rsid w:val="00106111"/>
    <w:rsid w:val="001062FB"/>
    <w:rsid w:val="001063E6"/>
    <w:rsid w:val="001075C9"/>
    <w:rsid w:val="00107FA1"/>
    <w:rsid w:val="0011020C"/>
    <w:rsid w:val="001107A1"/>
    <w:rsid w:val="00111F1A"/>
    <w:rsid w:val="001127DC"/>
    <w:rsid w:val="00113B8E"/>
    <w:rsid w:val="00113CD7"/>
    <w:rsid w:val="00113CF4"/>
    <w:rsid w:val="001142E0"/>
    <w:rsid w:val="001153EA"/>
    <w:rsid w:val="001155AA"/>
    <w:rsid w:val="00115643"/>
    <w:rsid w:val="00115A00"/>
    <w:rsid w:val="00116590"/>
    <w:rsid w:val="00116765"/>
    <w:rsid w:val="00116CA1"/>
    <w:rsid w:val="0011783F"/>
    <w:rsid w:val="001208D3"/>
    <w:rsid w:val="001215CB"/>
    <w:rsid w:val="0012187D"/>
    <w:rsid w:val="001219F5"/>
    <w:rsid w:val="00121A20"/>
    <w:rsid w:val="00121FBC"/>
    <w:rsid w:val="0012206F"/>
    <w:rsid w:val="00122111"/>
    <w:rsid w:val="001224B4"/>
    <w:rsid w:val="00122F92"/>
    <w:rsid w:val="00123774"/>
    <w:rsid w:val="0012377F"/>
    <w:rsid w:val="00123B06"/>
    <w:rsid w:val="00124211"/>
    <w:rsid w:val="00124314"/>
    <w:rsid w:val="001244D1"/>
    <w:rsid w:val="00124655"/>
    <w:rsid w:val="00124B64"/>
    <w:rsid w:val="00125589"/>
    <w:rsid w:val="00125C7B"/>
    <w:rsid w:val="00125CA3"/>
    <w:rsid w:val="00125E18"/>
    <w:rsid w:val="001260C2"/>
    <w:rsid w:val="00126954"/>
    <w:rsid w:val="00126B4A"/>
    <w:rsid w:val="001274E1"/>
    <w:rsid w:val="00127F96"/>
    <w:rsid w:val="0013071A"/>
    <w:rsid w:val="00132371"/>
    <w:rsid w:val="00132C37"/>
    <w:rsid w:val="00132FD0"/>
    <w:rsid w:val="001344C0"/>
    <w:rsid w:val="001346FA"/>
    <w:rsid w:val="00134F5D"/>
    <w:rsid w:val="00135252"/>
    <w:rsid w:val="00136D2D"/>
    <w:rsid w:val="001376DD"/>
    <w:rsid w:val="00137AB5"/>
    <w:rsid w:val="00137F0B"/>
    <w:rsid w:val="00140EA6"/>
    <w:rsid w:val="00141B1E"/>
    <w:rsid w:val="001427B7"/>
    <w:rsid w:val="00142FC1"/>
    <w:rsid w:val="00143633"/>
    <w:rsid w:val="001436B1"/>
    <w:rsid w:val="00143F94"/>
    <w:rsid w:val="00143FC1"/>
    <w:rsid w:val="001446CC"/>
    <w:rsid w:val="00144799"/>
    <w:rsid w:val="00144E1C"/>
    <w:rsid w:val="001453E6"/>
    <w:rsid w:val="0014575C"/>
    <w:rsid w:val="00146937"/>
    <w:rsid w:val="00146E99"/>
    <w:rsid w:val="00150795"/>
    <w:rsid w:val="0015079A"/>
    <w:rsid w:val="0015193D"/>
    <w:rsid w:val="00151AE5"/>
    <w:rsid w:val="00151E23"/>
    <w:rsid w:val="001526E0"/>
    <w:rsid w:val="00153273"/>
    <w:rsid w:val="00154FBE"/>
    <w:rsid w:val="001551B5"/>
    <w:rsid w:val="00155B80"/>
    <w:rsid w:val="001568A7"/>
    <w:rsid w:val="0015737A"/>
    <w:rsid w:val="00157AB3"/>
    <w:rsid w:val="00160520"/>
    <w:rsid w:val="001605C4"/>
    <w:rsid w:val="00160E6D"/>
    <w:rsid w:val="00161594"/>
    <w:rsid w:val="0016262C"/>
    <w:rsid w:val="00163ECE"/>
    <w:rsid w:val="001642E7"/>
    <w:rsid w:val="00164341"/>
    <w:rsid w:val="00165391"/>
    <w:rsid w:val="0016552A"/>
    <w:rsid w:val="001659C1"/>
    <w:rsid w:val="00165A2A"/>
    <w:rsid w:val="00165ACD"/>
    <w:rsid w:val="00165D10"/>
    <w:rsid w:val="00166D8C"/>
    <w:rsid w:val="001708C1"/>
    <w:rsid w:val="00170B97"/>
    <w:rsid w:val="00172253"/>
    <w:rsid w:val="001728AA"/>
    <w:rsid w:val="00172A25"/>
    <w:rsid w:val="00173910"/>
    <w:rsid w:val="00173A8E"/>
    <w:rsid w:val="00173D6E"/>
    <w:rsid w:val="00174ACE"/>
    <w:rsid w:val="00174C6E"/>
    <w:rsid w:val="0017502C"/>
    <w:rsid w:val="0017563D"/>
    <w:rsid w:val="001759CB"/>
    <w:rsid w:val="00175A57"/>
    <w:rsid w:val="00175E58"/>
    <w:rsid w:val="00177868"/>
    <w:rsid w:val="00177AB0"/>
    <w:rsid w:val="001809E9"/>
    <w:rsid w:val="00180BF3"/>
    <w:rsid w:val="0018101F"/>
    <w:rsid w:val="0018130D"/>
    <w:rsid w:val="0018143F"/>
    <w:rsid w:val="0018171F"/>
    <w:rsid w:val="00181FF8"/>
    <w:rsid w:val="00182841"/>
    <w:rsid w:val="00182A51"/>
    <w:rsid w:val="0018313B"/>
    <w:rsid w:val="001837C5"/>
    <w:rsid w:val="00184EF9"/>
    <w:rsid w:val="001851E9"/>
    <w:rsid w:val="00185426"/>
    <w:rsid w:val="00186550"/>
    <w:rsid w:val="00186691"/>
    <w:rsid w:val="001869DF"/>
    <w:rsid w:val="00187178"/>
    <w:rsid w:val="00190AC1"/>
    <w:rsid w:val="0019113E"/>
    <w:rsid w:val="00191628"/>
    <w:rsid w:val="00191AAE"/>
    <w:rsid w:val="00191F91"/>
    <w:rsid w:val="00192681"/>
    <w:rsid w:val="00192FEB"/>
    <w:rsid w:val="00193115"/>
    <w:rsid w:val="0019332C"/>
    <w:rsid w:val="0019341A"/>
    <w:rsid w:val="001936F4"/>
    <w:rsid w:val="00194D2A"/>
    <w:rsid w:val="00194E9E"/>
    <w:rsid w:val="0019531D"/>
    <w:rsid w:val="0019694D"/>
    <w:rsid w:val="001970F7"/>
    <w:rsid w:val="00197830"/>
    <w:rsid w:val="00197DF9"/>
    <w:rsid w:val="00197E54"/>
    <w:rsid w:val="001A0499"/>
    <w:rsid w:val="001A1014"/>
    <w:rsid w:val="001A1987"/>
    <w:rsid w:val="001A2564"/>
    <w:rsid w:val="001A2D8C"/>
    <w:rsid w:val="001A2E5D"/>
    <w:rsid w:val="001A35AD"/>
    <w:rsid w:val="001A4A2A"/>
    <w:rsid w:val="001A4A8C"/>
    <w:rsid w:val="001A4BB7"/>
    <w:rsid w:val="001A4F73"/>
    <w:rsid w:val="001A5306"/>
    <w:rsid w:val="001A5EB3"/>
    <w:rsid w:val="001A6173"/>
    <w:rsid w:val="001A677D"/>
    <w:rsid w:val="001A6CBA"/>
    <w:rsid w:val="001A6EF6"/>
    <w:rsid w:val="001A6F59"/>
    <w:rsid w:val="001A793A"/>
    <w:rsid w:val="001B0D97"/>
    <w:rsid w:val="001B21C8"/>
    <w:rsid w:val="001B2249"/>
    <w:rsid w:val="001B30E9"/>
    <w:rsid w:val="001B335F"/>
    <w:rsid w:val="001B36E0"/>
    <w:rsid w:val="001B453F"/>
    <w:rsid w:val="001B47E7"/>
    <w:rsid w:val="001B48E8"/>
    <w:rsid w:val="001B4D5E"/>
    <w:rsid w:val="001B5A5D"/>
    <w:rsid w:val="001B5E27"/>
    <w:rsid w:val="001B5E50"/>
    <w:rsid w:val="001B6D09"/>
    <w:rsid w:val="001C01DB"/>
    <w:rsid w:val="001C0657"/>
    <w:rsid w:val="001C0905"/>
    <w:rsid w:val="001C146C"/>
    <w:rsid w:val="001C1CE5"/>
    <w:rsid w:val="001C2379"/>
    <w:rsid w:val="001C32F1"/>
    <w:rsid w:val="001C3949"/>
    <w:rsid w:val="001C3A34"/>
    <w:rsid w:val="001C3D2A"/>
    <w:rsid w:val="001C4467"/>
    <w:rsid w:val="001C49F8"/>
    <w:rsid w:val="001C4C0A"/>
    <w:rsid w:val="001C4EC6"/>
    <w:rsid w:val="001C5B1B"/>
    <w:rsid w:val="001C5C25"/>
    <w:rsid w:val="001C6808"/>
    <w:rsid w:val="001C7800"/>
    <w:rsid w:val="001D06C3"/>
    <w:rsid w:val="001D17E8"/>
    <w:rsid w:val="001D277B"/>
    <w:rsid w:val="001D2FF9"/>
    <w:rsid w:val="001D3382"/>
    <w:rsid w:val="001D34BB"/>
    <w:rsid w:val="001D4BDD"/>
    <w:rsid w:val="001D51BA"/>
    <w:rsid w:val="001D53E7"/>
    <w:rsid w:val="001D59E2"/>
    <w:rsid w:val="001D6342"/>
    <w:rsid w:val="001D6B37"/>
    <w:rsid w:val="001D6D53"/>
    <w:rsid w:val="001D6EBC"/>
    <w:rsid w:val="001D7A8E"/>
    <w:rsid w:val="001D7E71"/>
    <w:rsid w:val="001E057B"/>
    <w:rsid w:val="001E0864"/>
    <w:rsid w:val="001E11C9"/>
    <w:rsid w:val="001E1434"/>
    <w:rsid w:val="001E23A5"/>
    <w:rsid w:val="001E2ACF"/>
    <w:rsid w:val="001E3187"/>
    <w:rsid w:val="001E3C35"/>
    <w:rsid w:val="001E3FFE"/>
    <w:rsid w:val="001E4B1F"/>
    <w:rsid w:val="001E52A8"/>
    <w:rsid w:val="001E5689"/>
    <w:rsid w:val="001E58E2"/>
    <w:rsid w:val="001E690D"/>
    <w:rsid w:val="001E6A86"/>
    <w:rsid w:val="001E7567"/>
    <w:rsid w:val="001E75D5"/>
    <w:rsid w:val="001E7AED"/>
    <w:rsid w:val="001F0012"/>
    <w:rsid w:val="001F17F9"/>
    <w:rsid w:val="001F1ED4"/>
    <w:rsid w:val="001F33AF"/>
    <w:rsid w:val="001F3916"/>
    <w:rsid w:val="001F3CDC"/>
    <w:rsid w:val="001F3EA4"/>
    <w:rsid w:val="001F40B7"/>
    <w:rsid w:val="001F40D8"/>
    <w:rsid w:val="001F40E0"/>
    <w:rsid w:val="001F496A"/>
    <w:rsid w:val="001F4D42"/>
    <w:rsid w:val="001F54C5"/>
    <w:rsid w:val="001F662C"/>
    <w:rsid w:val="001F6BD5"/>
    <w:rsid w:val="001F7067"/>
    <w:rsid w:val="001F7074"/>
    <w:rsid w:val="001F708E"/>
    <w:rsid w:val="001F746C"/>
    <w:rsid w:val="0020000D"/>
    <w:rsid w:val="00200148"/>
    <w:rsid w:val="00200490"/>
    <w:rsid w:val="00200D2A"/>
    <w:rsid w:val="00201F3A"/>
    <w:rsid w:val="00202CB9"/>
    <w:rsid w:val="00203B54"/>
    <w:rsid w:val="00203E43"/>
    <w:rsid w:val="00203F96"/>
    <w:rsid w:val="00204F46"/>
    <w:rsid w:val="00205D42"/>
    <w:rsid w:val="00205F65"/>
    <w:rsid w:val="00205FFD"/>
    <w:rsid w:val="002063C8"/>
    <w:rsid w:val="002069B2"/>
    <w:rsid w:val="00207393"/>
    <w:rsid w:val="00207FA3"/>
    <w:rsid w:val="00210383"/>
    <w:rsid w:val="00212D94"/>
    <w:rsid w:val="002131F7"/>
    <w:rsid w:val="00213E50"/>
    <w:rsid w:val="0021439A"/>
    <w:rsid w:val="0021483C"/>
    <w:rsid w:val="00214DA8"/>
    <w:rsid w:val="00214EEE"/>
    <w:rsid w:val="00215288"/>
    <w:rsid w:val="002153FB"/>
    <w:rsid w:val="00215423"/>
    <w:rsid w:val="00215521"/>
    <w:rsid w:val="002155E7"/>
    <w:rsid w:val="002156DD"/>
    <w:rsid w:val="002158FA"/>
    <w:rsid w:val="0021599C"/>
    <w:rsid w:val="002159FC"/>
    <w:rsid w:val="00215DBE"/>
    <w:rsid w:val="00216809"/>
    <w:rsid w:val="00216BE6"/>
    <w:rsid w:val="0021700A"/>
    <w:rsid w:val="0021701C"/>
    <w:rsid w:val="00217CAE"/>
    <w:rsid w:val="00220600"/>
    <w:rsid w:val="002210E4"/>
    <w:rsid w:val="002224DB"/>
    <w:rsid w:val="00222526"/>
    <w:rsid w:val="00223294"/>
    <w:rsid w:val="002238DC"/>
    <w:rsid w:val="00223FCB"/>
    <w:rsid w:val="00224AA7"/>
    <w:rsid w:val="002252C3"/>
    <w:rsid w:val="0022569C"/>
    <w:rsid w:val="0022578E"/>
    <w:rsid w:val="00225821"/>
    <w:rsid w:val="00225B86"/>
    <w:rsid w:val="00225C54"/>
    <w:rsid w:val="00225C8A"/>
    <w:rsid w:val="00227110"/>
    <w:rsid w:val="00227478"/>
    <w:rsid w:val="00227757"/>
    <w:rsid w:val="00227B2D"/>
    <w:rsid w:val="0023019D"/>
    <w:rsid w:val="00230765"/>
    <w:rsid w:val="00230901"/>
    <w:rsid w:val="00230D18"/>
    <w:rsid w:val="00231190"/>
    <w:rsid w:val="00231365"/>
    <w:rsid w:val="002319E4"/>
    <w:rsid w:val="00231C31"/>
    <w:rsid w:val="0023242B"/>
    <w:rsid w:val="00232466"/>
    <w:rsid w:val="00232485"/>
    <w:rsid w:val="002336A5"/>
    <w:rsid w:val="00233A5E"/>
    <w:rsid w:val="00233BFD"/>
    <w:rsid w:val="00233D32"/>
    <w:rsid w:val="00235632"/>
    <w:rsid w:val="00235872"/>
    <w:rsid w:val="00235A45"/>
    <w:rsid w:val="00235CF6"/>
    <w:rsid w:val="00236A02"/>
    <w:rsid w:val="00236CA1"/>
    <w:rsid w:val="002375BA"/>
    <w:rsid w:val="0024152D"/>
    <w:rsid w:val="00241559"/>
    <w:rsid w:val="002419F0"/>
    <w:rsid w:val="00241DAF"/>
    <w:rsid w:val="0024200A"/>
    <w:rsid w:val="0024244E"/>
    <w:rsid w:val="002424C2"/>
    <w:rsid w:val="002435B3"/>
    <w:rsid w:val="00244082"/>
    <w:rsid w:val="002445B5"/>
    <w:rsid w:val="002449D1"/>
    <w:rsid w:val="002458EB"/>
    <w:rsid w:val="00246716"/>
    <w:rsid w:val="00246775"/>
    <w:rsid w:val="00246A40"/>
    <w:rsid w:val="00246C9C"/>
    <w:rsid w:val="00247106"/>
    <w:rsid w:val="002500C8"/>
    <w:rsid w:val="00250407"/>
    <w:rsid w:val="00250503"/>
    <w:rsid w:val="00251539"/>
    <w:rsid w:val="00251624"/>
    <w:rsid w:val="0025177A"/>
    <w:rsid w:val="00255947"/>
    <w:rsid w:val="00257403"/>
    <w:rsid w:val="00257543"/>
    <w:rsid w:val="00257E5F"/>
    <w:rsid w:val="0026095F"/>
    <w:rsid w:val="00260EFA"/>
    <w:rsid w:val="00261259"/>
    <w:rsid w:val="00261294"/>
    <w:rsid w:val="002617E7"/>
    <w:rsid w:val="002627F2"/>
    <w:rsid w:val="00262947"/>
    <w:rsid w:val="002633BF"/>
    <w:rsid w:val="0026420D"/>
    <w:rsid w:val="00264228"/>
    <w:rsid w:val="00264334"/>
    <w:rsid w:val="0026473E"/>
    <w:rsid w:val="002649D2"/>
    <w:rsid w:val="002651CB"/>
    <w:rsid w:val="00265911"/>
    <w:rsid w:val="00266214"/>
    <w:rsid w:val="002677D3"/>
    <w:rsid w:val="00267AE3"/>
    <w:rsid w:val="00267C83"/>
    <w:rsid w:val="00270021"/>
    <w:rsid w:val="0027144F"/>
    <w:rsid w:val="002715A4"/>
    <w:rsid w:val="00271813"/>
    <w:rsid w:val="00271871"/>
    <w:rsid w:val="00271F3A"/>
    <w:rsid w:val="00272DCB"/>
    <w:rsid w:val="00273278"/>
    <w:rsid w:val="002735BB"/>
    <w:rsid w:val="002737F4"/>
    <w:rsid w:val="00273A78"/>
    <w:rsid w:val="0027459A"/>
    <w:rsid w:val="002745F1"/>
    <w:rsid w:val="00275BFE"/>
    <w:rsid w:val="00275D02"/>
    <w:rsid w:val="00277AD1"/>
    <w:rsid w:val="00280561"/>
    <w:rsid w:val="002805F5"/>
    <w:rsid w:val="00280751"/>
    <w:rsid w:val="00280FC1"/>
    <w:rsid w:val="002816A8"/>
    <w:rsid w:val="00281D30"/>
    <w:rsid w:val="0028280A"/>
    <w:rsid w:val="00282EFA"/>
    <w:rsid w:val="002831F0"/>
    <w:rsid w:val="002832F4"/>
    <w:rsid w:val="00283B52"/>
    <w:rsid w:val="00284C46"/>
    <w:rsid w:val="00285E54"/>
    <w:rsid w:val="0028686C"/>
    <w:rsid w:val="00286ACD"/>
    <w:rsid w:val="00286BA4"/>
    <w:rsid w:val="00287838"/>
    <w:rsid w:val="00287D74"/>
    <w:rsid w:val="002907B5"/>
    <w:rsid w:val="00290D49"/>
    <w:rsid w:val="002912C8"/>
    <w:rsid w:val="00291361"/>
    <w:rsid w:val="002921C6"/>
    <w:rsid w:val="00292EB7"/>
    <w:rsid w:val="00292F05"/>
    <w:rsid w:val="0029394A"/>
    <w:rsid w:val="0029521E"/>
    <w:rsid w:val="0029534B"/>
    <w:rsid w:val="002957C6"/>
    <w:rsid w:val="00295F8C"/>
    <w:rsid w:val="00296227"/>
    <w:rsid w:val="00296243"/>
    <w:rsid w:val="00296F44"/>
    <w:rsid w:val="0029777D"/>
    <w:rsid w:val="002A055E"/>
    <w:rsid w:val="002A05DE"/>
    <w:rsid w:val="002A0670"/>
    <w:rsid w:val="002A08F8"/>
    <w:rsid w:val="002A0EB1"/>
    <w:rsid w:val="002A1790"/>
    <w:rsid w:val="002A1D2D"/>
    <w:rsid w:val="002A1D4E"/>
    <w:rsid w:val="002A21AE"/>
    <w:rsid w:val="002A24CB"/>
    <w:rsid w:val="002A2693"/>
    <w:rsid w:val="002A2869"/>
    <w:rsid w:val="002A28AE"/>
    <w:rsid w:val="002A2DA9"/>
    <w:rsid w:val="002A2DC6"/>
    <w:rsid w:val="002A30A4"/>
    <w:rsid w:val="002A557D"/>
    <w:rsid w:val="002A6181"/>
    <w:rsid w:val="002A66BC"/>
    <w:rsid w:val="002B0C81"/>
    <w:rsid w:val="002B0CD8"/>
    <w:rsid w:val="002B125A"/>
    <w:rsid w:val="002B24D6"/>
    <w:rsid w:val="002B2976"/>
    <w:rsid w:val="002B2AC4"/>
    <w:rsid w:val="002B2F88"/>
    <w:rsid w:val="002B362D"/>
    <w:rsid w:val="002B3ACF"/>
    <w:rsid w:val="002B4FF5"/>
    <w:rsid w:val="002B533E"/>
    <w:rsid w:val="002B5F80"/>
    <w:rsid w:val="002B61A3"/>
    <w:rsid w:val="002B6DED"/>
    <w:rsid w:val="002B78CF"/>
    <w:rsid w:val="002B7CAD"/>
    <w:rsid w:val="002C07EC"/>
    <w:rsid w:val="002C0E28"/>
    <w:rsid w:val="002C1101"/>
    <w:rsid w:val="002C1818"/>
    <w:rsid w:val="002C186B"/>
    <w:rsid w:val="002C1B19"/>
    <w:rsid w:val="002C36AD"/>
    <w:rsid w:val="002C3EFB"/>
    <w:rsid w:val="002C41E6"/>
    <w:rsid w:val="002C494F"/>
    <w:rsid w:val="002C4FAC"/>
    <w:rsid w:val="002C5F83"/>
    <w:rsid w:val="002C70F3"/>
    <w:rsid w:val="002C7A79"/>
    <w:rsid w:val="002C7DD5"/>
    <w:rsid w:val="002D071A"/>
    <w:rsid w:val="002D12BB"/>
    <w:rsid w:val="002D206A"/>
    <w:rsid w:val="002D2124"/>
    <w:rsid w:val="002D2532"/>
    <w:rsid w:val="002D26BE"/>
    <w:rsid w:val="002D26FC"/>
    <w:rsid w:val="002D28B1"/>
    <w:rsid w:val="002D34B2"/>
    <w:rsid w:val="002D377B"/>
    <w:rsid w:val="002D37C3"/>
    <w:rsid w:val="002D3AA7"/>
    <w:rsid w:val="002D48B0"/>
    <w:rsid w:val="002D4971"/>
    <w:rsid w:val="002D4ACC"/>
    <w:rsid w:val="002D519C"/>
    <w:rsid w:val="002D588E"/>
    <w:rsid w:val="002D5AF9"/>
    <w:rsid w:val="002D5B37"/>
    <w:rsid w:val="002D5C04"/>
    <w:rsid w:val="002D5D4C"/>
    <w:rsid w:val="002D5DC6"/>
    <w:rsid w:val="002D626B"/>
    <w:rsid w:val="002D6A41"/>
    <w:rsid w:val="002D7637"/>
    <w:rsid w:val="002E047F"/>
    <w:rsid w:val="002E08FD"/>
    <w:rsid w:val="002E0B25"/>
    <w:rsid w:val="002E17F2"/>
    <w:rsid w:val="002E1AF0"/>
    <w:rsid w:val="002E1FC6"/>
    <w:rsid w:val="002E2096"/>
    <w:rsid w:val="002E21FA"/>
    <w:rsid w:val="002E29E3"/>
    <w:rsid w:val="002E2C75"/>
    <w:rsid w:val="002E34B3"/>
    <w:rsid w:val="002E3754"/>
    <w:rsid w:val="002E4161"/>
    <w:rsid w:val="002E42E9"/>
    <w:rsid w:val="002E46FE"/>
    <w:rsid w:val="002E4C52"/>
    <w:rsid w:val="002E639D"/>
    <w:rsid w:val="002E6409"/>
    <w:rsid w:val="002E6C3C"/>
    <w:rsid w:val="002E7CAE"/>
    <w:rsid w:val="002F172B"/>
    <w:rsid w:val="002F1D92"/>
    <w:rsid w:val="002F2771"/>
    <w:rsid w:val="002F293C"/>
    <w:rsid w:val="002F3127"/>
    <w:rsid w:val="002F37A9"/>
    <w:rsid w:val="002F3AEA"/>
    <w:rsid w:val="002F3BA7"/>
    <w:rsid w:val="002F410F"/>
    <w:rsid w:val="002F4BD7"/>
    <w:rsid w:val="002F5690"/>
    <w:rsid w:val="002F5D17"/>
    <w:rsid w:val="002F61A6"/>
    <w:rsid w:val="002F62BA"/>
    <w:rsid w:val="002F6676"/>
    <w:rsid w:val="002F7AF4"/>
    <w:rsid w:val="0030058F"/>
    <w:rsid w:val="00300DAE"/>
    <w:rsid w:val="0030131F"/>
    <w:rsid w:val="00301860"/>
    <w:rsid w:val="00301CE6"/>
    <w:rsid w:val="003024BD"/>
    <w:rsid w:val="0030256B"/>
    <w:rsid w:val="0030261B"/>
    <w:rsid w:val="00303039"/>
    <w:rsid w:val="0030365C"/>
    <w:rsid w:val="00303E35"/>
    <w:rsid w:val="00304324"/>
    <w:rsid w:val="003047E3"/>
    <w:rsid w:val="00304A6D"/>
    <w:rsid w:val="00304ECB"/>
    <w:rsid w:val="0030501F"/>
    <w:rsid w:val="003051A0"/>
    <w:rsid w:val="00305466"/>
    <w:rsid w:val="00305C50"/>
    <w:rsid w:val="0030600D"/>
    <w:rsid w:val="00306134"/>
    <w:rsid w:val="00306BF3"/>
    <w:rsid w:val="00306EEB"/>
    <w:rsid w:val="0030782C"/>
    <w:rsid w:val="00307A5C"/>
    <w:rsid w:val="00307BA1"/>
    <w:rsid w:val="00307DA1"/>
    <w:rsid w:val="00310341"/>
    <w:rsid w:val="00310C77"/>
    <w:rsid w:val="0031104F"/>
    <w:rsid w:val="00311553"/>
    <w:rsid w:val="00311702"/>
    <w:rsid w:val="00311E80"/>
    <w:rsid w:val="00311E82"/>
    <w:rsid w:val="00312013"/>
    <w:rsid w:val="003125F8"/>
    <w:rsid w:val="00312F74"/>
    <w:rsid w:val="003137B1"/>
    <w:rsid w:val="00313CE8"/>
    <w:rsid w:val="00313D4D"/>
    <w:rsid w:val="00313FD6"/>
    <w:rsid w:val="003143BD"/>
    <w:rsid w:val="003144E3"/>
    <w:rsid w:val="00314608"/>
    <w:rsid w:val="00314D4E"/>
    <w:rsid w:val="00315363"/>
    <w:rsid w:val="003162CB"/>
    <w:rsid w:val="003163BC"/>
    <w:rsid w:val="00316CDD"/>
    <w:rsid w:val="00317383"/>
    <w:rsid w:val="00317406"/>
    <w:rsid w:val="003175E6"/>
    <w:rsid w:val="00317F90"/>
    <w:rsid w:val="003200EB"/>
    <w:rsid w:val="003203ED"/>
    <w:rsid w:val="00320A67"/>
    <w:rsid w:val="00320BF9"/>
    <w:rsid w:val="003229A2"/>
    <w:rsid w:val="00322A2E"/>
    <w:rsid w:val="00322C90"/>
    <w:rsid w:val="00322C9F"/>
    <w:rsid w:val="00322D61"/>
    <w:rsid w:val="00323597"/>
    <w:rsid w:val="0032452C"/>
    <w:rsid w:val="00324D23"/>
    <w:rsid w:val="00324E00"/>
    <w:rsid w:val="00325870"/>
    <w:rsid w:val="00325A81"/>
    <w:rsid w:val="00325FE5"/>
    <w:rsid w:val="003273C4"/>
    <w:rsid w:val="00327BF6"/>
    <w:rsid w:val="00330669"/>
    <w:rsid w:val="003314BB"/>
    <w:rsid w:val="00331751"/>
    <w:rsid w:val="00331F5C"/>
    <w:rsid w:val="00331FA7"/>
    <w:rsid w:val="00332483"/>
    <w:rsid w:val="00332B30"/>
    <w:rsid w:val="00332C4F"/>
    <w:rsid w:val="00332D5B"/>
    <w:rsid w:val="003336E1"/>
    <w:rsid w:val="00333EDF"/>
    <w:rsid w:val="00334579"/>
    <w:rsid w:val="00334B85"/>
    <w:rsid w:val="00335858"/>
    <w:rsid w:val="00336124"/>
    <w:rsid w:val="00336BDA"/>
    <w:rsid w:val="00336ED5"/>
    <w:rsid w:val="00337E8A"/>
    <w:rsid w:val="00340204"/>
    <w:rsid w:val="0034080F"/>
    <w:rsid w:val="003414C7"/>
    <w:rsid w:val="00341EF4"/>
    <w:rsid w:val="00342BD7"/>
    <w:rsid w:val="00342E89"/>
    <w:rsid w:val="00343CBD"/>
    <w:rsid w:val="00343E63"/>
    <w:rsid w:val="00345393"/>
    <w:rsid w:val="003462E4"/>
    <w:rsid w:val="00346DB5"/>
    <w:rsid w:val="00346E2A"/>
    <w:rsid w:val="003473CD"/>
    <w:rsid w:val="0034774F"/>
    <w:rsid w:val="003477B1"/>
    <w:rsid w:val="003506B7"/>
    <w:rsid w:val="0035078A"/>
    <w:rsid w:val="00350CA1"/>
    <w:rsid w:val="00350D37"/>
    <w:rsid w:val="00352083"/>
    <w:rsid w:val="00352B3D"/>
    <w:rsid w:val="00353ADF"/>
    <w:rsid w:val="003543F7"/>
    <w:rsid w:val="003549B1"/>
    <w:rsid w:val="00354F1D"/>
    <w:rsid w:val="00355531"/>
    <w:rsid w:val="0035660B"/>
    <w:rsid w:val="00356B4F"/>
    <w:rsid w:val="00356B88"/>
    <w:rsid w:val="0035716A"/>
    <w:rsid w:val="00357380"/>
    <w:rsid w:val="003576E1"/>
    <w:rsid w:val="003602D9"/>
    <w:rsid w:val="003604CE"/>
    <w:rsid w:val="00360B1A"/>
    <w:rsid w:val="00360C94"/>
    <w:rsid w:val="00360D65"/>
    <w:rsid w:val="003611BD"/>
    <w:rsid w:val="00362160"/>
    <w:rsid w:val="00362DF4"/>
    <w:rsid w:val="00362F22"/>
    <w:rsid w:val="003630F3"/>
    <w:rsid w:val="00364039"/>
    <w:rsid w:val="003654BB"/>
    <w:rsid w:val="003656DE"/>
    <w:rsid w:val="00365827"/>
    <w:rsid w:val="00365CD4"/>
    <w:rsid w:val="003665E0"/>
    <w:rsid w:val="0037019A"/>
    <w:rsid w:val="003707ED"/>
    <w:rsid w:val="00370E47"/>
    <w:rsid w:val="00370FE3"/>
    <w:rsid w:val="0037148D"/>
    <w:rsid w:val="00371657"/>
    <w:rsid w:val="00371E99"/>
    <w:rsid w:val="00372CC1"/>
    <w:rsid w:val="00373207"/>
    <w:rsid w:val="00373B51"/>
    <w:rsid w:val="00373CD8"/>
    <w:rsid w:val="003741B1"/>
    <w:rsid w:val="003742AC"/>
    <w:rsid w:val="003747DE"/>
    <w:rsid w:val="0037554F"/>
    <w:rsid w:val="003759D0"/>
    <w:rsid w:val="00375BEF"/>
    <w:rsid w:val="00375DDE"/>
    <w:rsid w:val="00375F6F"/>
    <w:rsid w:val="00375FA7"/>
    <w:rsid w:val="00376479"/>
    <w:rsid w:val="00376914"/>
    <w:rsid w:val="0037706A"/>
    <w:rsid w:val="00377BAF"/>
    <w:rsid w:val="00377CE1"/>
    <w:rsid w:val="00380A17"/>
    <w:rsid w:val="00380B52"/>
    <w:rsid w:val="00380CE1"/>
    <w:rsid w:val="00381700"/>
    <w:rsid w:val="00381F72"/>
    <w:rsid w:val="00382322"/>
    <w:rsid w:val="00382388"/>
    <w:rsid w:val="00382F56"/>
    <w:rsid w:val="003835A8"/>
    <w:rsid w:val="003849D3"/>
    <w:rsid w:val="00384A09"/>
    <w:rsid w:val="00384AB0"/>
    <w:rsid w:val="00385BF0"/>
    <w:rsid w:val="003869CB"/>
    <w:rsid w:val="00386DB4"/>
    <w:rsid w:val="003901C9"/>
    <w:rsid w:val="0039027A"/>
    <w:rsid w:val="00390FF5"/>
    <w:rsid w:val="00392F62"/>
    <w:rsid w:val="003935CF"/>
    <w:rsid w:val="003939FF"/>
    <w:rsid w:val="0039411B"/>
    <w:rsid w:val="0039557E"/>
    <w:rsid w:val="00395AA0"/>
    <w:rsid w:val="00395E34"/>
    <w:rsid w:val="00395E9E"/>
    <w:rsid w:val="003966CE"/>
    <w:rsid w:val="00397918"/>
    <w:rsid w:val="00397FED"/>
    <w:rsid w:val="003A0249"/>
    <w:rsid w:val="003A15E9"/>
    <w:rsid w:val="003A17D3"/>
    <w:rsid w:val="003A2223"/>
    <w:rsid w:val="003A2339"/>
    <w:rsid w:val="003A2464"/>
    <w:rsid w:val="003A251C"/>
    <w:rsid w:val="003A2A0F"/>
    <w:rsid w:val="003A3A43"/>
    <w:rsid w:val="003A3A4B"/>
    <w:rsid w:val="003A45A1"/>
    <w:rsid w:val="003A529E"/>
    <w:rsid w:val="003A5322"/>
    <w:rsid w:val="003A5B0A"/>
    <w:rsid w:val="003A6269"/>
    <w:rsid w:val="003A69D5"/>
    <w:rsid w:val="003A6B31"/>
    <w:rsid w:val="003A6BAC"/>
    <w:rsid w:val="003A6C03"/>
    <w:rsid w:val="003A6D48"/>
    <w:rsid w:val="003A70A4"/>
    <w:rsid w:val="003A7EB4"/>
    <w:rsid w:val="003A7EF3"/>
    <w:rsid w:val="003B069D"/>
    <w:rsid w:val="003B1330"/>
    <w:rsid w:val="003B13A8"/>
    <w:rsid w:val="003B14A5"/>
    <w:rsid w:val="003B159C"/>
    <w:rsid w:val="003B1939"/>
    <w:rsid w:val="003B1D5C"/>
    <w:rsid w:val="003B1E7D"/>
    <w:rsid w:val="003B22D7"/>
    <w:rsid w:val="003B2AC1"/>
    <w:rsid w:val="003B369F"/>
    <w:rsid w:val="003B36A3"/>
    <w:rsid w:val="003B3E7D"/>
    <w:rsid w:val="003B60DB"/>
    <w:rsid w:val="003B60EC"/>
    <w:rsid w:val="003B64BB"/>
    <w:rsid w:val="003B6787"/>
    <w:rsid w:val="003B704F"/>
    <w:rsid w:val="003B77E9"/>
    <w:rsid w:val="003B7B94"/>
    <w:rsid w:val="003B7F85"/>
    <w:rsid w:val="003B7FE5"/>
    <w:rsid w:val="003C05B2"/>
    <w:rsid w:val="003C0F9B"/>
    <w:rsid w:val="003C1176"/>
    <w:rsid w:val="003C11C8"/>
    <w:rsid w:val="003C15C6"/>
    <w:rsid w:val="003C2702"/>
    <w:rsid w:val="003C2D25"/>
    <w:rsid w:val="003C3151"/>
    <w:rsid w:val="003C3320"/>
    <w:rsid w:val="003C3E00"/>
    <w:rsid w:val="003C429E"/>
    <w:rsid w:val="003C4376"/>
    <w:rsid w:val="003C438D"/>
    <w:rsid w:val="003C4E32"/>
    <w:rsid w:val="003C5B6F"/>
    <w:rsid w:val="003C632F"/>
    <w:rsid w:val="003C660C"/>
    <w:rsid w:val="003C7543"/>
    <w:rsid w:val="003C7806"/>
    <w:rsid w:val="003D041D"/>
    <w:rsid w:val="003D109F"/>
    <w:rsid w:val="003D10A8"/>
    <w:rsid w:val="003D1753"/>
    <w:rsid w:val="003D2033"/>
    <w:rsid w:val="003D20EC"/>
    <w:rsid w:val="003D2478"/>
    <w:rsid w:val="003D3187"/>
    <w:rsid w:val="003D3287"/>
    <w:rsid w:val="003D346A"/>
    <w:rsid w:val="003D36A0"/>
    <w:rsid w:val="003D36EA"/>
    <w:rsid w:val="003D3C45"/>
    <w:rsid w:val="003D408B"/>
    <w:rsid w:val="003D50D2"/>
    <w:rsid w:val="003D52B2"/>
    <w:rsid w:val="003D5AF3"/>
    <w:rsid w:val="003D5B1F"/>
    <w:rsid w:val="003D6119"/>
    <w:rsid w:val="003D611A"/>
    <w:rsid w:val="003D61AD"/>
    <w:rsid w:val="003D6E43"/>
    <w:rsid w:val="003D6FF1"/>
    <w:rsid w:val="003E00B1"/>
    <w:rsid w:val="003E0712"/>
    <w:rsid w:val="003E12B0"/>
    <w:rsid w:val="003E1514"/>
    <w:rsid w:val="003E15FA"/>
    <w:rsid w:val="003E1BEA"/>
    <w:rsid w:val="003E2024"/>
    <w:rsid w:val="003E244A"/>
    <w:rsid w:val="003E2CCC"/>
    <w:rsid w:val="003E44F5"/>
    <w:rsid w:val="003E4559"/>
    <w:rsid w:val="003E5047"/>
    <w:rsid w:val="003E54D1"/>
    <w:rsid w:val="003E55E4"/>
    <w:rsid w:val="003E65E9"/>
    <w:rsid w:val="003E6809"/>
    <w:rsid w:val="003E7408"/>
    <w:rsid w:val="003E74E3"/>
    <w:rsid w:val="003F05C7"/>
    <w:rsid w:val="003F0F1E"/>
    <w:rsid w:val="003F0FAD"/>
    <w:rsid w:val="003F1653"/>
    <w:rsid w:val="003F1908"/>
    <w:rsid w:val="003F2C77"/>
    <w:rsid w:val="003F2CD4"/>
    <w:rsid w:val="003F2EA7"/>
    <w:rsid w:val="003F2FC0"/>
    <w:rsid w:val="003F3698"/>
    <w:rsid w:val="003F3E08"/>
    <w:rsid w:val="003F3E91"/>
    <w:rsid w:val="003F47CA"/>
    <w:rsid w:val="003F5569"/>
    <w:rsid w:val="003F5F43"/>
    <w:rsid w:val="003F62B4"/>
    <w:rsid w:val="003F6478"/>
    <w:rsid w:val="003F6BBE"/>
    <w:rsid w:val="003F6CB9"/>
    <w:rsid w:val="003F707B"/>
    <w:rsid w:val="003F72C9"/>
    <w:rsid w:val="003F730C"/>
    <w:rsid w:val="003F79E7"/>
    <w:rsid w:val="003F7F07"/>
    <w:rsid w:val="004000E8"/>
    <w:rsid w:val="00400333"/>
    <w:rsid w:val="00400C4B"/>
    <w:rsid w:val="0040135A"/>
    <w:rsid w:val="00401DF6"/>
    <w:rsid w:val="00402CDA"/>
    <w:rsid w:val="00402E2B"/>
    <w:rsid w:val="00403475"/>
    <w:rsid w:val="004036E8"/>
    <w:rsid w:val="004040C8"/>
    <w:rsid w:val="0040423A"/>
    <w:rsid w:val="00404B3B"/>
    <w:rsid w:val="0040512B"/>
    <w:rsid w:val="00405384"/>
    <w:rsid w:val="00405846"/>
    <w:rsid w:val="00405B57"/>
    <w:rsid w:val="00405CA5"/>
    <w:rsid w:val="00405E03"/>
    <w:rsid w:val="004063A8"/>
    <w:rsid w:val="00406DEB"/>
    <w:rsid w:val="00407504"/>
    <w:rsid w:val="00407CD3"/>
    <w:rsid w:val="00410134"/>
    <w:rsid w:val="004104DE"/>
    <w:rsid w:val="00410B72"/>
    <w:rsid w:val="00410F18"/>
    <w:rsid w:val="0041263E"/>
    <w:rsid w:val="00412A77"/>
    <w:rsid w:val="00413AAC"/>
    <w:rsid w:val="00413E92"/>
    <w:rsid w:val="00414213"/>
    <w:rsid w:val="004166AF"/>
    <w:rsid w:val="00416CA7"/>
    <w:rsid w:val="00416CBB"/>
    <w:rsid w:val="00417548"/>
    <w:rsid w:val="00420123"/>
    <w:rsid w:val="004203CA"/>
    <w:rsid w:val="0042085E"/>
    <w:rsid w:val="00421105"/>
    <w:rsid w:val="004222EA"/>
    <w:rsid w:val="00422AA4"/>
    <w:rsid w:val="00423173"/>
    <w:rsid w:val="004237EE"/>
    <w:rsid w:val="004242F4"/>
    <w:rsid w:val="00424417"/>
    <w:rsid w:val="004244F6"/>
    <w:rsid w:val="00425067"/>
    <w:rsid w:val="00425FB6"/>
    <w:rsid w:val="00426650"/>
    <w:rsid w:val="004271C7"/>
    <w:rsid w:val="00427248"/>
    <w:rsid w:val="00427CDA"/>
    <w:rsid w:val="00431051"/>
    <w:rsid w:val="004310C5"/>
    <w:rsid w:val="004318FC"/>
    <w:rsid w:val="0043351B"/>
    <w:rsid w:val="00435701"/>
    <w:rsid w:val="004359DC"/>
    <w:rsid w:val="004362B0"/>
    <w:rsid w:val="0043701A"/>
    <w:rsid w:val="00437447"/>
    <w:rsid w:val="00437D19"/>
    <w:rsid w:val="00441129"/>
    <w:rsid w:val="004418BD"/>
    <w:rsid w:val="00441A92"/>
    <w:rsid w:val="00441EA8"/>
    <w:rsid w:val="00441EF6"/>
    <w:rsid w:val="0044264D"/>
    <w:rsid w:val="00442B8A"/>
    <w:rsid w:val="00442DFE"/>
    <w:rsid w:val="004431DC"/>
    <w:rsid w:val="00443440"/>
    <w:rsid w:val="004434F9"/>
    <w:rsid w:val="00444C6C"/>
    <w:rsid w:val="00444F56"/>
    <w:rsid w:val="0044573F"/>
    <w:rsid w:val="00445BA9"/>
    <w:rsid w:val="004460F0"/>
    <w:rsid w:val="004463FC"/>
    <w:rsid w:val="00446488"/>
    <w:rsid w:val="00450732"/>
    <w:rsid w:val="00450EB2"/>
    <w:rsid w:val="004510F2"/>
    <w:rsid w:val="004517AA"/>
    <w:rsid w:val="0045243F"/>
    <w:rsid w:val="00452CAC"/>
    <w:rsid w:val="0045303F"/>
    <w:rsid w:val="00453351"/>
    <w:rsid w:val="0045365A"/>
    <w:rsid w:val="004538D2"/>
    <w:rsid w:val="00454651"/>
    <w:rsid w:val="0045494A"/>
    <w:rsid w:val="00454BF2"/>
    <w:rsid w:val="00454D52"/>
    <w:rsid w:val="004570F7"/>
    <w:rsid w:val="004571C3"/>
    <w:rsid w:val="004572FE"/>
    <w:rsid w:val="00457565"/>
    <w:rsid w:val="00457B71"/>
    <w:rsid w:val="00457E1F"/>
    <w:rsid w:val="0046060E"/>
    <w:rsid w:val="00460B4D"/>
    <w:rsid w:val="0046231B"/>
    <w:rsid w:val="004625E0"/>
    <w:rsid w:val="00463626"/>
    <w:rsid w:val="00463691"/>
    <w:rsid w:val="00464C1C"/>
    <w:rsid w:val="00464FF5"/>
    <w:rsid w:val="00465DD3"/>
    <w:rsid w:val="0046606C"/>
    <w:rsid w:val="00466460"/>
    <w:rsid w:val="004669E2"/>
    <w:rsid w:val="00467AF0"/>
    <w:rsid w:val="00470171"/>
    <w:rsid w:val="00470C31"/>
    <w:rsid w:val="00470E6A"/>
    <w:rsid w:val="00471DE0"/>
    <w:rsid w:val="004734D0"/>
    <w:rsid w:val="00473FFC"/>
    <w:rsid w:val="004740A4"/>
    <w:rsid w:val="00474B62"/>
    <w:rsid w:val="0047553F"/>
    <w:rsid w:val="0047556B"/>
    <w:rsid w:val="004765B7"/>
    <w:rsid w:val="00476BA3"/>
    <w:rsid w:val="00477768"/>
    <w:rsid w:val="0047788B"/>
    <w:rsid w:val="00477D15"/>
    <w:rsid w:val="004822C4"/>
    <w:rsid w:val="00483494"/>
    <w:rsid w:val="00483A83"/>
    <w:rsid w:val="0048693E"/>
    <w:rsid w:val="0048788C"/>
    <w:rsid w:val="0049047B"/>
    <w:rsid w:val="00491103"/>
    <w:rsid w:val="00491140"/>
    <w:rsid w:val="00491293"/>
    <w:rsid w:val="004914EA"/>
    <w:rsid w:val="00491877"/>
    <w:rsid w:val="00491F37"/>
    <w:rsid w:val="00492B49"/>
    <w:rsid w:val="00492BC5"/>
    <w:rsid w:val="00493D5B"/>
    <w:rsid w:val="00493E9B"/>
    <w:rsid w:val="0049453C"/>
    <w:rsid w:val="0049486E"/>
    <w:rsid w:val="00494DBD"/>
    <w:rsid w:val="00495515"/>
    <w:rsid w:val="004957F3"/>
    <w:rsid w:val="0049600B"/>
    <w:rsid w:val="004964F1"/>
    <w:rsid w:val="00497EC5"/>
    <w:rsid w:val="004A0442"/>
    <w:rsid w:val="004A0492"/>
    <w:rsid w:val="004A0E55"/>
    <w:rsid w:val="004A116D"/>
    <w:rsid w:val="004A16BC"/>
    <w:rsid w:val="004A24D7"/>
    <w:rsid w:val="004A2B89"/>
    <w:rsid w:val="004A2B94"/>
    <w:rsid w:val="004A2CF7"/>
    <w:rsid w:val="004A3267"/>
    <w:rsid w:val="004A3344"/>
    <w:rsid w:val="004A3422"/>
    <w:rsid w:val="004A37D4"/>
    <w:rsid w:val="004A3849"/>
    <w:rsid w:val="004A3A8B"/>
    <w:rsid w:val="004A3EC5"/>
    <w:rsid w:val="004A45EE"/>
    <w:rsid w:val="004A4B0D"/>
    <w:rsid w:val="004A55D3"/>
    <w:rsid w:val="004A5D38"/>
    <w:rsid w:val="004A5DAE"/>
    <w:rsid w:val="004A68AE"/>
    <w:rsid w:val="004A6EBC"/>
    <w:rsid w:val="004B111E"/>
    <w:rsid w:val="004B1215"/>
    <w:rsid w:val="004B13C4"/>
    <w:rsid w:val="004B1673"/>
    <w:rsid w:val="004B32D3"/>
    <w:rsid w:val="004B507E"/>
    <w:rsid w:val="004B5A89"/>
    <w:rsid w:val="004B657C"/>
    <w:rsid w:val="004B68D2"/>
    <w:rsid w:val="004B6A9A"/>
    <w:rsid w:val="004B6B91"/>
    <w:rsid w:val="004B6F6A"/>
    <w:rsid w:val="004B6FDE"/>
    <w:rsid w:val="004B7024"/>
    <w:rsid w:val="004B753E"/>
    <w:rsid w:val="004B7807"/>
    <w:rsid w:val="004B7C0C"/>
    <w:rsid w:val="004C01FB"/>
    <w:rsid w:val="004C151F"/>
    <w:rsid w:val="004C23D0"/>
    <w:rsid w:val="004C2C1A"/>
    <w:rsid w:val="004C2CCF"/>
    <w:rsid w:val="004C36BF"/>
    <w:rsid w:val="004C3898"/>
    <w:rsid w:val="004C3B6B"/>
    <w:rsid w:val="004C3C95"/>
    <w:rsid w:val="004C3EEE"/>
    <w:rsid w:val="004C423A"/>
    <w:rsid w:val="004C4C4B"/>
    <w:rsid w:val="004C5268"/>
    <w:rsid w:val="004C537E"/>
    <w:rsid w:val="004C641F"/>
    <w:rsid w:val="004C6615"/>
    <w:rsid w:val="004C76C7"/>
    <w:rsid w:val="004C7954"/>
    <w:rsid w:val="004D0DB5"/>
    <w:rsid w:val="004D1A65"/>
    <w:rsid w:val="004D22AF"/>
    <w:rsid w:val="004D2997"/>
    <w:rsid w:val="004D2B6F"/>
    <w:rsid w:val="004D35D5"/>
    <w:rsid w:val="004D36B1"/>
    <w:rsid w:val="004D4004"/>
    <w:rsid w:val="004D65F0"/>
    <w:rsid w:val="004D76CA"/>
    <w:rsid w:val="004D795A"/>
    <w:rsid w:val="004D7AD6"/>
    <w:rsid w:val="004D7DC4"/>
    <w:rsid w:val="004D7EBD"/>
    <w:rsid w:val="004E00C1"/>
    <w:rsid w:val="004E0265"/>
    <w:rsid w:val="004E02A8"/>
    <w:rsid w:val="004E069A"/>
    <w:rsid w:val="004E1EF0"/>
    <w:rsid w:val="004E2087"/>
    <w:rsid w:val="004E2159"/>
    <w:rsid w:val="004E2680"/>
    <w:rsid w:val="004E28F9"/>
    <w:rsid w:val="004E3D5A"/>
    <w:rsid w:val="004E4144"/>
    <w:rsid w:val="004E42DD"/>
    <w:rsid w:val="004E462E"/>
    <w:rsid w:val="004E50E1"/>
    <w:rsid w:val="004E520F"/>
    <w:rsid w:val="004E56DC"/>
    <w:rsid w:val="004E57CA"/>
    <w:rsid w:val="004E6D03"/>
    <w:rsid w:val="004E6EFB"/>
    <w:rsid w:val="004E7181"/>
    <w:rsid w:val="004E72C2"/>
    <w:rsid w:val="004E76F4"/>
    <w:rsid w:val="004E79A8"/>
    <w:rsid w:val="004F0B4E"/>
    <w:rsid w:val="004F0B6C"/>
    <w:rsid w:val="004F1142"/>
    <w:rsid w:val="004F1734"/>
    <w:rsid w:val="004F1C0F"/>
    <w:rsid w:val="004F2078"/>
    <w:rsid w:val="004F2905"/>
    <w:rsid w:val="004F2B35"/>
    <w:rsid w:val="004F3B53"/>
    <w:rsid w:val="004F4AD6"/>
    <w:rsid w:val="004F4DA3"/>
    <w:rsid w:val="004F573E"/>
    <w:rsid w:val="004F6F90"/>
    <w:rsid w:val="004F7295"/>
    <w:rsid w:val="004F72C5"/>
    <w:rsid w:val="00500152"/>
    <w:rsid w:val="0050017E"/>
    <w:rsid w:val="00500515"/>
    <w:rsid w:val="00500D63"/>
    <w:rsid w:val="0050198B"/>
    <w:rsid w:val="00501D90"/>
    <w:rsid w:val="005030C9"/>
    <w:rsid w:val="00503C71"/>
    <w:rsid w:val="00504497"/>
    <w:rsid w:val="005044BB"/>
    <w:rsid w:val="00504E21"/>
    <w:rsid w:val="00504F63"/>
    <w:rsid w:val="00505ADD"/>
    <w:rsid w:val="00505BE3"/>
    <w:rsid w:val="005064B9"/>
    <w:rsid w:val="00506557"/>
    <w:rsid w:val="0050677A"/>
    <w:rsid w:val="00506F85"/>
    <w:rsid w:val="0050712F"/>
    <w:rsid w:val="005075E5"/>
    <w:rsid w:val="00510271"/>
    <w:rsid w:val="005108D8"/>
    <w:rsid w:val="005116F9"/>
    <w:rsid w:val="0051250D"/>
    <w:rsid w:val="005149DC"/>
    <w:rsid w:val="005153A7"/>
    <w:rsid w:val="00516389"/>
    <w:rsid w:val="00517135"/>
    <w:rsid w:val="0051764D"/>
    <w:rsid w:val="005177E7"/>
    <w:rsid w:val="00520983"/>
    <w:rsid w:val="00520AEF"/>
    <w:rsid w:val="00520CB4"/>
    <w:rsid w:val="00521362"/>
    <w:rsid w:val="005215FA"/>
    <w:rsid w:val="00521624"/>
    <w:rsid w:val="005219CF"/>
    <w:rsid w:val="005221EF"/>
    <w:rsid w:val="00522AAC"/>
    <w:rsid w:val="0052317F"/>
    <w:rsid w:val="0052427B"/>
    <w:rsid w:val="00524EAF"/>
    <w:rsid w:val="0052509C"/>
    <w:rsid w:val="00525A14"/>
    <w:rsid w:val="00525BB8"/>
    <w:rsid w:val="00525C0F"/>
    <w:rsid w:val="005264E9"/>
    <w:rsid w:val="00526936"/>
    <w:rsid w:val="005277C6"/>
    <w:rsid w:val="00527F7C"/>
    <w:rsid w:val="0053000B"/>
    <w:rsid w:val="00531FD8"/>
    <w:rsid w:val="00532088"/>
    <w:rsid w:val="00532176"/>
    <w:rsid w:val="005327FB"/>
    <w:rsid w:val="00532C77"/>
    <w:rsid w:val="005330C6"/>
    <w:rsid w:val="00533BAB"/>
    <w:rsid w:val="00533EF5"/>
    <w:rsid w:val="00534B59"/>
    <w:rsid w:val="00535DA3"/>
    <w:rsid w:val="00536052"/>
    <w:rsid w:val="00536170"/>
    <w:rsid w:val="0053630E"/>
    <w:rsid w:val="0053661C"/>
    <w:rsid w:val="00536759"/>
    <w:rsid w:val="005374EB"/>
    <w:rsid w:val="00537AEC"/>
    <w:rsid w:val="00537C62"/>
    <w:rsid w:val="00540266"/>
    <w:rsid w:val="005404A5"/>
    <w:rsid w:val="00540595"/>
    <w:rsid w:val="005413A6"/>
    <w:rsid w:val="00542374"/>
    <w:rsid w:val="00542A0E"/>
    <w:rsid w:val="00542A7F"/>
    <w:rsid w:val="0054371D"/>
    <w:rsid w:val="00543758"/>
    <w:rsid w:val="0054377C"/>
    <w:rsid w:val="005440BE"/>
    <w:rsid w:val="00544D58"/>
    <w:rsid w:val="00545E21"/>
    <w:rsid w:val="0054650B"/>
    <w:rsid w:val="005465BD"/>
    <w:rsid w:val="00546970"/>
    <w:rsid w:val="005508BB"/>
    <w:rsid w:val="00551F89"/>
    <w:rsid w:val="00552134"/>
    <w:rsid w:val="00552586"/>
    <w:rsid w:val="00554509"/>
    <w:rsid w:val="00554A0E"/>
    <w:rsid w:val="00554E19"/>
    <w:rsid w:val="005551DE"/>
    <w:rsid w:val="00556121"/>
    <w:rsid w:val="00556D6E"/>
    <w:rsid w:val="00556E58"/>
    <w:rsid w:val="00557765"/>
    <w:rsid w:val="00557AB2"/>
    <w:rsid w:val="00560400"/>
    <w:rsid w:val="005605EC"/>
    <w:rsid w:val="00560870"/>
    <w:rsid w:val="0056121F"/>
    <w:rsid w:val="005614B8"/>
    <w:rsid w:val="00561895"/>
    <w:rsid w:val="005619A9"/>
    <w:rsid w:val="00561B1A"/>
    <w:rsid w:val="00562C6A"/>
    <w:rsid w:val="00563001"/>
    <w:rsid w:val="00564320"/>
    <w:rsid w:val="00564BA6"/>
    <w:rsid w:val="00564C53"/>
    <w:rsid w:val="00564CF4"/>
    <w:rsid w:val="00565D14"/>
    <w:rsid w:val="0056747E"/>
    <w:rsid w:val="00567630"/>
    <w:rsid w:val="00570075"/>
    <w:rsid w:val="00570D50"/>
    <w:rsid w:val="00570EE3"/>
    <w:rsid w:val="0057164A"/>
    <w:rsid w:val="00572505"/>
    <w:rsid w:val="005725FF"/>
    <w:rsid w:val="005732D7"/>
    <w:rsid w:val="005738AB"/>
    <w:rsid w:val="0057410D"/>
    <w:rsid w:val="005757D1"/>
    <w:rsid w:val="00575F26"/>
    <w:rsid w:val="00575FE4"/>
    <w:rsid w:val="005766EE"/>
    <w:rsid w:val="00576CF0"/>
    <w:rsid w:val="00577147"/>
    <w:rsid w:val="005778F6"/>
    <w:rsid w:val="00580178"/>
    <w:rsid w:val="005803E0"/>
    <w:rsid w:val="005804D2"/>
    <w:rsid w:val="0058107A"/>
    <w:rsid w:val="00581C1E"/>
    <w:rsid w:val="00582012"/>
    <w:rsid w:val="0058238F"/>
    <w:rsid w:val="00582580"/>
    <w:rsid w:val="00582809"/>
    <w:rsid w:val="00582902"/>
    <w:rsid w:val="00582907"/>
    <w:rsid w:val="00582A36"/>
    <w:rsid w:val="00583E18"/>
    <w:rsid w:val="005845BE"/>
    <w:rsid w:val="0058534C"/>
    <w:rsid w:val="005859FA"/>
    <w:rsid w:val="005862BE"/>
    <w:rsid w:val="005862FD"/>
    <w:rsid w:val="005864E9"/>
    <w:rsid w:val="00586F04"/>
    <w:rsid w:val="00586FBF"/>
    <w:rsid w:val="0058716F"/>
    <w:rsid w:val="0058798C"/>
    <w:rsid w:val="00587EED"/>
    <w:rsid w:val="005900FA"/>
    <w:rsid w:val="005906C3"/>
    <w:rsid w:val="00590C18"/>
    <w:rsid w:val="00591A23"/>
    <w:rsid w:val="00592FB9"/>
    <w:rsid w:val="005935A4"/>
    <w:rsid w:val="005935B7"/>
    <w:rsid w:val="00593A9F"/>
    <w:rsid w:val="005948C2"/>
    <w:rsid w:val="00594DDC"/>
    <w:rsid w:val="0059546D"/>
    <w:rsid w:val="00595DCA"/>
    <w:rsid w:val="005969E5"/>
    <w:rsid w:val="0059779B"/>
    <w:rsid w:val="005A088B"/>
    <w:rsid w:val="005A0ECA"/>
    <w:rsid w:val="005A1518"/>
    <w:rsid w:val="005A152B"/>
    <w:rsid w:val="005A19B6"/>
    <w:rsid w:val="005A209A"/>
    <w:rsid w:val="005A2110"/>
    <w:rsid w:val="005A2336"/>
    <w:rsid w:val="005A29A5"/>
    <w:rsid w:val="005A342C"/>
    <w:rsid w:val="005A34CC"/>
    <w:rsid w:val="005A4896"/>
    <w:rsid w:val="005A65DF"/>
    <w:rsid w:val="005A662D"/>
    <w:rsid w:val="005A69AC"/>
    <w:rsid w:val="005A69DA"/>
    <w:rsid w:val="005A7D81"/>
    <w:rsid w:val="005B027F"/>
    <w:rsid w:val="005B0BD9"/>
    <w:rsid w:val="005B0DF1"/>
    <w:rsid w:val="005B0F5D"/>
    <w:rsid w:val="005B13BF"/>
    <w:rsid w:val="005B1409"/>
    <w:rsid w:val="005B35D7"/>
    <w:rsid w:val="005B392A"/>
    <w:rsid w:val="005B3AA3"/>
    <w:rsid w:val="005B3D05"/>
    <w:rsid w:val="005B4014"/>
    <w:rsid w:val="005B44B0"/>
    <w:rsid w:val="005B561A"/>
    <w:rsid w:val="005B62F1"/>
    <w:rsid w:val="005B6D77"/>
    <w:rsid w:val="005B6DA8"/>
    <w:rsid w:val="005B6F83"/>
    <w:rsid w:val="005C0013"/>
    <w:rsid w:val="005C003D"/>
    <w:rsid w:val="005C0148"/>
    <w:rsid w:val="005C0E04"/>
    <w:rsid w:val="005C22AA"/>
    <w:rsid w:val="005C25EE"/>
    <w:rsid w:val="005C2A22"/>
    <w:rsid w:val="005C2C61"/>
    <w:rsid w:val="005C2D41"/>
    <w:rsid w:val="005C3DEF"/>
    <w:rsid w:val="005C4185"/>
    <w:rsid w:val="005C4CD3"/>
    <w:rsid w:val="005C5B6C"/>
    <w:rsid w:val="005C5DE8"/>
    <w:rsid w:val="005C5E09"/>
    <w:rsid w:val="005C61E6"/>
    <w:rsid w:val="005C65DC"/>
    <w:rsid w:val="005C74FB"/>
    <w:rsid w:val="005C77F1"/>
    <w:rsid w:val="005D04B6"/>
    <w:rsid w:val="005D053F"/>
    <w:rsid w:val="005D0A53"/>
    <w:rsid w:val="005D1602"/>
    <w:rsid w:val="005D16CA"/>
    <w:rsid w:val="005D17CA"/>
    <w:rsid w:val="005D1C6C"/>
    <w:rsid w:val="005D2AAC"/>
    <w:rsid w:val="005D3A1F"/>
    <w:rsid w:val="005D3E21"/>
    <w:rsid w:val="005D5284"/>
    <w:rsid w:val="005D69B1"/>
    <w:rsid w:val="005D709B"/>
    <w:rsid w:val="005D71F6"/>
    <w:rsid w:val="005D7821"/>
    <w:rsid w:val="005E018A"/>
    <w:rsid w:val="005E055F"/>
    <w:rsid w:val="005E0B00"/>
    <w:rsid w:val="005E129E"/>
    <w:rsid w:val="005E14FF"/>
    <w:rsid w:val="005E1AB1"/>
    <w:rsid w:val="005E2760"/>
    <w:rsid w:val="005E2E63"/>
    <w:rsid w:val="005E3148"/>
    <w:rsid w:val="005E33B5"/>
    <w:rsid w:val="005E385F"/>
    <w:rsid w:val="005E3A67"/>
    <w:rsid w:val="005E3B65"/>
    <w:rsid w:val="005E3C15"/>
    <w:rsid w:val="005E417B"/>
    <w:rsid w:val="005E47D1"/>
    <w:rsid w:val="005E5B81"/>
    <w:rsid w:val="005E5D8F"/>
    <w:rsid w:val="005E5DB5"/>
    <w:rsid w:val="005E6201"/>
    <w:rsid w:val="005E63DF"/>
    <w:rsid w:val="005E658E"/>
    <w:rsid w:val="005F0CA5"/>
    <w:rsid w:val="005F0FDA"/>
    <w:rsid w:val="005F2192"/>
    <w:rsid w:val="005F2296"/>
    <w:rsid w:val="005F2CB1"/>
    <w:rsid w:val="005F2DF6"/>
    <w:rsid w:val="005F3025"/>
    <w:rsid w:val="005F3626"/>
    <w:rsid w:val="005F3A45"/>
    <w:rsid w:val="005F4A92"/>
    <w:rsid w:val="005F618C"/>
    <w:rsid w:val="005F70BD"/>
    <w:rsid w:val="00600BBE"/>
    <w:rsid w:val="006018CE"/>
    <w:rsid w:val="0060283C"/>
    <w:rsid w:val="00603433"/>
    <w:rsid w:val="00603B55"/>
    <w:rsid w:val="00603B93"/>
    <w:rsid w:val="00603E97"/>
    <w:rsid w:val="006043A4"/>
    <w:rsid w:val="00604A98"/>
    <w:rsid w:val="00604F14"/>
    <w:rsid w:val="006052E0"/>
    <w:rsid w:val="00605B04"/>
    <w:rsid w:val="00605B88"/>
    <w:rsid w:val="00606761"/>
    <w:rsid w:val="00606825"/>
    <w:rsid w:val="00607683"/>
    <w:rsid w:val="00607E46"/>
    <w:rsid w:val="006100D7"/>
    <w:rsid w:val="00610B2E"/>
    <w:rsid w:val="00611152"/>
    <w:rsid w:val="006117F3"/>
    <w:rsid w:val="00611B83"/>
    <w:rsid w:val="00612B13"/>
    <w:rsid w:val="00612BD1"/>
    <w:rsid w:val="00612CAE"/>
    <w:rsid w:val="00613257"/>
    <w:rsid w:val="00613F0B"/>
    <w:rsid w:val="00614F5F"/>
    <w:rsid w:val="00616084"/>
    <w:rsid w:val="00616392"/>
    <w:rsid w:val="00616E9A"/>
    <w:rsid w:val="0061761D"/>
    <w:rsid w:val="00617B58"/>
    <w:rsid w:val="00617F4B"/>
    <w:rsid w:val="00620119"/>
    <w:rsid w:val="006203BD"/>
    <w:rsid w:val="00620A71"/>
    <w:rsid w:val="00620D80"/>
    <w:rsid w:val="006214C4"/>
    <w:rsid w:val="006220C4"/>
    <w:rsid w:val="006229F0"/>
    <w:rsid w:val="00622BB6"/>
    <w:rsid w:val="00622E81"/>
    <w:rsid w:val="00622F8B"/>
    <w:rsid w:val="006234A0"/>
    <w:rsid w:val="006234A6"/>
    <w:rsid w:val="00623B58"/>
    <w:rsid w:val="0062454B"/>
    <w:rsid w:val="0062490B"/>
    <w:rsid w:val="006255E7"/>
    <w:rsid w:val="00625CD5"/>
    <w:rsid w:val="00625D6D"/>
    <w:rsid w:val="00625DB1"/>
    <w:rsid w:val="00625FCF"/>
    <w:rsid w:val="00626754"/>
    <w:rsid w:val="00626B8A"/>
    <w:rsid w:val="00630001"/>
    <w:rsid w:val="006311B3"/>
    <w:rsid w:val="0063165C"/>
    <w:rsid w:val="0063171F"/>
    <w:rsid w:val="006323FF"/>
    <w:rsid w:val="0063284C"/>
    <w:rsid w:val="006330C1"/>
    <w:rsid w:val="00635438"/>
    <w:rsid w:val="0063554B"/>
    <w:rsid w:val="00636398"/>
    <w:rsid w:val="006367C4"/>
    <w:rsid w:val="006368D3"/>
    <w:rsid w:val="00636EA6"/>
    <w:rsid w:val="0063776D"/>
    <w:rsid w:val="006377EC"/>
    <w:rsid w:val="006402BC"/>
    <w:rsid w:val="0064151F"/>
    <w:rsid w:val="00641533"/>
    <w:rsid w:val="00641CE6"/>
    <w:rsid w:val="0064208D"/>
    <w:rsid w:val="0064210C"/>
    <w:rsid w:val="00643475"/>
    <w:rsid w:val="00643725"/>
    <w:rsid w:val="0064396A"/>
    <w:rsid w:val="00643C02"/>
    <w:rsid w:val="00643F25"/>
    <w:rsid w:val="00644006"/>
    <w:rsid w:val="00644ADC"/>
    <w:rsid w:val="0064624E"/>
    <w:rsid w:val="0064690A"/>
    <w:rsid w:val="006471B3"/>
    <w:rsid w:val="0064730B"/>
    <w:rsid w:val="00650147"/>
    <w:rsid w:val="00650991"/>
    <w:rsid w:val="00650AB9"/>
    <w:rsid w:val="00650CA8"/>
    <w:rsid w:val="0065136C"/>
    <w:rsid w:val="00651F5F"/>
    <w:rsid w:val="00652129"/>
    <w:rsid w:val="006532BE"/>
    <w:rsid w:val="00653B42"/>
    <w:rsid w:val="00653BAB"/>
    <w:rsid w:val="006546A7"/>
    <w:rsid w:val="006550F6"/>
    <w:rsid w:val="0065516A"/>
    <w:rsid w:val="00655202"/>
    <w:rsid w:val="00655733"/>
    <w:rsid w:val="00655ACD"/>
    <w:rsid w:val="00655B69"/>
    <w:rsid w:val="00655FFB"/>
    <w:rsid w:val="006562E0"/>
    <w:rsid w:val="00656A92"/>
    <w:rsid w:val="00656DDE"/>
    <w:rsid w:val="00657659"/>
    <w:rsid w:val="006576AC"/>
    <w:rsid w:val="00657C33"/>
    <w:rsid w:val="0066011D"/>
    <w:rsid w:val="00660177"/>
    <w:rsid w:val="006606A4"/>
    <w:rsid w:val="006607C0"/>
    <w:rsid w:val="006613A6"/>
    <w:rsid w:val="00661B93"/>
    <w:rsid w:val="006627A2"/>
    <w:rsid w:val="006634E6"/>
    <w:rsid w:val="00663550"/>
    <w:rsid w:val="0066363D"/>
    <w:rsid w:val="00663A8E"/>
    <w:rsid w:val="006642DA"/>
    <w:rsid w:val="0066496C"/>
    <w:rsid w:val="006649EC"/>
    <w:rsid w:val="00664C49"/>
    <w:rsid w:val="006655EE"/>
    <w:rsid w:val="00665772"/>
    <w:rsid w:val="006657E9"/>
    <w:rsid w:val="00665856"/>
    <w:rsid w:val="006661A2"/>
    <w:rsid w:val="0066643C"/>
    <w:rsid w:val="0066698F"/>
    <w:rsid w:val="00667432"/>
    <w:rsid w:val="00667CC3"/>
    <w:rsid w:val="00667EE7"/>
    <w:rsid w:val="006701C2"/>
    <w:rsid w:val="006702CB"/>
    <w:rsid w:val="00670593"/>
    <w:rsid w:val="006706B1"/>
    <w:rsid w:val="00670922"/>
    <w:rsid w:val="00670A4F"/>
    <w:rsid w:val="00670BE1"/>
    <w:rsid w:val="00670DBB"/>
    <w:rsid w:val="00671B47"/>
    <w:rsid w:val="00671E02"/>
    <w:rsid w:val="00671F8A"/>
    <w:rsid w:val="0067218F"/>
    <w:rsid w:val="00672250"/>
    <w:rsid w:val="0067238C"/>
    <w:rsid w:val="006741F2"/>
    <w:rsid w:val="0067478C"/>
    <w:rsid w:val="00674CC3"/>
    <w:rsid w:val="00675BFC"/>
    <w:rsid w:val="00675C72"/>
    <w:rsid w:val="0067683B"/>
    <w:rsid w:val="00676F42"/>
    <w:rsid w:val="006771DE"/>
    <w:rsid w:val="006771F9"/>
    <w:rsid w:val="006776D7"/>
    <w:rsid w:val="00677D66"/>
    <w:rsid w:val="00677E13"/>
    <w:rsid w:val="00677FA1"/>
    <w:rsid w:val="00680213"/>
    <w:rsid w:val="0068075D"/>
    <w:rsid w:val="00680A7C"/>
    <w:rsid w:val="00681003"/>
    <w:rsid w:val="006817C9"/>
    <w:rsid w:val="00681CBD"/>
    <w:rsid w:val="006822EE"/>
    <w:rsid w:val="006827F8"/>
    <w:rsid w:val="00683ECE"/>
    <w:rsid w:val="0068457C"/>
    <w:rsid w:val="006845C2"/>
    <w:rsid w:val="00684707"/>
    <w:rsid w:val="00686B05"/>
    <w:rsid w:val="00687CC7"/>
    <w:rsid w:val="006908A8"/>
    <w:rsid w:val="00690FA5"/>
    <w:rsid w:val="006923A8"/>
    <w:rsid w:val="006927B6"/>
    <w:rsid w:val="00693623"/>
    <w:rsid w:val="0069453B"/>
    <w:rsid w:val="00695003"/>
    <w:rsid w:val="00695FC2"/>
    <w:rsid w:val="00696166"/>
    <w:rsid w:val="006964DC"/>
    <w:rsid w:val="00696949"/>
    <w:rsid w:val="00697003"/>
    <w:rsid w:val="00697052"/>
    <w:rsid w:val="006A0004"/>
    <w:rsid w:val="006A07B2"/>
    <w:rsid w:val="006A11C0"/>
    <w:rsid w:val="006A13E7"/>
    <w:rsid w:val="006A1CFC"/>
    <w:rsid w:val="006A1E43"/>
    <w:rsid w:val="006A2001"/>
    <w:rsid w:val="006A24BC"/>
    <w:rsid w:val="006A2773"/>
    <w:rsid w:val="006A46FB"/>
    <w:rsid w:val="006A4E83"/>
    <w:rsid w:val="006A532F"/>
    <w:rsid w:val="006A5953"/>
    <w:rsid w:val="006A5A1C"/>
    <w:rsid w:val="006A5E28"/>
    <w:rsid w:val="006A5FA0"/>
    <w:rsid w:val="006A6064"/>
    <w:rsid w:val="006A697B"/>
    <w:rsid w:val="006A72B8"/>
    <w:rsid w:val="006A73E9"/>
    <w:rsid w:val="006A7AAF"/>
    <w:rsid w:val="006A7AFF"/>
    <w:rsid w:val="006A7EF3"/>
    <w:rsid w:val="006B0035"/>
    <w:rsid w:val="006B0945"/>
    <w:rsid w:val="006B1816"/>
    <w:rsid w:val="006B2099"/>
    <w:rsid w:val="006B24A8"/>
    <w:rsid w:val="006B392B"/>
    <w:rsid w:val="006B3974"/>
    <w:rsid w:val="006B49EA"/>
    <w:rsid w:val="006B4DEB"/>
    <w:rsid w:val="006B50CF"/>
    <w:rsid w:val="006B5738"/>
    <w:rsid w:val="006B5D98"/>
    <w:rsid w:val="006B6657"/>
    <w:rsid w:val="006B71C8"/>
    <w:rsid w:val="006B74E7"/>
    <w:rsid w:val="006C0173"/>
    <w:rsid w:val="006C03B8"/>
    <w:rsid w:val="006C0453"/>
    <w:rsid w:val="006C1238"/>
    <w:rsid w:val="006C1A4F"/>
    <w:rsid w:val="006C2477"/>
    <w:rsid w:val="006C2654"/>
    <w:rsid w:val="006C503A"/>
    <w:rsid w:val="006C516B"/>
    <w:rsid w:val="006C56EB"/>
    <w:rsid w:val="006C58CE"/>
    <w:rsid w:val="006C5EC9"/>
    <w:rsid w:val="006C6059"/>
    <w:rsid w:val="006C6584"/>
    <w:rsid w:val="006C71F6"/>
    <w:rsid w:val="006C7522"/>
    <w:rsid w:val="006C7B0F"/>
    <w:rsid w:val="006C7D84"/>
    <w:rsid w:val="006D0F32"/>
    <w:rsid w:val="006D1BB6"/>
    <w:rsid w:val="006D2E83"/>
    <w:rsid w:val="006D3300"/>
    <w:rsid w:val="006D3302"/>
    <w:rsid w:val="006D3F5D"/>
    <w:rsid w:val="006D50E6"/>
    <w:rsid w:val="006D531F"/>
    <w:rsid w:val="006D54D2"/>
    <w:rsid w:val="006D5D91"/>
    <w:rsid w:val="006D6207"/>
    <w:rsid w:val="006D6576"/>
    <w:rsid w:val="006D6F08"/>
    <w:rsid w:val="006D70E8"/>
    <w:rsid w:val="006E0211"/>
    <w:rsid w:val="006E062C"/>
    <w:rsid w:val="006E0EDE"/>
    <w:rsid w:val="006E1C82"/>
    <w:rsid w:val="006E28B7"/>
    <w:rsid w:val="006E2A9B"/>
    <w:rsid w:val="006E3310"/>
    <w:rsid w:val="006E34D1"/>
    <w:rsid w:val="006E3C75"/>
    <w:rsid w:val="006E4DF0"/>
    <w:rsid w:val="006E4E39"/>
    <w:rsid w:val="006E565E"/>
    <w:rsid w:val="006E611E"/>
    <w:rsid w:val="006E6200"/>
    <w:rsid w:val="006E6201"/>
    <w:rsid w:val="006E62DD"/>
    <w:rsid w:val="006E673D"/>
    <w:rsid w:val="006E6E10"/>
    <w:rsid w:val="006E707B"/>
    <w:rsid w:val="006E7D3B"/>
    <w:rsid w:val="006E7F54"/>
    <w:rsid w:val="006F080A"/>
    <w:rsid w:val="006F0AD8"/>
    <w:rsid w:val="006F0EDF"/>
    <w:rsid w:val="006F136D"/>
    <w:rsid w:val="006F13EA"/>
    <w:rsid w:val="006F1B70"/>
    <w:rsid w:val="006F2AC1"/>
    <w:rsid w:val="006F2AC5"/>
    <w:rsid w:val="006F2E28"/>
    <w:rsid w:val="006F341D"/>
    <w:rsid w:val="006F357C"/>
    <w:rsid w:val="006F38D5"/>
    <w:rsid w:val="006F3B3C"/>
    <w:rsid w:val="006F3CDE"/>
    <w:rsid w:val="006F4350"/>
    <w:rsid w:val="006F559F"/>
    <w:rsid w:val="006F58D4"/>
    <w:rsid w:val="006F6083"/>
    <w:rsid w:val="006F6582"/>
    <w:rsid w:val="006F6CDB"/>
    <w:rsid w:val="006F73D7"/>
    <w:rsid w:val="0070247E"/>
    <w:rsid w:val="0070298F"/>
    <w:rsid w:val="00702999"/>
    <w:rsid w:val="00703137"/>
    <w:rsid w:val="0070346E"/>
    <w:rsid w:val="0070352D"/>
    <w:rsid w:val="007048F3"/>
    <w:rsid w:val="00704EDB"/>
    <w:rsid w:val="00705AB7"/>
    <w:rsid w:val="00705C25"/>
    <w:rsid w:val="00706101"/>
    <w:rsid w:val="0070620C"/>
    <w:rsid w:val="007066B9"/>
    <w:rsid w:val="00706A0C"/>
    <w:rsid w:val="00707072"/>
    <w:rsid w:val="00707D61"/>
    <w:rsid w:val="007108AE"/>
    <w:rsid w:val="00712287"/>
    <w:rsid w:val="00712772"/>
    <w:rsid w:val="0071376D"/>
    <w:rsid w:val="00713DD5"/>
    <w:rsid w:val="007148D3"/>
    <w:rsid w:val="00714A6B"/>
    <w:rsid w:val="007152DF"/>
    <w:rsid w:val="00715B9A"/>
    <w:rsid w:val="00716427"/>
    <w:rsid w:val="00717DF1"/>
    <w:rsid w:val="00717DFF"/>
    <w:rsid w:val="0072050D"/>
    <w:rsid w:val="007207DD"/>
    <w:rsid w:val="00721C2D"/>
    <w:rsid w:val="007222BC"/>
    <w:rsid w:val="00722496"/>
    <w:rsid w:val="00722F11"/>
    <w:rsid w:val="0072331B"/>
    <w:rsid w:val="00723704"/>
    <w:rsid w:val="00724582"/>
    <w:rsid w:val="00724648"/>
    <w:rsid w:val="00725207"/>
    <w:rsid w:val="007257D0"/>
    <w:rsid w:val="007262B5"/>
    <w:rsid w:val="00726742"/>
    <w:rsid w:val="00726EA6"/>
    <w:rsid w:val="00727208"/>
    <w:rsid w:val="00727680"/>
    <w:rsid w:val="007277BB"/>
    <w:rsid w:val="00730270"/>
    <w:rsid w:val="007302F8"/>
    <w:rsid w:val="00730A1D"/>
    <w:rsid w:val="00730A6A"/>
    <w:rsid w:val="00730BA9"/>
    <w:rsid w:val="00730BF7"/>
    <w:rsid w:val="00730FCB"/>
    <w:rsid w:val="0073146C"/>
    <w:rsid w:val="00731576"/>
    <w:rsid w:val="00731A07"/>
    <w:rsid w:val="00731C13"/>
    <w:rsid w:val="0073248C"/>
    <w:rsid w:val="007325C7"/>
    <w:rsid w:val="00733438"/>
    <w:rsid w:val="00734026"/>
    <w:rsid w:val="0073486D"/>
    <w:rsid w:val="007348AC"/>
    <w:rsid w:val="007348B1"/>
    <w:rsid w:val="00734F3D"/>
    <w:rsid w:val="0073588B"/>
    <w:rsid w:val="00735A95"/>
    <w:rsid w:val="007362A6"/>
    <w:rsid w:val="0073641C"/>
    <w:rsid w:val="0073652E"/>
    <w:rsid w:val="0073680C"/>
    <w:rsid w:val="00736886"/>
    <w:rsid w:val="00736D7D"/>
    <w:rsid w:val="00737B98"/>
    <w:rsid w:val="00740877"/>
    <w:rsid w:val="00740E58"/>
    <w:rsid w:val="00741A38"/>
    <w:rsid w:val="0074227F"/>
    <w:rsid w:val="00742631"/>
    <w:rsid w:val="00742ABD"/>
    <w:rsid w:val="00743C6D"/>
    <w:rsid w:val="00743CDF"/>
    <w:rsid w:val="00743E95"/>
    <w:rsid w:val="007445A0"/>
    <w:rsid w:val="00744E84"/>
    <w:rsid w:val="0074524B"/>
    <w:rsid w:val="00745AD0"/>
    <w:rsid w:val="00747D8B"/>
    <w:rsid w:val="0075026D"/>
    <w:rsid w:val="00751228"/>
    <w:rsid w:val="007513F3"/>
    <w:rsid w:val="00751898"/>
    <w:rsid w:val="007526F5"/>
    <w:rsid w:val="00753368"/>
    <w:rsid w:val="00753FA5"/>
    <w:rsid w:val="0075474B"/>
    <w:rsid w:val="00754BE0"/>
    <w:rsid w:val="00755AC0"/>
    <w:rsid w:val="00755F9F"/>
    <w:rsid w:val="0075644D"/>
    <w:rsid w:val="00756F10"/>
    <w:rsid w:val="007571E1"/>
    <w:rsid w:val="007574BC"/>
    <w:rsid w:val="0075789F"/>
    <w:rsid w:val="007604B2"/>
    <w:rsid w:val="0076109E"/>
    <w:rsid w:val="00761B55"/>
    <w:rsid w:val="007623B7"/>
    <w:rsid w:val="00762676"/>
    <w:rsid w:val="00762A21"/>
    <w:rsid w:val="00765281"/>
    <w:rsid w:val="00765417"/>
    <w:rsid w:val="0076578A"/>
    <w:rsid w:val="00765E98"/>
    <w:rsid w:val="00766BAD"/>
    <w:rsid w:val="00767C2F"/>
    <w:rsid w:val="00770953"/>
    <w:rsid w:val="007710D1"/>
    <w:rsid w:val="00771CF8"/>
    <w:rsid w:val="007723A3"/>
    <w:rsid w:val="007729A2"/>
    <w:rsid w:val="00772A66"/>
    <w:rsid w:val="00772CED"/>
    <w:rsid w:val="007732A9"/>
    <w:rsid w:val="00773AF4"/>
    <w:rsid w:val="00774490"/>
    <w:rsid w:val="007747D5"/>
    <w:rsid w:val="00775443"/>
    <w:rsid w:val="00775518"/>
    <w:rsid w:val="007755F2"/>
    <w:rsid w:val="00775E31"/>
    <w:rsid w:val="0077685A"/>
    <w:rsid w:val="00776971"/>
    <w:rsid w:val="00776B95"/>
    <w:rsid w:val="00777E18"/>
    <w:rsid w:val="00780A80"/>
    <w:rsid w:val="0078141E"/>
    <w:rsid w:val="0078177E"/>
    <w:rsid w:val="0078304C"/>
    <w:rsid w:val="0078354F"/>
    <w:rsid w:val="007835FA"/>
    <w:rsid w:val="00783673"/>
    <w:rsid w:val="00783D38"/>
    <w:rsid w:val="00784022"/>
    <w:rsid w:val="00784A77"/>
    <w:rsid w:val="00785490"/>
    <w:rsid w:val="00785FAF"/>
    <w:rsid w:val="00786104"/>
    <w:rsid w:val="00786C6E"/>
    <w:rsid w:val="00790193"/>
    <w:rsid w:val="00790638"/>
    <w:rsid w:val="00791E0E"/>
    <w:rsid w:val="007925EA"/>
    <w:rsid w:val="007931FD"/>
    <w:rsid w:val="00793300"/>
    <w:rsid w:val="007935B8"/>
    <w:rsid w:val="00793CD8"/>
    <w:rsid w:val="00794416"/>
    <w:rsid w:val="00794694"/>
    <w:rsid w:val="00794865"/>
    <w:rsid w:val="00794D93"/>
    <w:rsid w:val="00795C92"/>
    <w:rsid w:val="00796231"/>
    <w:rsid w:val="00797532"/>
    <w:rsid w:val="007A0352"/>
    <w:rsid w:val="007A0C51"/>
    <w:rsid w:val="007A1638"/>
    <w:rsid w:val="007A1CB3"/>
    <w:rsid w:val="007A20AB"/>
    <w:rsid w:val="007A22BC"/>
    <w:rsid w:val="007A29DD"/>
    <w:rsid w:val="007A306F"/>
    <w:rsid w:val="007A3289"/>
    <w:rsid w:val="007A35BC"/>
    <w:rsid w:val="007A39E8"/>
    <w:rsid w:val="007A43A6"/>
    <w:rsid w:val="007A5281"/>
    <w:rsid w:val="007A52A4"/>
    <w:rsid w:val="007A5427"/>
    <w:rsid w:val="007A543A"/>
    <w:rsid w:val="007A58A6"/>
    <w:rsid w:val="007A6293"/>
    <w:rsid w:val="007B014D"/>
    <w:rsid w:val="007B0311"/>
    <w:rsid w:val="007B08CC"/>
    <w:rsid w:val="007B0CB7"/>
    <w:rsid w:val="007B0E1D"/>
    <w:rsid w:val="007B16F5"/>
    <w:rsid w:val="007B29EF"/>
    <w:rsid w:val="007B3A36"/>
    <w:rsid w:val="007B3D2D"/>
    <w:rsid w:val="007B4450"/>
    <w:rsid w:val="007B50AE"/>
    <w:rsid w:val="007B51DF"/>
    <w:rsid w:val="007B561F"/>
    <w:rsid w:val="007B66FF"/>
    <w:rsid w:val="007B6864"/>
    <w:rsid w:val="007B68BF"/>
    <w:rsid w:val="007B69CB"/>
    <w:rsid w:val="007B6BB2"/>
    <w:rsid w:val="007B75A4"/>
    <w:rsid w:val="007B7C42"/>
    <w:rsid w:val="007C0197"/>
    <w:rsid w:val="007C05DD"/>
    <w:rsid w:val="007C062C"/>
    <w:rsid w:val="007C073E"/>
    <w:rsid w:val="007C0964"/>
    <w:rsid w:val="007C14F1"/>
    <w:rsid w:val="007C15CA"/>
    <w:rsid w:val="007C1AD2"/>
    <w:rsid w:val="007C29B7"/>
    <w:rsid w:val="007C3066"/>
    <w:rsid w:val="007C3D18"/>
    <w:rsid w:val="007C3EA0"/>
    <w:rsid w:val="007C41C4"/>
    <w:rsid w:val="007C485B"/>
    <w:rsid w:val="007C50FA"/>
    <w:rsid w:val="007C5D5D"/>
    <w:rsid w:val="007C60BF"/>
    <w:rsid w:val="007C641C"/>
    <w:rsid w:val="007C6A07"/>
    <w:rsid w:val="007C7485"/>
    <w:rsid w:val="007C75A1"/>
    <w:rsid w:val="007C77A5"/>
    <w:rsid w:val="007C7A16"/>
    <w:rsid w:val="007D013A"/>
    <w:rsid w:val="007D03C3"/>
    <w:rsid w:val="007D0421"/>
    <w:rsid w:val="007D04E5"/>
    <w:rsid w:val="007D07CA"/>
    <w:rsid w:val="007D08A2"/>
    <w:rsid w:val="007D1771"/>
    <w:rsid w:val="007D32A7"/>
    <w:rsid w:val="007D3D99"/>
    <w:rsid w:val="007D4B66"/>
    <w:rsid w:val="007D5901"/>
    <w:rsid w:val="007D62CC"/>
    <w:rsid w:val="007D6C86"/>
    <w:rsid w:val="007D6FCE"/>
    <w:rsid w:val="007D73E5"/>
    <w:rsid w:val="007D7526"/>
    <w:rsid w:val="007E0169"/>
    <w:rsid w:val="007E1B43"/>
    <w:rsid w:val="007E2DF6"/>
    <w:rsid w:val="007E4610"/>
    <w:rsid w:val="007E4715"/>
    <w:rsid w:val="007E505B"/>
    <w:rsid w:val="007E5DA1"/>
    <w:rsid w:val="007E5F1B"/>
    <w:rsid w:val="007E6D07"/>
    <w:rsid w:val="007E6F83"/>
    <w:rsid w:val="007E7091"/>
    <w:rsid w:val="007E7817"/>
    <w:rsid w:val="007F0F01"/>
    <w:rsid w:val="007F1798"/>
    <w:rsid w:val="007F1AC2"/>
    <w:rsid w:val="007F1D98"/>
    <w:rsid w:val="007F1EF1"/>
    <w:rsid w:val="007F26AF"/>
    <w:rsid w:val="007F2774"/>
    <w:rsid w:val="007F2BBF"/>
    <w:rsid w:val="007F2F73"/>
    <w:rsid w:val="007F3FF8"/>
    <w:rsid w:val="007F43A8"/>
    <w:rsid w:val="007F5CA7"/>
    <w:rsid w:val="007F5F27"/>
    <w:rsid w:val="007F616E"/>
    <w:rsid w:val="007F6239"/>
    <w:rsid w:val="007F6767"/>
    <w:rsid w:val="007F68F3"/>
    <w:rsid w:val="007F6A8B"/>
    <w:rsid w:val="007F7614"/>
    <w:rsid w:val="008015EA"/>
    <w:rsid w:val="00803DE5"/>
    <w:rsid w:val="00803FAE"/>
    <w:rsid w:val="00804AE3"/>
    <w:rsid w:val="00804F52"/>
    <w:rsid w:val="008050C7"/>
    <w:rsid w:val="00805D30"/>
    <w:rsid w:val="0080605F"/>
    <w:rsid w:val="0080635B"/>
    <w:rsid w:val="008064E7"/>
    <w:rsid w:val="00807786"/>
    <w:rsid w:val="00807BAB"/>
    <w:rsid w:val="008101A4"/>
    <w:rsid w:val="0081140E"/>
    <w:rsid w:val="00811FCB"/>
    <w:rsid w:val="008121BF"/>
    <w:rsid w:val="00812308"/>
    <w:rsid w:val="00812894"/>
    <w:rsid w:val="00812D5E"/>
    <w:rsid w:val="00813C32"/>
    <w:rsid w:val="00814334"/>
    <w:rsid w:val="008158D6"/>
    <w:rsid w:val="00815926"/>
    <w:rsid w:val="008164EB"/>
    <w:rsid w:val="00817196"/>
    <w:rsid w:val="008221CA"/>
    <w:rsid w:val="00822B53"/>
    <w:rsid w:val="008231C3"/>
    <w:rsid w:val="008235DB"/>
    <w:rsid w:val="0082366C"/>
    <w:rsid w:val="00823CD8"/>
    <w:rsid w:val="0082481C"/>
    <w:rsid w:val="00824AB4"/>
    <w:rsid w:val="00825165"/>
    <w:rsid w:val="008256BC"/>
    <w:rsid w:val="00825C42"/>
    <w:rsid w:val="00825D25"/>
    <w:rsid w:val="00825FBD"/>
    <w:rsid w:val="008267BE"/>
    <w:rsid w:val="00826AC7"/>
    <w:rsid w:val="00826C71"/>
    <w:rsid w:val="00826C78"/>
    <w:rsid w:val="00826C9E"/>
    <w:rsid w:val="00826D98"/>
    <w:rsid w:val="00827D6F"/>
    <w:rsid w:val="00827E9D"/>
    <w:rsid w:val="00830ED0"/>
    <w:rsid w:val="00831600"/>
    <w:rsid w:val="008320A1"/>
    <w:rsid w:val="008328EE"/>
    <w:rsid w:val="00833352"/>
    <w:rsid w:val="0083385C"/>
    <w:rsid w:val="00833983"/>
    <w:rsid w:val="008341B2"/>
    <w:rsid w:val="00834537"/>
    <w:rsid w:val="00834692"/>
    <w:rsid w:val="0083499E"/>
    <w:rsid w:val="00834D93"/>
    <w:rsid w:val="00834F99"/>
    <w:rsid w:val="008355F8"/>
    <w:rsid w:val="0083621C"/>
    <w:rsid w:val="008363ED"/>
    <w:rsid w:val="00836A3B"/>
    <w:rsid w:val="008376AC"/>
    <w:rsid w:val="00837ADE"/>
    <w:rsid w:val="00840100"/>
    <w:rsid w:val="00840A11"/>
    <w:rsid w:val="00841367"/>
    <w:rsid w:val="0084138F"/>
    <w:rsid w:val="0084222D"/>
    <w:rsid w:val="00843D07"/>
    <w:rsid w:val="0084423B"/>
    <w:rsid w:val="008444E8"/>
    <w:rsid w:val="00844956"/>
    <w:rsid w:val="0084497E"/>
    <w:rsid w:val="00844E80"/>
    <w:rsid w:val="0084512D"/>
    <w:rsid w:val="00845521"/>
    <w:rsid w:val="0084648A"/>
    <w:rsid w:val="00846A81"/>
    <w:rsid w:val="00846FE7"/>
    <w:rsid w:val="00850BBC"/>
    <w:rsid w:val="00850E6E"/>
    <w:rsid w:val="00851852"/>
    <w:rsid w:val="00851E21"/>
    <w:rsid w:val="008526EF"/>
    <w:rsid w:val="00852722"/>
    <w:rsid w:val="008533C8"/>
    <w:rsid w:val="0085392E"/>
    <w:rsid w:val="00853AB6"/>
    <w:rsid w:val="00853F2A"/>
    <w:rsid w:val="008543C4"/>
    <w:rsid w:val="00854F99"/>
    <w:rsid w:val="008556E3"/>
    <w:rsid w:val="00855C31"/>
    <w:rsid w:val="00855C7C"/>
    <w:rsid w:val="00855F8E"/>
    <w:rsid w:val="00856911"/>
    <w:rsid w:val="00856CDE"/>
    <w:rsid w:val="0085774B"/>
    <w:rsid w:val="008578F9"/>
    <w:rsid w:val="00857A90"/>
    <w:rsid w:val="008609A6"/>
    <w:rsid w:val="00860C42"/>
    <w:rsid w:val="0086193F"/>
    <w:rsid w:val="00862635"/>
    <w:rsid w:val="0086310A"/>
    <w:rsid w:val="00863184"/>
    <w:rsid w:val="00863556"/>
    <w:rsid w:val="00863E29"/>
    <w:rsid w:val="00864411"/>
    <w:rsid w:val="00865A8D"/>
    <w:rsid w:val="0086767E"/>
    <w:rsid w:val="008677FD"/>
    <w:rsid w:val="008706D4"/>
    <w:rsid w:val="0087087B"/>
    <w:rsid w:val="00870F8A"/>
    <w:rsid w:val="008713B1"/>
    <w:rsid w:val="008717F5"/>
    <w:rsid w:val="008719A4"/>
    <w:rsid w:val="00871D23"/>
    <w:rsid w:val="0087281F"/>
    <w:rsid w:val="0087307D"/>
    <w:rsid w:val="0087313F"/>
    <w:rsid w:val="0087319D"/>
    <w:rsid w:val="008733F0"/>
    <w:rsid w:val="008736E4"/>
    <w:rsid w:val="00873983"/>
    <w:rsid w:val="008739DC"/>
    <w:rsid w:val="00874312"/>
    <w:rsid w:val="0087437C"/>
    <w:rsid w:val="00875CD7"/>
    <w:rsid w:val="00876B4D"/>
    <w:rsid w:val="0087727F"/>
    <w:rsid w:val="00877F18"/>
    <w:rsid w:val="008807F8"/>
    <w:rsid w:val="008810E3"/>
    <w:rsid w:val="00881BA6"/>
    <w:rsid w:val="00882FF9"/>
    <w:rsid w:val="0088380C"/>
    <w:rsid w:val="00883FE7"/>
    <w:rsid w:val="0088482A"/>
    <w:rsid w:val="00884A4E"/>
    <w:rsid w:val="00885327"/>
    <w:rsid w:val="00885813"/>
    <w:rsid w:val="008863E7"/>
    <w:rsid w:val="0088667F"/>
    <w:rsid w:val="00886C7A"/>
    <w:rsid w:val="0089026F"/>
    <w:rsid w:val="008911E2"/>
    <w:rsid w:val="00892D88"/>
    <w:rsid w:val="008934C9"/>
    <w:rsid w:val="008935B2"/>
    <w:rsid w:val="00893934"/>
    <w:rsid w:val="008941E3"/>
    <w:rsid w:val="0089467A"/>
    <w:rsid w:val="00894A88"/>
    <w:rsid w:val="008950D6"/>
    <w:rsid w:val="00895386"/>
    <w:rsid w:val="0089617F"/>
    <w:rsid w:val="00896ADE"/>
    <w:rsid w:val="00896C12"/>
    <w:rsid w:val="008A0328"/>
    <w:rsid w:val="008A0814"/>
    <w:rsid w:val="008A0DA3"/>
    <w:rsid w:val="008A119C"/>
    <w:rsid w:val="008A1496"/>
    <w:rsid w:val="008A18FE"/>
    <w:rsid w:val="008A21FF"/>
    <w:rsid w:val="008A2921"/>
    <w:rsid w:val="008A2CE2"/>
    <w:rsid w:val="008A30AC"/>
    <w:rsid w:val="008A30C4"/>
    <w:rsid w:val="008A336E"/>
    <w:rsid w:val="008A33F6"/>
    <w:rsid w:val="008A37ED"/>
    <w:rsid w:val="008A3CB8"/>
    <w:rsid w:val="008A3DBD"/>
    <w:rsid w:val="008A43C5"/>
    <w:rsid w:val="008A44B8"/>
    <w:rsid w:val="008A485D"/>
    <w:rsid w:val="008A5195"/>
    <w:rsid w:val="008A51A8"/>
    <w:rsid w:val="008A54C7"/>
    <w:rsid w:val="008A5685"/>
    <w:rsid w:val="008A62CB"/>
    <w:rsid w:val="008A62D8"/>
    <w:rsid w:val="008A6315"/>
    <w:rsid w:val="008A6496"/>
    <w:rsid w:val="008A6531"/>
    <w:rsid w:val="008A6BBD"/>
    <w:rsid w:val="008A6BC9"/>
    <w:rsid w:val="008A6C03"/>
    <w:rsid w:val="008A6FDB"/>
    <w:rsid w:val="008A77D8"/>
    <w:rsid w:val="008A7B98"/>
    <w:rsid w:val="008A7BB1"/>
    <w:rsid w:val="008B014D"/>
    <w:rsid w:val="008B03B4"/>
    <w:rsid w:val="008B0483"/>
    <w:rsid w:val="008B08CA"/>
    <w:rsid w:val="008B0EBA"/>
    <w:rsid w:val="008B120C"/>
    <w:rsid w:val="008B2190"/>
    <w:rsid w:val="008B25E9"/>
    <w:rsid w:val="008B2A85"/>
    <w:rsid w:val="008B3229"/>
    <w:rsid w:val="008B36F4"/>
    <w:rsid w:val="008B51A0"/>
    <w:rsid w:val="008B592A"/>
    <w:rsid w:val="008B5B91"/>
    <w:rsid w:val="008B5E11"/>
    <w:rsid w:val="008B70F5"/>
    <w:rsid w:val="008B7628"/>
    <w:rsid w:val="008B7B5C"/>
    <w:rsid w:val="008B7F6E"/>
    <w:rsid w:val="008C043A"/>
    <w:rsid w:val="008C0878"/>
    <w:rsid w:val="008C0C99"/>
    <w:rsid w:val="008C0EE6"/>
    <w:rsid w:val="008C1EE6"/>
    <w:rsid w:val="008C2017"/>
    <w:rsid w:val="008C41AF"/>
    <w:rsid w:val="008C472D"/>
    <w:rsid w:val="008C4958"/>
    <w:rsid w:val="008C4BAA"/>
    <w:rsid w:val="008C4E48"/>
    <w:rsid w:val="008C587F"/>
    <w:rsid w:val="008C5B5C"/>
    <w:rsid w:val="008C6508"/>
    <w:rsid w:val="008C6AE8"/>
    <w:rsid w:val="008C7573"/>
    <w:rsid w:val="008D00A5"/>
    <w:rsid w:val="008D08D0"/>
    <w:rsid w:val="008D0F26"/>
    <w:rsid w:val="008D2E94"/>
    <w:rsid w:val="008D34F1"/>
    <w:rsid w:val="008D39D8"/>
    <w:rsid w:val="008D3F4C"/>
    <w:rsid w:val="008D4078"/>
    <w:rsid w:val="008D45DC"/>
    <w:rsid w:val="008D4A0F"/>
    <w:rsid w:val="008D51BB"/>
    <w:rsid w:val="008D5408"/>
    <w:rsid w:val="008D5641"/>
    <w:rsid w:val="008D5656"/>
    <w:rsid w:val="008D6D1A"/>
    <w:rsid w:val="008D6F03"/>
    <w:rsid w:val="008D7051"/>
    <w:rsid w:val="008D70DE"/>
    <w:rsid w:val="008E0447"/>
    <w:rsid w:val="008E065E"/>
    <w:rsid w:val="008E0927"/>
    <w:rsid w:val="008E0F69"/>
    <w:rsid w:val="008E18D5"/>
    <w:rsid w:val="008E1909"/>
    <w:rsid w:val="008E194F"/>
    <w:rsid w:val="008E1CD4"/>
    <w:rsid w:val="008E2C77"/>
    <w:rsid w:val="008E2E39"/>
    <w:rsid w:val="008E2EE9"/>
    <w:rsid w:val="008E3226"/>
    <w:rsid w:val="008E3271"/>
    <w:rsid w:val="008E3944"/>
    <w:rsid w:val="008E66A5"/>
    <w:rsid w:val="008E77E8"/>
    <w:rsid w:val="008E79DC"/>
    <w:rsid w:val="008E7BAF"/>
    <w:rsid w:val="008F0883"/>
    <w:rsid w:val="008F09A7"/>
    <w:rsid w:val="008F0E9B"/>
    <w:rsid w:val="008F10E9"/>
    <w:rsid w:val="008F1A99"/>
    <w:rsid w:val="008F1EAB"/>
    <w:rsid w:val="008F25D7"/>
    <w:rsid w:val="008F32E7"/>
    <w:rsid w:val="008F33DC"/>
    <w:rsid w:val="008F3E15"/>
    <w:rsid w:val="008F477F"/>
    <w:rsid w:val="008F47AF"/>
    <w:rsid w:val="008F4BF7"/>
    <w:rsid w:val="008F595F"/>
    <w:rsid w:val="008F5CE8"/>
    <w:rsid w:val="008F6E7E"/>
    <w:rsid w:val="008F772B"/>
    <w:rsid w:val="009001E0"/>
    <w:rsid w:val="0090028B"/>
    <w:rsid w:val="0090148B"/>
    <w:rsid w:val="00902350"/>
    <w:rsid w:val="00902F0E"/>
    <w:rsid w:val="0090310B"/>
    <w:rsid w:val="0090320D"/>
    <w:rsid w:val="0090336B"/>
    <w:rsid w:val="00903A87"/>
    <w:rsid w:val="00905042"/>
    <w:rsid w:val="0090530A"/>
    <w:rsid w:val="009053AA"/>
    <w:rsid w:val="009061F6"/>
    <w:rsid w:val="00906202"/>
    <w:rsid w:val="00906939"/>
    <w:rsid w:val="009100D5"/>
    <w:rsid w:val="009106D6"/>
    <w:rsid w:val="00910B7D"/>
    <w:rsid w:val="00911DFB"/>
    <w:rsid w:val="00911E5D"/>
    <w:rsid w:val="00913395"/>
    <w:rsid w:val="00913972"/>
    <w:rsid w:val="009139D9"/>
    <w:rsid w:val="009140DE"/>
    <w:rsid w:val="00914AD8"/>
    <w:rsid w:val="00914C56"/>
    <w:rsid w:val="00914DDD"/>
    <w:rsid w:val="009152CB"/>
    <w:rsid w:val="00915A83"/>
    <w:rsid w:val="00915CA3"/>
    <w:rsid w:val="00916079"/>
    <w:rsid w:val="00916601"/>
    <w:rsid w:val="00917273"/>
    <w:rsid w:val="00917854"/>
    <w:rsid w:val="00917CE9"/>
    <w:rsid w:val="0092030B"/>
    <w:rsid w:val="00920979"/>
    <w:rsid w:val="00920BF2"/>
    <w:rsid w:val="00920DFF"/>
    <w:rsid w:val="00920E39"/>
    <w:rsid w:val="009215BC"/>
    <w:rsid w:val="00922010"/>
    <w:rsid w:val="009221B4"/>
    <w:rsid w:val="00922635"/>
    <w:rsid w:val="00922CBC"/>
    <w:rsid w:val="00922D53"/>
    <w:rsid w:val="009231AA"/>
    <w:rsid w:val="00923574"/>
    <w:rsid w:val="0092367E"/>
    <w:rsid w:val="00924A3F"/>
    <w:rsid w:val="00924B63"/>
    <w:rsid w:val="00924BDB"/>
    <w:rsid w:val="0092525B"/>
    <w:rsid w:val="0092592F"/>
    <w:rsid w:val="00925AA7"/>
    <w:rsid w:val="009268E7"/>
    <w:rsid w:val="00926A1D"/>
    <w:rsid w:val="00927B4D"/>
    <w:rsid w:val="009304AD"/>
    <w:rsid w:val="00930663"/>
    <w:rsid w:val="00931162"/>
    <w:rsid w:val="00931A32"/>
    <w:rsid w:val="00931BD9"/>
    <w:rsid w:val="00932844"/>
    <w:rsid w:val="00932CEB"/>
    <w:rsid w:val="00933069"/>
    <w:rsid w:val="00933149"/>
    <w:rsid w:val="00933770"/>
    <w:rsid w:val="00934182"/>
    <w:rsid w:val="009342CB"/>
    <w:rsid w:val="009355C1"/>
    <w:rsid w:val="00935E6C"/>
    <w:rsid w:val="009368F3"/>
    <w:rsid w:val="00936A24"/>
    <w:rsid w:val="00937AF5"/>
    <w:rsid w:val="00937D2E"/>
    <w:rsid w:val="00940547"/>
    <w:rsid w:val="00940F0B"/>
    <w:rsid w:val="009413D4"/>
    <w:rsid w:val="009413E1"/>
    <w:rsid w:val="00941636"/>
    <w:rsid w:val="00941711"/>
    <w:rsid w:val="00941D12"/>
    <w:rsid w:val="0094223B"/>
    <w:rsid w:val="00942B02"/>
    <w:rsid w:val="00942CA9"/>
    <w:rsid w:val="00943742"/>
    <w:rsid w:val="00943ADC"/>
    <w:rsid w:val="00944A3E"/>
    <w:rsid w:val="00945C05"/>
    <w:rsid w:val="00945E51"/>
    <w:rsid w:val="00945E78"/>
    <w:rsid w:val="00946945"/>
    <w:rsid w:val="00946BCD"/>
    <w:rsid w:val="009471CF"/>
    <w:rsid w:val="00947713"/>
    <w:rsid w:val="009479D3"/>
    <w:rsid w:val="00947B5B"/>
    <w:rsid w:val="00947EAF"/>
    <w:rsid w:val="0095056D"/>
    <w:rsid w:val="00950AD6"/>
    <w:rsid w:val="00950DE7"/>
    <w:rsid w:val="00951690"/>
    <w:rsid w:val="00953037"/>
    <w:rsid w:val="00953920"/>
    <w:rsid w:val="00953A49"/>
    <w:rsid w:val="00953D47"/>
    <w:rsid w:val="00954AEA"/>
    <w:rsid w:val="00955D94"/>
    <w:rsid w:val="0095681E"/>
    <w:rsid w:val="009572D4"/>
    <w:rsid w:val="00957605"/>
    <w:rsid w:val="00960241"/>
    <w:rsid w:val="009614D1"/>
    <w:rsid w:val="009617B2"/>
    <w:rsid w:val="00961921"/>
    <w:rsid w:val="009619CD"/>
    <w:rsid w:val="00961E1A"/>
    <w:rsid w:val="00961F85"/>
    <w:rsid w:val="009626A6"/>
    <w:rsid w:val="00962EB1"/>
    <w:rsid w:val="00963988"/>
    <w:rsid w:val="00963EE6"/>
    <w:rsid w:val="0096430A"/>
    <w:rsid w:val="00965027"/>
    <w:rsid w:val="0096554B"/>
    <w:rsid w:val="0096584A"/>
    <w:rsid w:val="00965979"/>
    <w:rsid w:val="00965DF8"/>
    <w:rsid w:val="0096685E"/>
    <w:rsid w:val="00966F62"/>
    <w:rsid w:val="00966F72"/>
    <w:rsid w:val="00966F83"/>
    <w:rsid w:val="00967036"/>
    <w:rsid w:val="009675A8"/>
    <w:rsid w:val="0096782A"/>
    <w:rsid w:val="00967A76"/>
    <w:rsid w:val="00967F27"/>
    <w:rsid w:val="00970242"/>
    <w:rsid w:val="009708E3"/>
    <w:rsid w:val="00970A18"/>
    <w:rsid w:val="00971F08"/>
    <w:rsid w:val="009725D3"/>
    <w:rsid w:val="0097276D"/>
    <w:rsid w:val="00972BDF"/>
    <w:rsid w:val="00972BEF"/>
    <w:rsid w:val="00972FF3"/>
    <w:rsid w:val="00973532"/>
    <w:rsid w:val="009735D5"/>
    <w:rsid w:val="009736EE"/>
    <w:rsid w:val="00973BC8"/>
    <w:rsid w:val="00973E32"/>
    <w:rsid w:val="0097480B"/>
    <w:rsid w:val="00974E3B"/>
    <w:rsid w:val="009757FC"/>
    <w:rsid w:val="00975A22"/>
    <w:rsid w:val="00975DDD"/>
    <w:rsid w:val="0097603D"/>
    <w:rsid w:val="009763DC"/>
    <w:rsid w:val="00976949"/>
    <w:rsid w:val="00976FBA"/>
    <w:rsid w:val="009777A7"/>
    <w:rsid w:val="00977E15"/>
    <w:rsid w:val="009801AA"/>
    <w:rsid w:val="00980477"/>
    <w:rsid w:val="00981B2F"/>
    <w:rsid w:val="00982D94"/>
    <w:rsid w:val="009834C9"/>
    <w:rsid w:val="00983FC9"/>
    <w:rsid w:val="0098454E"/>
    <w:rsid w:val="00985253"/>
    <w:rsid w:val="009853B3"/>
    <w:rsid w:val="0098560F"/>
    <w:rsid w:val="009856DB"/>
    <w:rsid w:val="00986A73"/>
    <w:rsid w:val="00986BBE"/>
    <w:rsid w:val="009877D0"/>
    <w:rsid w:val="00987E35"/>
    <w:rsid w:val="00987FEB"/>
    <w:rsid w:val="009905A6"/>
    <w:rsid w:val="00990630"/>
    <w:rsid w:val="0099093C"/>
    <w:rsid w:val="00990C76"/>
    <w:rsid w:val="00991761"/>
    <w:rsid w:val="0099224B"/>
    <w:rsid w:val="00992A41"/>
    <w:rsid w:val="00992BF5"/>
    <w:rsid w:val="00992DBC"/>
    <w:rsid w:val="00992ECB"/>
    <w:rsid w:val="00993C4B"/>
    <w:rsid w:val="00993CEE"/>
    <w:rsid w:val="00994189"/>
    <w:rsid w:val="009947D8"/>
    <w:rsid w:val="00994957"/>
    <w:rsid w:val="00994A3C"/>
    <w:rsid w:val="00994C7A"/>
    <w:rsid w:val="00994DCA"/>
    <w:rsid w:val="0099504D"/>
    <w:rsid w:val="00995143"/>
    <w:rsid w:val="00995D72"/>
    <w:rsid w:val="009960EC"/>
    <w:rsid w:val="0099641C"/>
    <w:rsid w:val="00996760"/>
    <w:rsid w:val="00996BD9"/>
    <w:rsid w:val="009970DD"/>
    <w:rsid w:val="00997256"/>
    <w:rsid w:val="00997DED"/>
    <w:rsid w:val="009A0FBA"/>
    <w:rsid w:val="009A15CF"/>
    <w:rsid w:val="009A1601"/>
    <w:rsid w:val="009A1B0C"/>
    <w:rsid w:val="009A2C86"/>
    <w:rsid w:val="009A2F39"/>
    <w:rsid w:val="009A3688"/>
    <w:rsid w:val="009A3A49"/>
    <w:rsid w:val="009A3BB6"/>
    <w:rsid w:val="009A40EE"/>
    <w:rsid w:val="009A462D"/>
    <w:rsid w:val="009A46D0"/>
    <w:rsid w:val="009A4A3E"/>
    <w:rsid w:val="009A5728"/>
    <w:rsid w:val="009A5CBA"/>
    <w:rsid w:val="009A6161"/>
    <w:rsid w:val="009A766D"/>
    <w:rsid w:val="009B109C"/>
    <w:rsid w:val="009B10D2"/>
    <w:rsid w:val="009B141D"/>
    <w:rsid w:val="009B178C"/>
    <w:rsid w:val="009B1DC2"/>
    <w:rsid w:val="009B1EAC"/>
    <w:rsid w:val="009B1F30"/>
    <w:rsid w:val="009B2445"/>
    <w:rsid w:val="009B3365"/>
    <w:rsid w:val="009B37DF"/>
    <w:rsid w:val="009B3AC2"/>
    <w:rsid w:val="009B3CD3"/>
    <w:rsid w:val="009B41FC"/>
    <w:rsid w:val="009B43FD"/>
    <w:rsid w:val="009B4DF4"/>
    <w:rsid w:val="009B564E"/>
    <w:rsid w:val="009B5661"/>
    <w:rsid w:val="009B633E"/>
    <w:rsid w:val="009B674C"/>
    <w:rsid w:val="009B738C"/>
    <w:rsid w:val="009B7B48"/>
    <w:rsid w:val="009B7C13"/>
    <w:rsid w:val="009B7C28"/>
    <w:rsid w:val="009B7D18"/>
    <w:rsid w:val="009B7E87"/>
    <w:rsid w:val="009C0169"/>
    <w:rsid w:val="009C077D"/>
    <w:rsid w:val="009C08B0"/>
    <w:rsid w:val="009C13EC"/>
    <w:rsid w:val="009C2187"/>
    <w:rsid w:val="009C2811"/>
    <w:rsid w:val="009C28EB"/>
    <w:rsid w:val="009C403E"/>
    <w:rsid w:val="009C48B1"/>
    <w:rsid w:val="009C6600"/>
    <w:rsid w:val="009C6730"/>
    <w:rsid w:val="009C6E15"/>
    <w:rsid w:val="009C71AA"/>
    <w:rsid w:val="009C77CC"/>
    <w:rsid w:val="009C7DB9"/>
    <w:rsid w:val="009C7F68"/>
    <w:rsid w:val="009D0245"/>
    <w:rsid w:val="009D0E10"/>
    <w:rsid w:val="009D21EF"/>
    <w:rsid w:val="009D274B"/>
    <w:rsid w:val="009D2A89"/>
    <w:rsid w:val="009D3E62"/>
    <w:rsid w:val="009D4D6A"/>
    <w:rsid w:val="009D4FF0"/>
    <w:rsid w:val="009D55A7"/>
    <w:rsid w:val="009D6190"/>
    <w:rsid w:val="009D6373"/>
    <w:rsid w:val="009D67EF"/>
    <w:rsid w:val="009D6DE5"/>
    <w:rsid w:val="009D703C"/>
    <w:rsid w:val="009D718F"/>
    <w:rsid w:val="009D722E"/>
    <w:rsid w:val="009D786B"/>
    <w:rsid w:val="009D79DE"/>
    <w:rsid w:val="009D7B20"/>
    <w:rsid w:val="009E068F"/>
    <w:rsid w:val="009E135B"/>
    <w:rsid w:val="009E14E0"/>
    <w:rsid w:val="009E20C3"/>
    <w:rsid w:val="009E2239"/>
    <w:rsid w:val="009E259F"/>
    <w:rsid w:val="009E2608"/>
    <w:rsid w:val="009E27B7"/>
    <w:rsid w:val="009E27F9"/>
    <w:rsid w:val="009E35DB"/>
    <w:rsid w:val="009E47A3"/>
    <w:rsid w:val="009E4BE0"/>
    <w:rsid w:val="009E532E"/>
    <w:rsid w:val="009E6861"/>
    <w:rsid w:val="009F08F3"/>
    <w:rsid w:val="009F19CD"/>
    <w:rsid w:val="009F2528"/>
    <w:rsid w:val="009F344F"/>
    <w:rsid w:val="009F3487"/>
    <w:rsid w:val="009F370E"/>
    <w:rsid w:val="009F3BD5"/>
    <w:rsid w:val="009F4422"/>
    <w:rsid w:val="009F5E7B"/>
    <w:rsid w:val="009F610B"/>
    <w:rsid w:val="009F6266"/>
    <w:rsid w:val="009F64AE"/>
    <w:rsid w:val="009F6D26"/>
    <w:rsid w:val="009F7064"/>
    <w:rsid w:val="009F7088"/>
    <w:rsid w:val="00A01418"/>
    <w:rsid w:val="00A017ED"/>
    <w:rsid w:val="00A02680"/>
    <w:rsid w:val="00A02E84"/>
    <w:rsid w:val="00A031D8"/>
    <w:rsid w:val="00A04170"/>
    <w:rsid w:val="00A048A8"/>
    <w:rsid w:val="00A04E5D"/>
    <w:rsid w:val="00A04F49"/>
    <w:rsid w:val="00A0529F"/>
    <w:rsid w:val="00A06F76"/>
    <w:rsid w:val="00A0745C"/>
    <w:rsid w:val="00A07708"/>
    <w:rsid w:val="00A100D0"/>
    <w:rsid w:val="00A10DE7"/>
    <w:rsid w:val="00A10EEC"/>
    <w:rsid w:val="00A10F93"/>
    <w:rsid w:val="00A115B9"/>
    <w:rsid w:val="00A11829"/>
    <w:rsid w:val="00A122A4"/>
    <w:rsid w:val="00A123F4"/>
    <w:rsid w:val="00A1335A"/>
    <w:rsid w:val="00A13E54"/>
    <w:rsid w:val="00A1402A"/>
    <w:rsid w:val="00A14033"/>
    <w:rsid w:val="00A14992"/>
    <w:rsid w:val="00A14A72"/>
    <w:rsid w:val="00A14C40"/>
    <w:rsid w:val="00A14F90"/>
    <w:rsid w:val="00A15355"/>
    <w:rsid w:val="00A161FC"/>
    <w:rsid w:val="00A16F2F"/>
    <w:rsid w:val="00A17326"/>
    <w:rsid w:val="00A17F63"/>
    <w:rsid w:val="00A203B1"/>
    <w:rsid w:val="00A20C96"/>
    <w:rsid w:val="00A2193B"/>
    <w:rsid w:val="00A21BA1"/>
    <w:rsid w:val="00A22DB3"/>
    <w:rsid w:val="00A22F41"/>
    <w:rsid w:val="00A23322"/>
    <w:rsid w:val="00A2351A"/>
    <w:rsid w:val="00A236D1"/>
    <w:rsid w:val="00A23728"/>
    <w:rsid w:val="00A242A1"/>
    <w:rsid w:val="00A24ADF"/>
    <w:rsid w:val="00A25999"/>
    <w:rsid w:val="00A25F5D"/>
    <w:rsid w:val="00A264A9"/>
    <w:rsid w:val="00A266C1"/>
    <w:rsid w:val="00A26DCF"/>
    <w:rsid w:val="00A26E93"/>
    <w:rsid w:val="00A27785"/>
    <w:rsid w:val="00A30187"/>
    <w:rsid w:val="00A3026E"/>
    <w:rsid w:val="00A30616"/>
    <w:rsid w:val="00A3073F"/>
    <w:rsid w:val="00A30B34"/>
    <w:rsid w:val="00A30FBD"/>
    <w:rsid w:val="00A320E7"/>
    <w:rsid w:val="00A32133"/>
    <w:rsid w:val="00A328FD"/>
    <w:rsid w:val="00A329BA"/>
    <w:rsid w:val="00A33A8D"/>
    <w:rsid w:val="00A3448A"/>
    <w:rsid w:val="00A3579D"/>
    <w:rsid w:val="00A36297"/>
    <w:rsid w:val="00A36B09"/>
    <w:rsid w:val="00A37459"/>
    <w:rsid w:val="00A375EC"/>
    <w:rsid w:val="00A37812"/>
    <w:rsid w:val="00A37FD7"/>
    <w:rsid w:val="00A407BE"/>
    <w:rsid w:val="00A411D3"/>
    <w:rsid w:val="00A4121D"/>
    <w:rsid w:val="00A41300"/>
    <w:rsid w:val="00A415F5"/>
    <w:rsid w:val="00A41E2B"/>
    <w:rsid w:val="00A429F0"/>
    <w:rsid w:val="00A4333E"/>
    <w:rsid w:val="00A44514"/>
    <w:rsid w:val="00A44C88"/>
    <w:rsid w:val="00A45B74"/>
    <w:rsid w:val="00A46D45"/>
    <w:rsid w:val="00A47A2A"/>
    <w:rsid w:val="00A502B3"/>
    <w:rsid w:val="00A50386"/>
    <w:rsid w:val="00A51068"/>
    <w:rsid w:val="00A5127D"/>
    <w:rsid w:val="00A514F6"/>
    <w:rsid w:val="00A51908"/>
    <w:rsid w:val="00A524D8"/>
    <w:rsid w:val="00A52C94"/>
    <w:rsid w:val="00A52E1D"/>
    <w:rsid w:val="00A52EB6"/>
    <w:rsid w:val="00A53431"/>
    <w:rsid w:val="00A5495D"/>
    <w:rsid w:val="00A561CF"/>
    <w:rsid w:val="00A56F2A"/>
    <w:rsid w:val="00A6014A"/>
    <w:rsid w:val="00A602A1"/>
    <w:rsid w:val="00A60CD2"/>
    <w:rsid w:val="00A61499"/>
    <w:rsid w:val="00A6174A"/>
    <w:rsid w:val="00A61BBC"/>
    <w:rsid w:val="00A62A77"/>
    <w:rsid w:val="00A63013"/>
    <w:rsid w:val="00A63483"/>
    <w:rsid w:val="00A64313"/>
    <w:rsid w:val="00A64575"/>
    <w:rsid w:val="00A657D7"/>
    <w:rsid w:val="00A660AC"/>
    <w:rsid w:val="00A676DF"/>
    <w:rsid w:val="00A67794"/>
    <w:rsid w:val="00A67E6C"/>
    <w:rsid w:val="00A71B99"/>
    <w:rsid w:val="00A72BBE"/>
    <w:rsid w:val="00A739D0"/>
    <w:rsid w:val="00A75595"/>
    <w:rsid w:val="00A759D1"/>
    <w:rsid w:val="00A75A9D"/>
    <w:rsid w:val="00A75ED0"/>
    <w:rsid w:val="00A760E2"/>
    <w:rsid w:val="00A761D4"/>
    <w:rsid w:val="00A767E1"/>
    <w:rsid w:val="00A76ED6"/>
    <w:rsid w:val="00A77438"/>
    <w:rsid w:val="00A77B67"/>
    <w:rsid w:val="00A77EC4"/>
    <w:rsid w:val="00A806C6"/>
    <w:rsid w:val="00A8090E"/>
    <w:rsid w:val="00A811C0"/>
    <w:rsid w:val="00A813B4"/>
    <w:rsid w:val="00A81CDB"/>
    <w:rsid w:val="00A82B69"/>
    <w:rsid w:val="00A84B7C"/>
    <w:rsid w:val="00A85A86"/>
    <w:rsid w:val="00A85C21"/>
    <w:rsid w:val="00A86E40"/>
    <w:rsid w:val="00A87129"/>
    <w:rsid w:val="00A878FE"/>
    <w:rsid w:val="00A87943"/>
    <w:rsid w:val="00A87B4A"/>
    <w:rsid w:val="00A90DCA"/>
    <w:rsid w:val="00A9150F"/>
    <w:rsid w:val="00A91AF1"/>
    <w:rsid w:val="00A92328"/>
    <w:rsid w:val="00A92464"/>
    <w:rsid w:val="00A926C1"/>
    <w:rsid w:val="00A92879"/>
    <w:rsid w:val="00A931A0"/>
    <w:rsid w:val="00A938F6"/>
    <w:rsid w:val="00A93ABF"/>
    <w:rsid w:val="00A940A6"/>
    <w:rsid w:val="00A9442A"/>
    <w:rsid w:val="00A94959"/>
    <w:rsid w:val="00A94E90"/>
    <w:rsid w:val="00A9546A"/>
    <w:rsid w:val="00A95DA7"/>
    <w:rsid w:val="00A95EC0"/>
    <w:rsid w:val="00A975AB"/>
    <w:rsid w:val="00AA016F"/>
    <w:rsid w:val="00AA038B"/>
    <w:rsid w:val="00AA0525"/>
    <w:rsid w:val="00AA060E"/>
    <w:rsid w:val="00AA0791"/>
    <w:rsid w:val="00AA09BC"/>
    <w:rsid w:val="00AA1ED6"/>
    <w:rsid w:val="00AA3B96"/>
    <w:rsid w:val="00AA3D08"/>
    <w:rsid w:val="00AA3E3B"/>
    <w:rsid w:val="00AA4ADB"/>
    <w:rsid w:val="00AA4F6D"/>
    <w:rsid w:val="00AA4FC1"/>
    <w:rsid w:val="00AA51D6"/>
    <w:rsid w:val="00AA5F4E"/>
    <w:rsid w:val="00AA6275"/>
    <w:rsid w:val="00AA638F"/>
    <w:rsid w:val="00AA63A5"/>
    <w:rsid w:val="00AA6B5D"/>
    <w:rsid w:val="00AA7705"/>
    <w:rsid w:val="00AA799A"/>
    <w:rsid w:val="00AA79DB"/>
    <w:rsid w:val="00AA7DD4"/>
    <w:rsid w:val="00AB0BC8"/>
    <w:rsid w:val="00AB11CA"/>
    <w:rsid w:val="00AB12D7"/>
    <w:rsid w:val="00AB14D9"/>
    <w:rsid w:val="00AB14FC"/>
    <w:rsid w:val="00AB1B02"/>
    <w:rsid w:val="00AB4AB8"/>
    <w:rsid w:val="00AB4CA5"/>
    <w:rsid w:val="00AB50CE"/>
    <w:rsid w:val="00AB5620"/>
    <w:rsid w:val="00AB5C7D"/>
    <w:rsid w:val="00AB655E"/>
    <w:rsid w:val="00AB685F"/>
    <w:rsid w:val="00AB794B"/>
    <w:rsid w:val="00AC007F"/>
    <w:rsid w:val="00AC0189"/>
    <w:rsid w:val="00AC080F"/>
    <w:rsid w:val="00AC0876"/>
    <w:rsid w:val="00AC0BFA"/>
    <w:rsid w:val="00AC0C50"/>
    <w:rsid w:val="00AC0D84"/>
    <w:rsid w:val="00AC15DA"/>
    <w:rsid w:val="00AC16A4"/>
    <w:rsid w:val="00AC19C1"/>
    <w:rsid w:val="00AC2381"/>
    <w:rsid w:val="00AC2448"/>
    <w:rsid w:val="00AC2ECD"/>
    <w:rsid w:val="00AC3119"/>
    <w:rsid w:val="00AC3709"/>
    <w:rsid w:val="00AC40DE"/>
    <w:rsid w:val="00AC48D9"/>
    <w:rsid w:val="00AC49FB"/>
    <w:rsid w:val="00AC4DB0"/>
    <w:rsid w:val="00AC5A10"/>
    <w:rsid w:val="00AC625B"/>
    <w:rsid w:val="00AC6991"/>
    <w:rsid w:val="00AC7E15"/>
    <w:rsid w:val="00AD00BF"/>
    <w:rsid w:val="00AD0AA3"/>
    <w:rsid w:val="00AD10F2"/>
    <w:rsid w:val="00AD1728"/>
    <w:rsid w:val="00AD17B6"/>
    <w:rsid w:val="00AD1A2B"/>
    <w:rsid w:val="00AD1E62"/>
    <w:rsid w:val="00AD22B7"/>
    <w:rsid w:val="00AD234F"/>
    <w:rsid w:val="00AD264E"/>
    <w:rsid w:val="00AD2B8D"/>
    <w:rsid w:val="00AD2DB9"/>
    <w:rsid w:val="00AD3F94"/>
    <w:rsid w:val="00AD4A5A"/>
    <w:rsid w:val="00AD535F"/>
    <w:rsid w:val="00AD55F6"/>
    <w:rsid w:val="00AD5F0C"/>
    <w:rsid w:val="00AD627B"/>
    <w:rsid w:val="00AD6417"/>
    <w:rsid w:val="00AD65C3"/>
    <w:rsid w:val="00AD6703"/>
    <w:rsid w:val="00AD6BAD"/>
    <w:rsid w:val="00AD7CFB"/>
    <w:rsid w:val="00AD7F73"/>
    <w:rsid w:val="00AE118C"/>
    <w:rsid w:val="00AE151F"/>
    <w:rsid w:val="00AE171F"/>
    <w:rsid w:val="00AE27AC"/>
    <w:rsid w:val="00AE2A2E"/>
    <w:rsid w:val="00AE2DBB"/>
    <w:rsid w:val="00AE2DE7"/>
    <w:rsid w:val="00AE365F"/>
    <w:rsid w:val="00AE40E0"/>
    <w:rsid w:val="00AE48D3"/>
    <w:rsid w:val="00AE4DBA"/>
    <w:rsid w:val="00AE4F07"/>
    <w:rsid w:val="00AE5136"/>
    <w:rsid w:val="00AE5422"/>
    <w:rsid w:val="00AE5461"/>
    <w:rsid w:val="00AE5490"/>
    <w:rsid w:val="00AE595C"/>
    <w:rsid w:val="00AE5A5C"/>
    <w:rsid w:val="00AE5EBF"/>
    <w:rsid w:val="00AE69AA"/>
    <w:rsid w:val="00AE7C8E"/>
    <w:rsid w:val="00AF0182"/>
    <w:rsid w:val="00AF095A"/>
    <w:rsid w:val="00AF166D"/>
    <w:rsid w:val="00AF1C5D"/>
    <w:rsid w:val="00AF318C"/>
    <w:rsid w:val="00AF3216"/>
    <w:rsid w:val="00AF325C"/>
    <w:rsid w:val="00AF3A7A"/>
    <w:rsid w:val="00AF42D7"/>
    <w:rsid w:val="00AF4AD2"/>
    <w:rsid w:val="00AF5600"/>
    <w:rsid w:val="00AF66CE"/>
    <w:rsid w:val="00AF6720"/>
    <w:rsid w:val="00AF67D7"/>
    <w:rsid w:val="00AF6C22"/>
    <w:rsid w:val="00AF7440"/>
    <w:rsid w:val="00AF79D4"/>
    <w:rsid w:val="00AF7C9B"/>
    <w:rsid w:val="00B006FE"/>
    <w:rsid w:val="00B007CB"/>
    <w:rsid w:val="00B0150C"/>
    <w:rsid w:val="00B01EE5"/>
    <w:rsid w:val="00B02AA9"/>
    <w:rsid w:val="00B02E3E"/>
    <w:rsid w:val="00B02FA3"/>
    <w:rsid w:val="00B04F40"/>
    <w:rsid w:val="00B05084"/>
    <w:rsid w:val="00B05B83"/>
    <w:rsid w:val="00B05BDC"/>
    <w:rsid w:val="00B05FD1"/>
    <w:rsid w:val="00B0692E"/>
    <w:rsid w:val="00B06943"/>
    <w:rsid w:val="00B06E2B"/>
    <w:rsid w:val="00B0731E"/>
    <w:rsid w:val="00B078D4"/>
    <w:rsid w:val="00B1172D"/>
    <w:rsid w:val="00B13291"/>
    <w:rsid w:val="00B143AD"/>
    <w:rsid w:val="00B152FA"/>
    <w:rsid w:val="00B15675"/>
    <w:rsid w:val="00B157F9"/>
    <w:rsid w:val="00B1652A"/>
    <w:rsid w:val="00B1672C"/>
    <w:rsid w:val="00B16B8B"/>
    <w:rsid w:val="00B16DA1"/>
    <w:rsid w:val="00B16E46"/>
    <w:rsid w:val="00B16E95"/>
    <w:rsid w:val="00B1728D"/>
    <w:rsid w:val="00B17B6A"/>
    <w:rsid w:val="00B17D1F"/>
    <w:rsid w:val="00B17FF4"/>
    <w:rsid w:val="00B20049"/>
    <w:rsid w:val="00B20256"/>
    <w:rsid w:val="00B20D09"/>
    <w:rsid w:val="00B22414"/>
    <w:rsid w:val="00B22FAB"/>
    <w:rsid w:val="00B23BAB"/>
    <w:rsid w:val="00B24584"/>
    <w:rsid w:val="00B2485B"/>
    <w:rsid w:val="00B248C5"/>
    <w:rsid w:val="00B252B4"/>
    <w:rsid w:val="00B25A71"/>
    <w:rsid w:val="00B25CF5"/>
    <w:rsid w:val="00B265A7"/>
    <w:rsid w:val="00B27048"/>
    <w:rsid w:val="00B27401"/>
    <w:rsid w:val="00B2763F"/>
    <w:rsid w:val="00B27AAC"/>
    <w:rsid w:val="00B300F7"/>
    <w:rsid w:val="00B30773"/>
    <w:rsid w:val="00B30929"/>
    <w:rsid w:val="00B30FD9"/>
    <w:rsid w:val="00B31508"/>
    <w:rsid w:val="00B31B13"/>
    <w:rsid w:val="00B31C18"/>
    <w:rsid w:val="00B31DBC"/>
    <w:rsid w:val="00B32AB3"/>
    <w:rsid w:val="00B339A6"/>
    <w:rsid w:val="00B33F9E"/>
    <w:rsid w:val="00B3417B"/>
    <w:rsid w:val="00B34E77"/>
    <w:rsid w:val="00B34EB3"/>
    <w:rsid w:val="00B35810"/>
    <w:rsid w:val="00B36F2A"/>
    <w:rsid w:val="00B372AA"/>
    <w:rsid w:val="00B40445"/>
    <w:rsid w:val="00B405C9"/>
    <w:rsid w:val="00B409E0"/>
    <w:rsid w:val="00B40B77"/>
    <w:rsid w:val="00B41888"/>
    <w:rsid w:val="00B42049"/>
    <w:rsid w:val="00B427C4"/>
    <w:rsid w:val="00B43F57"/>
    <w:rsid w:val="00B44242"/>
    <w:rsid w:val="00B45624"/>
    <w:rsid w:val="00B45A52"/>
    <w:rsid w:val="00B46175"/>
    <w:rsid w:val="00B47F45"/>
    <w:rsid w:val="00B507FE"/>
    <w:rsid w:val="00B51185"/>
    <w:rsid w:val="00B51561"/>
    <w:rsid w:val="00B524F3"/>
    <w:rsid w:val="00B5309D"/>
    <w:rsid w:val="00B5326C"/>
    <w:rsid w:val="00B53349"/>
    <w:rsid w:val="00B534FF"/>
    <w:rsid w:val="00B53F77"/>
    <w:rsid w:val="00B548B7"/>
    <w:rsid w:val="00B5493C"/>
    <w:rsid w:val="00B56168"/>
    <w:rsid w:val="00B57743"/>
    <w:rsid w:val="00B57CE1"/>
    <w:rsid w:val="00B6009B"/>
    <w:rsid w:val="00B60758"/>
    <w:rsid w:val="00B60DB7"/>
    <w:rsid w:val="00B6104D"/>
    <w:rsid w:val="00B618A6"/>
    <w:rsid w:val="00B620D5"/>
    <w:rsid w:val="00B6337B"/>
    <w:rsid w:val="00B6350B"/>
    <w:rsid w:val="00B636DA"/>
    <w:rsid w:val="00B63C7A"/>
    <w:rsid w:val="00B64787"/>
    <w:rsid w:val="00B65363"/>
    <w:rsid w:val="00B660E5"/>
    <w:rsid w:val="00B664C7"/>
    <w:rsid w:val="00B66A62"/>
    <w:rsid w:val="00B66B40"/>
    <w:rsid w:val="00B67141"/>
    <w:rsid w:val="00B67AC0"/>
    <w:rsid w:val="00B7043B"/>
    <w:rsid w:val="00B70EED"/>
    <w:rsid w:val="00B7152A"/>
    <w:rsid w:val="00B719C0"/>
    <w:rsid w:val="00B71EBA"/>
    <w:rsid w:val="00B724CF"/>
    <w:rsid w:val="00B727FC"/>
    <w:rsid w:val="00B7295D"/>
    <w:rsid w:val="00B72AEB"/>
    <w:rsid w:val="00B735CA"/>
    <w:rsid w:val="00B73700"/>
    <w:rsid w:val="00B739F6"/>
    <w:rsid w:val="00B73E0C"/>
    <w:rsid w:val="00B74715"/>
    <w:rsid w:val="00B74D22"/>
    <w:rsid w:val="00B75278"/>
    <w:rsid w:val="00B75742"/>
    <w:rsid w:val="00B760E2"/>
    <w:rsid w:val="00B76649"/>
    <w:rsid w:val="00B76BCE"/>
    <w:rsid w:val="00B76EAD"/>
    <w:rsid w:val="00B770A3"/>
    <w:rsid w:val="00B77872"/>
    <w:rsid w:val="00B77BDD"/>
    <w:rsid w:val="00B80D58"/>
    <w:rsid w:val="00B810D2"/>
    <w:rsid w:val="00B81434"/>
    <w:rsid w:val="00B81733"/>
    <w:rsid w:val="00B81A50"/>
    <w:rsid w:val="00B81A6C"/>
    <w:rsid w:val="00B82C58"/>
    <w:rsid w:val="00B830E9"/>
    <w:rsid w:val="00B8339C"/>
    <w:rsid w:val="00B8354D"/>
    <w:rsid w:val="00B8481F"/>
    <w:rsid w:val="00B8521F"/>
    <w:rsid w:val="00B8528C"/>
    <w:rsid w:val="00B85C65"/>
    <w:rsid w:val="00B85DE5"/>
    <w:rsid w:val="00B86BEB"/>
    <w:rsid w:val="00B8781C"/>
    <w:rsid w:val="00B900AD"/>
    <w:rsid w:val="00B901A2"/>
    <w:rsid w:val="00B90708"/>
    <w:rsid w:val="00B90F73"/>
    <w:rsid w:val="00B919E6"/>
    <w:rsid w:val="00B92A35"/>
    <w:rsid w:val="00B92BCD"/>
    <w:rsid w:val="00B934DF"/>
    <w:rsid w:val="00B9387B"/>
    <w:rsid w:val="00B93B59"/>
    <w:rsid w:val="00B9406A"/>
    <w:rsid w:val="00B940E5"/>
    <w:rsid w:val="00B94BD8"/>
    <w:rsid w:val="00B94D01"/>
    <w:rsid w:val="00B9717C"/>
    <w:rsid w:val="00B97188"/>
    <w:rsid w:val="00B97632"/>
    <w:rsid w:val="00B9779A"/>
    <w:rsid w:val="00BA03F8"/>
    <w:rsid w:val="00BA0B29"/>
    <w:rsid w:val="00BA1420"/>
    <w:rsid w:val="00BA17D1"/>
    <w:rsid w:val="00BA2280"/>
    <w:rsid w:val="00BA2364"/>
    <w:rsid w:val="00BA2A08"/>
    <w:rsid w:val="00BA311B"/>
    <w:rsid w:val="00BA3B82"/>
    <w:rsid w:val="00BA3D78"/>
    <w:rsid w:val="00BA5558"/>
    <w:rsid w:val="00BA56D2"/>
    <w:rsid w:val="00BA5902"/>
    <w:rsid w:val="00BA725A"/>
    <w:rsid w:val="00BA740E"/>
    <w:rsid w:val="00BA76E0"/>
    <w:rsid w:val="00BA7A2A"/>
    <w:rsid w:val="00BB0487"/>
    <w:rsid w:val="00BB06EE"/>
    <w:rsid w:val="00BB0F4A"/>
    <w:rsid w:val="00BB131F"/>
    <w:rsid w:val="00BB1C93"/>
    <w:rsid w:val="00BB1CFC"/>
    <w:rsid w:val="00BB1EC9"/>
    <w:rsid w:val="00BB202D"/>
    <w:rsid w:val="00BB2A25"/>
    <w:rsid w:val="00BB3206"/>
    <w:rsid w:val="00BB3273"/>
    <w:rsid w:val="00BB3EC4"/>
    <w:rsid w:val="00BB491F"/>
    <w:rsid w:val="00BB5133"/>
    <w:rsid w:val="00BB51E9"/>
    <w:rsid w:val="00BB5B66"/>
    <w:rsid w:val="00BB65AB"/>
    <w:rsid w:val="00BB665E"/>
    <w:rsid w:val="00BB6DCA"/>
    <w:rsid w:val="00BB778D"/>
    <w:rsid w:val="00BB7CC9"/>
    <w:rsid w:val="00BC01A7"/>
    <w:rsid w:val="00BC0A11"/>
    <w:rsid w:val="00BC0EA3"/>
    <w:rsid w:val="00BC0FDC"/>
    <w:rsid w:val="00BC147F"/>
    <w:rsid w:val="00BC159B"/>
    <w:rsid w:val="00BC176F"/>
    <w:rsid w:val="00BC1983"/>
    <w:rsid w:val="00BC23C2"/>
    <w:rsid w:val="00BC26A6"/>
    <w:rsid w:val="00BC2CD3"/>
    <w:rsid w:val="00BC3053"/>
    <w:rsid w:val="00BC37C9"/>
    <w:rsid w:val="00BC3A11"/>
    <w:rsid w:val="00BC410F"/>
    <w:rsid w:val="00BC477D"/>
    <w:rsid w:val="00BC4D2E"/>
    <w:rsid w:val="00BC6110"/>
    <w:rsid w:val="00BC64B8"/>
    <w:rsid w:val="00BC6AF9"/>
    <w:rsid w:val="00BC786D"/>
    <w:rsid w:val="00BD0212"/>
    <w:rsid w:val="00BD2ABC"/>
    <w:rsid w:val="00BD35A9"/>
    <w:rsid w:val="00BD3654"/>
    <w:rsid w:val="00BD48AC"/>
    <w:rsid w:val="00BD5201"/>
    <w:rsid w:val="00BD5928"/>
    <w:rsid w:val="00BD5CF7"/>
    <w:rsid w:val="00BD5F1A"/>
    <w:rsid w:val="00BD69E6"/>
    <w:rsid w:val="00BD6A73"/>
    <w:rsid w:val="00BD760C"/>
    <w:rsid w:val="00BE08A1"/>
    <w:rsid w:val="00BE0C66"/>
    <w:rsid w:val="00BE1234"/>
    <w:rsid w:val="00BE1BB7"/>
    <w:rsid w:val="00BE1E12"/>
    <w:rsid w:val="00BE29CC"/>
    <w:rsid w:val="00BE2FA6"/>
    <w:rsid w:val="00BE333F"/>
    <w:rsid w:val="00BE35F3"/>
    <w:rsid w:val="00BE36DA"/>
    <w:rsid w:val="00BE3E94"/>
    <w:rsid w:val="00BE5C49"/>
    <w:rsid w:val="00BE5EC7"/>
    <w:rsid w:val="00BE5F6C"/>
    <w:rsid w:val="00BE6ED3"/>
    <w:rsid w:val="00BE7090"/>
    <w:rsid w:val="00BE7406"/>
    <w:rsid w:val="00BE7603"/>
    <w:rsid w:val="00BE7982"/>
    <w:rsid w:val="00BF00F6"/>
    <w:rsid w:val="00BF05B6"/>
    <w:rsid w:val="00BF09C3"/>
    <w:rsid w:val="00BF0A83"/>
    <w:rsid w:val="00BF1A20"/>
    <w:rsid w:val="00BF2683"/>
    <w:rsid w:val="00BF3279"/>
    <w:rsid w:val="00BF41DE"/>
    <w:rsid w:val="00BF4478"/>
    <w:rsid w:val="00BF490B"/>
    <w:rsid w:val="00BF4ADD"/>
    <w:rsid w:val="00BF540C"/>
    <w:rsid w:val="00BF63AD"/>
    <w:rsid w:val="00BF684E"/>
    <w:rsid w:val="00BF7047"/>
    <w:rsid w:val="00BF74C7"/>
    <w:rsid w:val="00BF74F9"/>
    <w:rsid w:val="00BF796F"/>
    <w:rsid w:val="00BF7B67"/>
    <w:rsid w:val="00BF7B6A"/>
    <w:rsid w:val="00BF7DC1"/>
    <w:rsid w:val="00BF7FAF"/>
    <w:rsid w:val="00C00214"/>
    <w:rsid w:val="00C002EF"/>
    <w:rsid w:val="00C00BC6"/>
    <w:rsid w:val="00C015F1"/>
    <w:rsid w:val="00C01F33"/>
    <w:rsid w:val="00C02868"/>
    <w:rsid w:val="00C02CC6"/>
    <w:rsid w:val="00C032C5"/>
    <w:rsid w:val="00C0351A"/>
    <w:rsid w:val="00C03A14"/>
    <w:rsid w:val="00C03EF9"/>
    <w:rsid w:val="00C040F7"/>
    <w:rsid w:val="00C044AB"/>
    <w:rsid w:val="00C0480D"/>
    <w:rsid w:val="00C05425"/>
    <w:rsid w:val="00C05706"/>
    <w:rsid w:val="00C05BB5"/>
    <w:rsid w:val="00C06A12"/>
    <w:rsid w:val="00C06D66"/>
    <w:rsid w:val="00C07181"/>
    <w:rsid w:val="00C07377"/>
    <w:rsid w:val="00C10478"/>
    <w:rsid w:val="00C109B8"/>
    <w:rsid w:val="00C10A06"/>
    <w:rsid w:val="00C11F46"/>
    <w:rsid w:val="00C12107"/>
    <w:rsid w:val="00C121C4"/>
    <w:rsid w:val="00C12249"/>
    <w:rsid w:val="00C12269"/>
    <w:rsid w:val="00C12920"/>
    <w:rsid w:val="00C12F8E"/>
    <w:rsid w:val="00C14994"/>
    <w:rsid w:val="00C14D44"/>
    <w:rsid w:val="00C14D4B"/>
    <w:rsid w:val="00C154BB"/>
    <w:rsid w:val="00C1573F"/>
    <w:rsid w:val="00C1666E"/>
    <w:rsid w:val="00C16894"/>
    <w:rsid w:val="00C17758"/>
    <w:rsid w:val="00C177AA"/>
    <w:rsid w:val="00C20433"/>
    <w:rsid w:val="00C21CEA"/>
    <w:rsid w:val="00C23128"/>
    <w:rsid w:val="00C23ECF"/>
    <w:rsid w:val="00C23FF9"/>
    <w:rsid w:val="00C25190"/>
    <w:rsid w:val="00C26A5F"/>
    <w:rsid w:val="00C26C40"/>
    <w:rsid w:val="00C26C6F"/>
    <w:rsid w:val="00C26D4B"/>
    <w:rsid w:val="00C26D4C"/>
    <w:rsid w:val="00C279B5"/>
    <w:rsid w:val="00C27ABC"/>
    <w:rsid w:val="00C27C45"/>
    <w:rsid w:val="00C31AAA"/>
    <w:rsid w:val="00C32296"/>
    <w:rsid w:val="00C32555"/>
    <w:rsid w:val="00C3311F"/>
    <w:rsid w:val="00C3367C"/>
    <w:rsid w:val="00C338E8"/>
    <w:rsid w:val="00C3424C"/>
    <w:rsid w:val="00C3443F"/>
    <w:rsid w:val="00C35DDF"/>
    <w:rsid w:val="00C36000"/>
    <w:rsid w:val="00C36389"/>
    <w:rsid w:val="00C3687E"/>
    <w:rsid w:val="00C36A0A"/>
    <w:rsid w:val="00C36A2F"/>
    <w:rsid w:val="00C36AD9"/>
    <w:rsid w:val="00C3719D"/>
    <w:rsid w:val="00C371DE"/>
    <w:rsid w:val="00C3780A"/>
    <w:rsid w:val="00C37CB2"/>
    <w:rsid w:val="00C40098"/>
    <w:rsid w:val="00C4189A"/>
    <w:rsid w:val="00C4196B"/>
    <w:rsid w:val="00C4295D"/>
    <w:rsid w:val="00C43950"/>
    <w:rsid w:val="00C4416C"/>
    <w:rsid w:val="00C4473C"/>
    <w:rsid w:val="00C44AEC"/>
    <w:rsid w:val="00C44B8C"/>
    <w:rsid w:val="00C4515B"/>
    <w:rsid w:val="00C461CA"/>
    <w:rsid w:val="00C46385"/>
    <w:rsid w:val="00C46632"/>
    <w:rsid w:val="00C46C89"/>
    <w:rsid w:val="00C473A5"/>
    <w:rsid w:val="00C47595"/>
    <w:rsid w:val="00C50947"/>
    <w:rsid w:val="00C50C67"/>
    <w:rsid w:val="00C51E61"/>
    <w:rsid w:val="00C52574"/>
    <w:rsid w:val="00C538D2"/>
    <w:rsid w:val="00C53BCA"/>
    <w:rsid w:val="00C546DF"/>
    <w:rsid w:val="00C54995"/>
    <w:rsid w:val="00C54D41"/>
    <w:rsid w:val="00C56C98"/>
    <w:rsid w:val="00C56EC4"/>
    <w:rsid w:val="00C57E46"/>
    <w:rsid w:val="00C60783"/>
    <w:rsid w:val="00C61322"/>
    <w:rsid w:val="00C61BFE"/>
    <w:rsid w:val="00C61F46"/>
    <w:rsid w:val="00C62674"/>
    <w:rsid w:val="00C62B32"/>
    <w:rsid w:val="00C62C0E"/>
    <w:rsid w:val="00C630E9"/>
    <w:rsid w:val="00C638A4"/>
    <w:rsid w:val="00C64672"/>
    <w:rsid w:val="00C64C06"/>
    <w:rsid w:val="00C64D46"/>
    <w:rsid w:val="00C65B55"/>
    <w:rsid w:val="00C664AE"/>
    <w:rsid w:val="00C667B7"/>
    <w:rsid w:val="00C66F01"/>
    <w:rsid w:val="00C6799C"/>
    <w:rsid w:val="00C67C63"/>
    <w:rsid w:val="00C70288"/>
    <w:rsid w:val="00C70697"/>
    <w:rsid w:val="00C70C04"/>
    <w:rsid w:val="00C715E5"/>
    <w:rsid w:val="00C72093"/>
    <w:rsid w:val="00C72224"/>
    <w:rsid w:val="00C72EF4"/>
    <w:rsid w:val="00C73290"/>
    <w:rsid w:val="00C73392"/>
    <w:rsid w:val="00C73864"/>
    <w:rsid w:val="00C739BE"/>
    <w:rsid w:val="00C73AC5"/>
    <w:rsid w:val="00C73DF7"/>
    <w:rsid w:val="00C73E56"/>
    <w:rsid w:val="00C744FE"/>
    <w:rsid w:val="00C74E58"/>
    <w:rsid w:val="00C74E80"/>
    <w:rsid w:val="00C75C11"/>
    <w:rsid w:val="00C75D2F"/>
    <w:rsid w:val="00C767BE"/>
    <w:rsid w:val="00C76E3C"/>
    <w:rsid w:val="00C773E5"/>
    <w:rsid w:val="00C774BF"/>
    <w:rsid w:val="00C80D31"/>
    <w:rsid w:val="00C81307"/>
    <w:rsid w:val="00C81517"/>
    <w:rsid w:val="00C81568"/>
    <w:rsid w:val="00C85AF8"/>
    <w:rsid w:val="00C8625F"/>
    <w:rsid w:val="00C86889"/>
    <w:rsid w:val="00C87A30"/>
    <w:rsid w:val="00C87A4E"/>
    <w:rsid w:val="00C90189"/>
    <w:rsid w:val="00C9027A"/>
    <w:rsid w:val="00C9068E"/>
    <w:rsid w:val="00C90733"/>
    <w:rsid w:val="00C913E7"/>
    <w:rsid w:val="00C91BF7"/>
    <w:rsid w:val="00C9262B"/>
    <w:rsid w:val="00C92F45"/>
    <w:rsid w:val="00C93598"/>
    <w:rsid w:val="00C93814"/>
    <w:rsid w:val="00C93C4B"/>
    <w:rsid w:val="00C940D3"/>
    <w:rsid w:val="00C94344"/>
    <w:rsid w:val="00C944AB"/>
    <w:rsid w:val="00C94514"/>
    <w:rsid w:val="00C947CC"/>
    <w:rsid w:val="00C9499E"/>
    <w:rsid w:val="00C94D10"/>
    <w:rsid w:val="00C9509C"/>
    <w:rsid w:val="00C9582E"/>
    <w:rsid w:val="00C95B40"/>
    <w:rsid w:val="00C96A67"/>
    <w:rsid w:val="00C9709B"/>
    <w:rsid w:val="00CA0082"/>
    <w:rsid w:val="00CA106A"/>
    <w:rsid w:val="00CA1229"/>
    <w:rsid w:val="00CA1428"/>
    <w:rsid w:val="00CA1964"/>
    <w:rsid w:val="00CA1ED8"/>
    <w:rsid w:val="00CA2BCF"/>
    <w:rsid w:val="00CA329B"/>
    <w:rsid w:val="00CA3FA9"/>
    <w:rsid w:val="00CA46FD"/>
    <w:rsid w:val="00CA4E12"/>
    <w:rsid w:val="00CA4E38"/>
    <w:rsid w:val="00CA5462"/>
    <w:rsid w:val="00CA582B"/>
    <w:rsid w:val="00CA62FE"/>
    <w:rsid w:val="00CA6546"/>
    <w:rsid w:val="00CA67AB"/>
    <w:rsid w:val="00CA69D4"/>
    <w:rsid w:val="00CA7657"/>
    <w:rsid w:val="00CA777D"/>
    <w:rsid w:val="00CB070F"/>
    <w:rsid w:val="00CB1294"/>
    <w:rsid w:val="00CB14F1"/>
    <w:rsid w:val="00CB1E54"/>
    <w:rsid w:val="00CB1F63"/>
    <w:rsid w:val="00CB2555"/>
    <w:rsid w:val="00CB2ABD"/>
    <w:rsid w:val="00CB4121"/>
    <w:rsid w:val="00CB575A"/>
    <w:rsid w:val="00CB58D1"/>
    <w:rsid w:val="00CB6CCD"/>
    <w:rsid w:val="00CB7102"/>
    <w:rsid w:val="00CB7170"/>
    <w:rsid w:val="00CB7CF1"/>
    <w:rsid w:val="00CC040E"/>
    <w:rsid w:val="00CC08BE"/>
    <w:rsid w:val="00CC0A84"/>
    <w:rsid w:val="00CC0C5A"/>
    <w:rsid w:val="00CC111F"/>
    <w:rsid w:val="00CC15BE"/>
    <w:rsid w:val="00CC17C5"/>
    <w:rsid w:val="00CC1D25"/>
    <w:rsid w:val="00CC2011"/>
    <w:rsid w:val="00CC244A"/>
    <w:rsid w:val="00CC2B5D"/>
    <w:rsid w:val="00CC3AD5"/>
    <w:rsid w:val="00CC3EA0"/>
    <w:rsid w:val="00CC4604"/>
    <w:rsid w:val="00CC4A4C"/>
    <w:rsid w:val="00CC5381"/>
    <w:rsid w:val="00CC6974"/>
    <w:rsid w:val="00CC702E"/>
    <w:rsid w:val="00CC7546"/>
    <w:rsid w:val="00CC7B45"/>
    <w:rsid w:val="00CC7B8B"/>
    <w:rsid w:val="00CC7D17"/>
    <w:rsid w:val="00CC7FCD"/>
    <w:rsid w:val="00CD0575"/>
    <w:rsid w:val="00CD0649"/>
    <w:rsid w:val="00CD0811"/>
    <w:rsid w:val="00CD1188"/>
    <w:rsid w:val="00CD1B9A"/>
    <w:rsid w:val="00CD1D8F"/>
    <w:rsid w:val="00CD27F5"/>
    <w:rsid w:val="00CD2ED1"/>
    <w:rsid w:val="00CD337B"/>
    <w:rsid w:val="00CD35B8"/>
    <w:rsid w:val="00CD47F8"/>
    <w:rsid w:val="00CD4F41"/>
    <w:rsid w:val="00CD576A"/>
    <w:rsid w:val="00CD5B30"/>
    <w:rsid w:val="00CD6511"/>
    <w:rsid w:val="00CD6E86"/>
    <w:rsid w:val="00CD6EE3"/>
    <w:rsid w:val="00CD78C8"/>
    <w:rsid w:val="00CE0424"/>
    <w:rsid w:val="00CE09EF"/>
    <w:rsid w:val="00CE1001"/>
    <w:rsid w:val="00CE1020"/>
    <w:rsid w:val="00CE18CE"/>
    <w:rsid w:val="00CE1EEB"/>
    <w:rsid w:val="00CE20B2"/>
    <w:rsid w:val="00CE31AC"/>
    <w:rsid w:val="00CE370E"/>
    <w:rsid w:val="00CE4892"/>
    <w:rsid w:val="00CE48A2"/>
    <w:rsid w:val="00CE5DEA"/>
    <w:rsid w:val="00CE74C6"/>
    <w:rsid w:val="00CE7561"/>
    <w:rsid w:val="00CE7E3A"/>
    <w:rsid w:val="00CF015E"/>
    <w:rsid w:val="00CF0581"/>
    <w:rsid w:val="00CF1354"/>
    <w:rsid w:val="00CF14BC"/>
    <w:rsid w:val="00CF1EB9"/>
    <w:rsid w:val="00CF3B1F"/>
    <w:rsid w:val="00CF3BF6"/>
    <w:rsid w:val="00CF3D04"/>
    <w:rsid w:val="00CF3F6D"/>
    <w:rsid w:val="00CF41BD"/>
    <w:rsid w:val="00CF42C0"/>
    <w:rsid w:val="00CF4532"/>
    <w:rsid w:val="00CF4824"/>
    <w:rsid w:val="00CF4BBE"/>
    <w:rsid w:val="00CF5414"/>
    <w:rsid w:val="00CF5DE8"/>
    <w:rsid w:val="00CF625B"/>
    <w:rsid w:val="00CF6740"/>
    <w:rsid w:val="00CF67D2"/>
    <w:rsid w:val="00CF687E"/>
    <w:rsid w:val="00CF740D"/>
    <w:rsid w:val="00CF79F2"/>
    <w:rsid w:val="00CF7CC3"/>
    <w:rsid w:val="00CF7DB2"/>
    <w:rsid w:val="00CF7E99"/>
    <w:rsid w:val="00CF7EFA"/>
    <w:rsid w:val="00D00C18"/>
    <w:rsid w:val="00D011B5"/>
    <w:rsid w:val="00D01B6E"/>
    <w:rsid w:val="00D02425"/>
    <w:rsid w:val="00D0268E"/>
    <w:rsid w:val="00D03214"/>
    <w:rsid w:val="00D03406"/>
    <w:rsid w:val="00D0349B"/>
    <w:rsid w:val="00D03748"/>
    <w:rsid w:val="00D03FE5"/>
    <w:rsid w:val="00D044DF"/>
    <w:rsid w:val="00D04B47"/>
    <w:rsid w:val="00D051C2"/>
    <w:rsid w:val="00D055EE"/>
    <w:rsid w:val="00D05763"/>
    <w:rsid w:val="00D05F6F"/>
    <w:rsid w:val="00D10249"/>
    <w:rsid w:val="00D1062F"/>
    <w:rsid w:val="00D114CD"/>
    <w:rsid w:val="00D115C3"/>
    <w:rsid w:val="00D11897"/>
    <w:rsid w:val="00D121B2"/>
    <w:rsid w:val="00D13135"/>
    <w:rsid w:val="00D135C1"/>
    <w:rsid w:val="00D13E4E"/>
    <w:rsid w:val="00D146D7"/>
    <w:rsid w:val="00D14D97"/>
    <w:rsid w:val="00D154D6"/>
    <w:rsid w:val="00D1557E"/>
    <w:rsid w:val="00D15594"/>
    <w:rsid w:val="00D159B1"/>
    <w:rsid w:val="00D15CAC"/>
    <w:rsid w:val="00D1627E"/>
    <w:rsid w:val="00D1751D"/>
    <w:rsid w:val="00D206BB"/>
    <w:rsid w:val="00D20826"/>
    <w:rsid w:val="00D20BAC"/>
    <w:rsid w:val="00D21B2A"/>
    <w:rsid w:val="00D2222C"/>
    <w:rsid w:val="00D2332F"/>
    <w:rsid w:val="00D239A7"/>
    <w:rsid w:val="00D23B65"/>
    <w:rsid w:val="00D23F47"/>
    <w:rsid w:val="00D24CF1"/>
    <w:rsid w:val="00D258E5"/>
    <w:rsid w:val="00D25E57"/>
    <w:rsid w:val="00D261BE"/>
    <w:rsid w:val="00D27346"/>
    <w:rsid w:val="00D27413"/>
    <w:rsid w:val="00D27582"/>
    <w:rsid w:val="00D27889"/>
    <w:rsid w:val="00D30447"/>
    <w:rsid w:val="00D30A89"/>
    <w:rsid w:val="00D30C03"/>
    <w:rsid w:val="00D30F6B"/>
    <w:rsid w:val="00D312CA"/>
    <w:rsid w:val="00D323CF"/>
    <w:rsid w:val="00D32AB0"/>
    <w:rsid w:val="00D331B2"/>
    <w:rsid w:val="00D331E6"/>
    <w:rsid w:val="00D333F5"/>
    <w:rsid w:val="00D33A46"/>
    <w:rsid w:val="00D34DFD"/>
    <w:rsid w:val="00D366DE"/>
    <w:rsid w:val="00D36E71"/>
    <w:rsid w:val="00D37D01"/>
    <w:rsid w:val="00D37D87"/>
    <w:rsid w:val="00D405DB"/>
    <w:rsid w:val="00D40B33"/>
    <w:rsid w:val="00D41D79"/>
    <w:rsid w:val="00D42235"/>
    <w:rsid w:val="00D426F6"/>
    <w:rsid w:val="00D42C56"/>
    <w:rsid w:val="00D4318F"/>
    <w:rsid w:val="00D438BF"/>
    <w:rsid w:val="00D43AD2"/>
    <w:rsid w:val="00D43C18"/>
    <w:rsid w:val="00D43DF7"/>
    <w:rsid w:val="00D4402E"/>
    <w:rsid w:val="00D440F8"/>
    <w:rsid w:val="00D443A5"/>
    <w:rsid w:val="00D457B7"/>
    <w:rsid w:val="00D4617F"/>
    <w:rsid w:val="00D46324"/>
    <w:rsid w:val="00D4662B"/>
    <w:rsid w:val="00D469E8"/>
    <w:rsid w:val="00D4769A"/>
    <w:rsid w:val="00D50D6D"/>
    <w:rsid w:val="00D5130C"/>
    <w:rsid w:val="00D51824"/>
    <w:rsid w:val="00D51E3F"/>
    <w:rsid w:val="00D525F2"/>
    <w:rsid w:val="00D53D38"/>
    <w:rsid w:val="00D546FF"/>
    <w:rsid w:val="00D54EBF"/>
    <w:rsid w:val="00D55071"/>
    <w:rsid w:val="00D5584F"/>
    <w:rsid w:val="00D55AD5"/>
    <w:rsid w:val="00D55CFE"/>
    <w:rsid w:val="00D55E77"/>
    <w:rsid w:val="00D56210"/>
    <w:rsid w:val="00D5629D"/>
    <w:rsid w:val="00D563AC"/>
    <w:rsid w:val="00D56547"/>
    <w:rsid w:val="00D576CA"/>
    <w:rsid w:val="00D5773A"/>
    <w:rsid w:val="00D57B84"/>
    <w:rsid w:val="00D604AA"/>
    <w:rsid w:val="00D60786"/>
    <w:rsid w:val="00D60803"/>
    <w:rsid w:val="00D60ADE"/>
    <w:rsid w:val="00D60D84"/>
    <w:rsid w:val="00D60FDC"/>
    <w:rsid w:val="00D61775"/>
    <w:rsid w:val="00D61AF5"/>
    <w:rsid w:val="00D61BCF"/>
    <w:rsid w:val="00D61FA7"/>
    <w:rsid w:val="00D62322"/>
    <w:rsid w:val="00D6263B"/>
    <w:rsid w:val="00D6294E"/>
    <w:rsid w:val="00D62AE3"/>
    <w:rsid w:val="00D63BAA"/>
    <w:rsid w:val="00D63F4C"/>
    <w:rsid w:val="00D644EE"/>
    <w:rsid w:val="00D648D5"/>
    <w:rsid w:val="00D652B5"/>
    <w:rsid w:val="00D65A18"/>
    <w:rsid w:val="00D66155"/>
    <w:rsid w:val="00D7036D"/>
    <w:rsid w:val="00D708B0"/>
    <w:rsid w:val="00D7155C"/>
    <w:rsid w:val="00D720FC"/>
    <w:rsid w:val="00D729A9"/>
    <w:rsid w:val="00D72EFD"/>
    <w:rsid w:val="00D7311D"/>
    <w:rsid w:val="00D7330B"/>
    <w:rsid w:val="00D7467B"/>
    <w:rsid w:val="00D75383"/>
    <w:rsid w:val="00D75500"/>
    <w:rsid w:val="00D755DA"/>
    <w:rsid w:val="00D7676A"/>
    <w:rsid w:val="00D77B1D"/>
    <w:rsid w:val="00D8021F"/>
    <w:rsid w:val="00D80373"/>
    <w:rsid w:val="00D80383"/>
    <w:rsid w:val="00D81830"/>
    <w:rsid w:val="00D81C33"/>
    <w:rsid w:val="00D823C6"/>
    <w:rsid w:val="00D82A57"/>
    <w:rsid w:val="00D82EF1"/>
    <w:rsid w:val="00D8327F"/>
    <w:rsid w:val="00D83780"/>
    <w:rsid w:val="00D83E2A"/>
    <w:rsid w:val="00D84D8E"/>
    <w:rsid w:val="00D8520B"/>
    <w:rsid w:val="00D86B22"/>
    <w:rsid w:val="00D86CA3"/>
    <w:rsid w:val="00D871CE"/>
    <w:rsid w:val="00D87CE9"/>
    <w:rsid w:val="00D9196D"/>
    <w:rsid w:val="00D919AD"/>
    <w:rsid w:val="00D91AF3"/>
    <w:rsid w:val="00D921EF"/>
    <w:rsid w:val="00D923F6"/>
    <w:rsid w:val="00D92982"/>
    <w:rsid w:val="00D93958"/>
    <w:rsid w:val="00D93F3B"/>
    <w:rsid w:val="00D95E65"/>
    <w:rsid w:val="00D96F72"/>
    <w:rsid w:val="00D9793D"/>
    <w:rsid w:val="00D97C9E"/>
    <w:rsid w:val="00DA00DD"/>
    <w:rsid w:val="00DA077F"/>
    <w:rsid w:val="00DA0F2D"/>
    <w:rsid w:val="00DA0FB0"/>
    <w:rsid w:val="00DA281B"/>
    <w:rsid w:val="00DA2E80"/>
    <w:rsid w:val="00DA305E"/>
    <w:rsid w:val="00DA3106"/>
    <w:rsid w:val="00DA31C6"/>
    <w:rsid w:val="00DA4132"/>
    <w:rsid w:val="00DA4508"/>
    <w:rsid w:val="00DA517D"/>
    <w:rsid w:val="00DA5417"/>
    <w:rsid w:val="00DA56E8"/>
    <w:rsid w:val="00DA5DED"/>
    <w:rsid w:val="00DA61AC"/>
    <w:rsid w:val="00DA6750"/>
    <w:rsid w:val="00DA6CAA"/>
    <w:rsid w:val="00DA6CD3"/>
    <w:rsid w:val="00DA750E"/>
    <w:rsid w:val="00DA760E"/>
    <w:rsid w:val="00DB0779"/>
    <w:rsid w:val="00DB0A9F"/>
    <w:rsid w:val="00DB0BF8"/>
    <w:rsid w:val="00DB17AE"/>
    <w:rsid w:val="00DB18A2"/>
    <w:rsid w:val="00DB1A0A"/>
    <w:rsid w:val="00DB20FC"/>
    <w:rsid w:val="00DB2C9F"/>
    <w:rsid w:val="00DB2D79"/>
    <w:rsid w:val="00DB3248"/>
    <w:rsid w:val="00DB377D"/>
    <w:rsid w:val="00DB3923"/>
    <w:rsid w:val="00DB3E58"/>
    <w:rsid w:val="00DB5FFF"/>
    <w:rsid w:val="00DB640D"/>
    <w:rsid w:val="00DB65C4"/>
    <w:rsid w:val="00DB65CF"/>
    <w:rsid w:val="00DB6A46"/>
    <w:rsid w:val="00DB7027"/>
    <w:rsid w:val="00DB7A20"/>
    <w:rsid w:val="00DC075D"/>
    <w:rsid w:val="00DC21E2"/>
    <w:rsid w:val="00DC2441"/>
    <w:rsid w:val="00DC28D5"/>
    <w:rsid w:val="00DC2D36"/>
    <w:rsid w:val="00DC4B36"/>
    <w:rsid w:val="00DC4E79"/>
    <w:rsid w:val="00DC5103"/>
    <w:rsid w:val="00DC53EF"/>
    <w:rsid w:val="00DC59B4"/>
    <w:rsid w:val="00DC6782"/>
    <w:rsid w:val="00DC71F1"/>
    <w:rsid w:val="00DD009C"/>
    <w:rsid w:val="00DD076F"/>
    <w:rsid w:val="00DD1116"/>
    <w:rsid w:val="00DD2130"/>
    <w:rsid w:val="00DD2408"/>
    <w:rsid w:val="00DD2BB8"/>
    <w:rsid w:val="00DD2C36"/>
    <w:rsid w:val="00DD3031"/>
    <w:rsid w:val="00DD3D90"/>
    <w:rsid w:val="00DD4ED8"/>
    <w:rsid w:val="00DD50A8"/>
    <w:rsid w:val="00DD5FE5"/>
    <w:rsid w:val="00DD65E2"/>
    <w:rsid w:val="00DD6CD4"/>
    <w:rsid w:val="00DD70F5"/>
    <w:rsid w:val="00DD73C4"/>
    <w:rsid w:val="00DD7B59"/>
    <w:rsid w:val="00DD7E3F"/>
    <w:rsid w:val="00DE23F8"/>
    <w:rsid w:val="00DE26F1"/>
    <w:rsid w:val="00DE3038"/>
    <w:rsid w:val="00DE3A6F"/>
    <w:rsid w:val="00DE3B8E"/>
    <w:rsid w:val="00DE48FD"/>
    <w:rsid w:val="00DE4C99"/>
    <w:rsid w:val="00DE5608"/>
    <w:rsid w:val="00DE58D0"/>
    <w:rsid w:val="00DE5E0C"/>
    <w:rsid w:val="00DE654F"/>
    <w:rsid w:val="00DE6702"/>
    <w:rsid w:val="00DE6BE1"/>
    <w:rsid w:val="00DE7D47"/>
    <w:rsid w:val="00DF0202"/>
    <w:rsid w:val="00DF06D6"/>
    <w:rsid w:val="00DF0718"/>
    <w:rsid w:val="00DF0B6E"/>
    <w:rsid w:val="00DF15E0"/>
    <w:rsid w:val="00DF1AFD"/>
    <w:rsid w:val="00DF2DD7"/>
    <w:rsid w:val="00DF34B4"/>
    <w:rsid w:val="00DF37A0"/>
    <w:rsid w:val="00DF3886"/>
    <w:rsid w:val="00DF4B99"/>
    <w:rsid w:val="00DF4E50"/>
    <w:rsid w:val="00DF5183"/>
    <w:rsid w:val="00DF6103"/>
    <w:rsid w:val="00DF6779"/>
    <w:rsid w:val="00DF6BF9"/>
    <w:rsid w:val="00DF73BC"/>
    <w:rsid w:val="00DF74D5"/>
    <w:rsid w:val="00DF7694"/>
    <w:rsid w:val="00E00475"/>
    <w:rsid w:val="00E00DEA"/>
    <w:rsid w:val="00E01194"/>
    <w:rsid w:val="00E0189E"/>
    <w:rsid w:val="00E02489"/>
    <w:rsid w:val="00E0250D"/>
    <w:rsid w:val="00E0325F"/>
    <w:rsid w:val="00E037A1"/>
    <w:rsid w:val="00E03A26"/>
    <w:rsid w:val="00E04600"/>
    <w:rsid w:val="00E05888"/>
    <w:rsid w:val="00E06A00"/>
    <w:rsid w:val="00E06B6C"/>
    <w:rsid w:val="00E06C87"/>
    <w:rsid w:val="00E07662"/>
    <w:rsid w:val="00E110E7"/>
    <w:rsid w:val="00E11B20"/>
    <w:rsid w:val="00E12197"/>
    <w:rsid w:val="00E12405"/>
    <w:rsid w:val="00E12D31"/>
    <w:rsid w:val="00E12D90"/>
    <w:rsid w:val="00E13183"/>
    <w:rsid w:val="00E13CB9"/>
    <w:rsid w:val="00E14353"/>
    <w:rsid w:val="00E1585C"/>
    <w:rsid w:val="00E15FF9"/>
    <w:rsid w:val="00E16326"/>
    <w:rsid w:val="00E1660D"/>
    <w:rsid w:val="00E16788"/>
    <w:rsid w:val="00E170BE"/>
    <w:rsid w:val="00E17A08"/>
    <w:rsid w:val="00E17DE4"/>
    <w:rsid w:val="00E17E28"/>
    <w:rsid w:val="00E17FA2"/>
    <w:rsid w:val="00E17FE0"/>
    <w:rsid w:val="00E2035C"/>
    <w:rsid w:val="00E205CB"/>
    <w:rsid w:val="00E21720"/>
    <w:rsid w:val="00E21A37"/>
    <w:rsid w:val="00E21EF6"/>
    <w:rsid w:val="00E22330"/>
    <w:rsid w:val="00E22433"/>
    <w:rsid w:val="00E22918"/>
    <w:rsid w:val="00E229EA"/>
    <w:rsid w:val="00E24EF0"/>
    <w:rsid w:val="00E25889"/>
    <w:rsid w:val="00E259B3"/>
    <w:rsid w:val="00E2692F"/>
    <w:rsid w:val="00E26FFE"/>
    <w:rsid w:val="00E27B32"/>
    <w:rsid w:val="00E27FB7"/>
    <w:rsid w:val="00E309AC"/>
    <w:rsid w:val="00E30B5A"/>
    <w:rsid w:val="00E30EBE"/>
    <w:rsid w:val="00E31193"/>
    <w:rsid w:val="00E3123D"/>
    <w:rsid w:val="00E31461"/>
    <w:rsid w:val="00E31890"/>
    <w:rsid w:val="00E31A4F"/>
    <w:rsid w:val="00E31D43"/>
    <w:rsid w:val="00E32522"/>
    <w:rsid w:val="00E32608"/>
    <w:rsid w:val="00E32CC4"/>
    <w:rsid w:val="00E32E56"/>
    <w:rsid w:val="00E3376A"/>
    <w:rsid w:val="00E33CCF"/>
    <w:rsid w:val="00E34188"/>
    <w:rsid w:val="00E342BF"/>
    <w:rsid w:val="00E3435A"/>
    <w:rsid w:val="00E34A9C"/>
    <w:rsid w:val="00E34B6E"/>
    <w:rsid w:val="00E35162"/>
    <w:rsid w:val="00E35559"/>
    <w:rsid w:val="00E356F4"/>
    <w:rsid w:val="00E35772"/>
    <w:rsid w:val="00E3589D"/>
    <w:rsid w:val="00E35ED6"/>
    <w:rsid w:val="00E35F7E"/>
    <w:rsid w:val="00E3723A"/>
    <w:rsid w:val="00E37860"/>
    <w:rsid w:val="00E37A12"/>
    <w:rsid w:val="00E400FC"/>
    <w:rsid w:val="00E4064F"/>
    <w:rsid w:val="00E4092A"/>
    <w:rsid w:val="00E41B91"/>
    <w:rsid w:val="00E41EB8"/>
    <w:rsid w:val="00E420CB"/>
    <w:rsid w:val="00E42863"/>
    <w:rsid w:val="00E42CBF"/>
    <w:rsid w:val="00E43020"/>
    <w:rsid w:val="00E436DB"/>
    <w:rsid w:val="00E4382D"/>
    <w:rsid w:val="00E446F1"/>
    <w:rsid w:val="00E44A53"/>
    <w:rsid w:val="00E44FED"/>
    <w:rsid w:val="00E454D2"/>
    <w:rsid w:val="00E45A8F"/>
    <w:rsid w:val="00E467BE"/>
    <w:rsid w:val="00E46886"/>
    <w:rsid w:val="00E477F0"/>
    <w:rsid w:val="00E47AEF"/>
    <w:rsid w:val="00E47C00"/>
    <w:rsid w:val="00E47F5F"/>
    <w:rsid w:val="00E5058B"/>
    <w:rsid w:val="00E507D3"/>
    <w:rsid w:val="00E507FF"/>
    <w:rsid w:val="00E50829"/>
    <w:rsid w:val="00E50CB5"/>
    <w:rsid w:val="00E51088"/>
    <w:rsid w:val="00E512F2"/>
    <w:rsid w:val="00E517D5"/>
    <w:rsid w:val="00E52543"/>
    <w:rsid w:val="00E52DC4"/>
    <w:rsid w:val="00E53B64"/>
    <w:rsid w:val="00E53B75"/>
    <w:rsid w:val="00E53E89"/>
    <w:rsid w:val="00E542A7"/>
    <w:rsid w:val="00E54E3B"/>
    <w:rsid w:val="00E55527"/>
    <w:rsid w:val="00E556E9"/>
    <w:rsid w:val="00E55C3E"/>
    <w:rsid w:val="00E55FB3"/>
    <w:rsid w:val="00E56AD9"/>
    <w:rsid w:val="00E57565"/>
    <w:rsid w:val="00E57907"/>
    <w:rsid w:val="00E60019"/>
    <w:rsid w:val="00E606C4"/>
    <w:rsid w:val="00E60A95"/>
    <w:rsid w:val="00E60B4E"/>
    <w:rsid w:val="00E62145"/>
    <w:rsid w:val="00E62829"/>
    <w:rsid w:val="00E62F8E"/>
    <w:rsid w:val="00E62FDF"/>
    <w:rsid w:val="00E6316E"/>
    <w:rsid w:val="00E63838"/>
    <w:rsid w:val="00E64434"/>
    <w:rsid w:val="00E64A06"/>
    <w:rsid w:val="00E64F5C"/>
    <w:rsid w:val="00E6598C"/>
    <w:rsid w:val="00E65FE8"/>
    <w:rsid w:val="00E66B50"/>
    <w:rsid w:val="00E66EA3"/>
    <w:rsid w:val="00E6796D"/>
    <w:rsid w:val="00E67C51"/>
    <w:rsid w:val="00E713E5"/>
    <w:rsid w:val="00E718A7"/>
    <w:rsid w:val="00E7281C"/>
    <w:rsid w:val="00E72CDC"/>
    <w:rsid w:val="00E72EFC"/>
    <w:rsid w:val="00E733B8"/>
    <w:rsid w:val="00E73579"/>
    <w:rsid w:val="00E73B54"/>
    <w:rsid w:val="00E7414B"/>
    <w:rsid w:val="00E74947"/>
    <w:rsid w:val="00E74A7C"/>
    <w:rsid w:val="00E750BF"/>
    <w:rsid w:val="00E754FA"/>
    <w:rsid w:val="00E75644"/>
    <w:rsid w:val="00E758CA"/>
    <w:rsid w:val="00E758EC"/>
    <w:rsid w:val="00E75E3F"/>
    <w:rsid w:val="00E76B33"/>
    <w:rsid w:val="00E76EF0"/>
    <w:rsid w:val="00E773B9"/>
    <w:rsid w:val="00E776FC"/>
    <w:rsid w:val="00E77A63"/>
    <w:rsid w:val="00E80E51"/>
    <w:rsid w:val="00E81798"/>
    <w:rsid w:val="00E817AC"/>
    <w:rsid w:val="00E8234C"/>
    <w:rsid w:val="00E82E6D"/>
    <w:rsid w:val="00E83AA9"/>
    <w:rsid w:val="00E83E91"/>
    <w:rsid w:val="00E84170"/>
    <w:rsid w:val="00E84575"/>
    <w:rsid w:val="00E85928"/>
    <w:rsid w:val="00E85F63"/>
    <w:rsid w:val="00E867D8"/>
    <w:rsid w:val="00E868E3"/>
    <w:rsid w:val="00E869BC"/>
    <w:rsid w:val="00E86BE0"/>
    <w:rsid w:val="00E86DD5"/>
    <w:rsid w:val="00E87822"/>
    <w:rsid w:val="00E9005C"/>
    <w:rsid w:val="00E90395"/>
    <w:rsid w:val="00E90934"/>
    <w:rsid w:val="00E90E49"/>
    <w:rsid w:val="00E90F91"/>
    <w:rsid w:val="00E91261"/>
    <w:rsid w:val="00E917F9"/>
    <w:rsid w:val="00E91CFE"/>
    <w:rsid w:val="00E9291C"/>
    <w:rsid w:val="00E9308D"/>
    <w:rsid w:val="00E93791"/>
    <w:rsid w:val="00E938D9"/>
    <w:rsid w:val="00E93FFE"/>
    <w:rsid w:val="00E94334"/>
    <w:rsid w:val="00E9438E"/>
    <w:rsid w:val="00E945CB"/>
    <w:rsid w:val="00E94917"/>
    <w:rsid w:val="00E94D93"/>
    <w:rsid w:val="00E94EB6"/>
    <w:rsid w:val="00E94F8A"/>
    <w:rsid w:val="00E9521F"/>
    <w:rsid w:val="00E96895"/>
    <w:rsid w:val="00E96A48"/>
    <w:rsid w:val="00E96BC8"/>
    <w:rsid w:val="00E96C9B"/>
    <w:rsid w:val="00E96D91"/>
    <w:rsid w:val="00E97208"/>
    <w:rsid w:val="00E9762A"/>
    <w:rsid w:val="00E977EC"/>
    <w:rsid w:val="00EA037C"/>
    <w:rsid w:val="00EA04F9"/>
    <w:rsid w:val="00EA0B4A"/>
    <w:rsid w:val="00EA0BCE"/>
    <w:rsid w:val="00EA0C7F"/>
    <w:rsid w:val="00EA1596"/>
    <w:rsid w:val="00EA188E"/>
    <w:rsid w:val="00EA20EA"/>
    <w:rsid w:val="00EA2249"/>
    <w:rsid w:val="00EA39FE"/>
    <w:rsid w:val="00EA3CD1"/>
    <w:rsid w:val="00EA3DF8"/>
    <w:rsid w:val="00EA422D"/>
    <w:rsid w:val="00EA4506"/>
    <w:rsid w:val="00EA4A13"/>
    <w:rsid w:val="00EA5F25"/>
    <w:rsid w:val="00EA6217"/>
    <w:rsid w:val="00EA681A"/>
    <w:rsid w:val="00EA6CA1"/>
    <w:rsid w:val="00EA7A41"/>
    <w:rsid w:val="00EA7DC0"/>
    <w:rsid w:val="00EA7F0B"/>
    <w:rsid w:val="00EB077B"/>
    <w:rsid w:val="00EB1E0E"/>
    <w:rsid w:val="00EB2244"/>
    <w:rsid w:val="00EB3F4B"/>
    <w:rsid w:val="00EB4084"/>
    <w:rsid w:val="00EB46AB"/>
    <w:rsid w:val="00EB4C10"/>
    <w:rsid w:val="00EB4EA2"/>
    <w:rsid w:val="00EB54C7"/>
    <w:rsid w:val="00EB5631"/>
    <w:rsid w:val="00EB618A"/>
    <w:rsid w:val="00EB67E1"/>
    <w:rsid w:val="00EB7004"/>
    <w:rsid w:val="00EB730A"/>
    <w:rsid w:val="00EB78AA"/>
    <w:rsid w:val="00EC1D2F"/>
    <w:rsid w:val="00EC24D5"/>
    <w:rsid w:val="00EC269E"/>
    <w:rsid w:val="00EC27C6"/>
    <w:rsid w:val="00EC2FCC"/>
    <w:rsid w:val="00EC3066"/>
    <w:rsid w:val="00EC32D2"/>
    <w:rsid w:val="00EC3E8E"/>
    <w:rsid w:val="00EC4137"/>
    <w:rsid w:val="00EC4207"/>
    <w:rsid w:val="00EC42D8"/>
    <w:rsid w:val="00EC484B"/>
    <w:rsid w:val="00EC49DB"/>
    <w:rsid w:val="00EC5653"/>
    <w:rsid w:val="00EC5951"/>
    <w:rsid w:val="00EC5DA2"/>
    <w:rsid w:val="00EC6ECB"/>
    <w:rsid w:val="00EC6FAC"/>
    <w:rsid w:val="00EC7002"/>
    <w:rsid w:val="00EC71CE"/>
    <w:rsid w:val="00ED0694"/>
    <w:rsid w:val="00ED08B5"/>
    <w:rsid w:val="00ED0E20"/>
    <w:rsid w:val="00ED1006"/>
    <w:rsid w:val="00ED2669"/>
    <w:rsid w:val="00ED38CA"/>
    <w:rsid w:val="00ED3ADE"/>
    <w:rsid w:val="00ED57D3"/>
    <w:rsid w:val="00ED63CA"/>
    <w:rsid w:val="00ED661C"/>
    <w:rsid w:val="00ED7F04"/>
    <w:rsid w:val="00EE0695"/>
    <w:rsid w:val="00EE0E2B"/>
    <w:rsid w:val="00EE1E3A"/>
    <w:rsid w:val="00EE2042"/>
    <w:rsid w:val="00EE252A"/>
    <w:rsid w:val="00EE3D10"/>
    <w:rsid w:val="00EE3D84"/>
    <w:rsid w:val="00EE3FC7"/>
    <w:rsid w:val="00EE45B9"/>
    <w:rsid w:val="00EE4E32"/>
    <w:rsid w:val="00EE589F"/>
    <w:rsid w:val="00EE5D1C"/>
    <w:rsid w:val="00EE5E56"/>
    <w:rsid w:val="00EE5F60"/>
    <w:rsid w:val="00EE609A"/>
    <w:rsid w:val="00EE625E"/>
    <w:rsid w:val="00EE7751"/>
    <w:rsid w:val="00EE7C9E"/>
    <w:rsid w:val="00EF0974"/>
    <w:rsid w:val="00EF18FE"/>
    <w:rsid w:val="00EF19E5"/>
    <w:rsid w:val="00EF2128"/>
    <w:rsid w:val="00EF25D1"/>
    <w:rsid w:val="00EF377E"/>
    <w:rsid w:val="00EF3781"/>
    <w:rsid w:val="00EF39C7"/>
    <w:rsid w:val="00EF3CC9"/>
    <w:rsid w:val="00EF3D7F"/>
    <w:rsid w:val="00EF44C2"/>
    <w:rsid w:val="00EF4A67"/>
    <w:rsid w:val="00EF52E1"/>
    <w:rsid w:val="00EF5787"/>
    <w:rsid w:val="00EF5799"/>
    <w:rsid w:val="00EF59B4"/>
    <w:rsid w:val="00EF60D0"/>
    <w:rsid w:val="00EF6193"/>
    <w:rsid w:val="00EF6FB4"/>
    <w:rsid w:val="00EF799E"/>
    <w:rsid w:val="00EF7C30"/>
    <w:rsid w:val="00F00013"/>
    <w:rsid w:val="00F00AAE"/>
    <w:rsid w:val="00F0156E"/>
    <w:rsid w:val="00F022B8"/>
    <w:rsid w:val="00F02550"/>
    <w:rsid w:val="00F02B2C"/>
    <w:rsid w:val="00F03082"/>
    <w:rsid w:val="00F03772"/>
    <w:rsid w:val="00F043DC"/>
    <w:rsid w:val="00F04810"/>
    <w:rsid w:val="00F04823"/>
    <w:rsid w:val="00F04941"/>
    <w:rsid w:val="00F0528D"/>
    <w:rsid w:val="00F0685C"/>
    <w:rsid w:val="00F06C67"/>
    <w:rsid w:val="00F06DFD"/>
    <w:rsid w:val="00F071D1"/>
    <w:rsid w:val="00F07533"/>
    <w:rsid w:val="00F076A1"/>
    <w:rsid w:val="00F07945"/>
    <w:rsid w:val="00F10629"/>
    <w:rsid w:val="00F114A9"/>
    <w:rsid w:val="00F12699"/>
    <w:rsid w:val="00F13CB3"/>
    <w:rsid w:val="00F13D5B"/>
    <w:rsid w:val="00F1409F"/>
    <w:rsid w:val="00F14373"/>
    <w:rsid w:val="00F144FB"/>
    <w:rsid w:val="00F150D8"/>
    <w:rsid w:val="00F15FA5"/>
    <w:rsid w:val="00F17166"/>
    <w:rsid w:val="00F204C4"/>
    <w:rsid w:val="00F209B7"/>
    <w:rsid w:val="00F20EB4"/>
    <w:rsid w:val="00F21061"/>
    <w:rsid w:val="00F2169D"/>
    <w:rsid w:val="00F21B54"/>
    <w:rsid w:val="00F2205E"/>
    <w:rsid w:val="00F223CD"/>
    <w:rsid w:val="00F22818"/>
    <w:rsid w:val="00F2376F"/>
    <w:rsid w:val="00F243D8"/>
    <w:rsid w:val="00F2569A"/>
    <w:rsid w:val="00F264D5"/>
    <w:rsid w:val="00F27A7A"/>
    <w:rsid w:val="00F30828"/>
    <w:rsid w:val="00F30D4B"/>
    <w:rsid w:val="00F30E09"/>
    <w:rsid w:val="00F313D6"/>
    <w:rsid w:val="00F315EF"/>
    <w:rsid w:val="00F32890"/>
    <w:rsid w:val="00F32C2B"/>
    <w:rsid w:val="00F33251"/>
    <w:rsid w:val="00F334E8"/>
    <w:rsid w:val="00F34CE0"/>
    <w:rsid w:val="00F34EFE"/>
    <w:rsid w:val="00F350EC"/>
    <w:rsid w:val="00F35618"/>
    <w:rsid w:val="00F35E75"/>
    <w:rsid w:val="00F372AC"/>
    <w:rsid w:val="00F37C93"/>
    <w:rsid w:val="00F40300"/>
    <w:rsid w:val="00F40981"/>
    <w:rsid w:val="00F409D4"/>
    <w:rsid w:val="00F40D7E"/>
    <w:rsid w:val="00F40F0C"/>
    <w:rsid w:val="00F41096"/>
    <w:rsid w:val="00F419FE"/>
    <w:rsid w:val="00F41BC7"/>
    <w:rsid w:val="00F42006"/>
    <w:rsid w:val="00F4205E"/>
    <w:rsid w:val="00F421B0"/>
    <w:rsid w:val="00F42A2B"/>
    <w:rsid w:val="00F42DF1"/>
    <w:rsid w:val="00F430A2"/>
    <w:rsid w:val="00F43462"/>
    <w:rsid w:val="00F43580"/>
    <w:rsid w:val="00F435DD"/>
    <w:rsid w:val="00F43855"/>
    <w:rsid w:val="00F43D59"/>
    <w:rsid w:val="00F44577"/>
    <w:rsid w:val="00F4468E"/>
    <w:rsid w:val="00F44DE1"/>
    <w:rsid w:val="00F44EE0"/>
    <w:rsid w:val="00F44FCC"/>
    <w:rsid w:val="00F455CD"/>
    <w:rsid w:val="00F4597C"/>
    <w:rsid w:val="00F4766C"/>
    <w:rsid w:val="00F5060E"/>
    <w:rsid w:val="00F507D1"/>
    <w:rsid w:val="00F5102E"/>
    <w:rsid w:val="00F519CE"/>
    <w:rsid w:val="00F51ADA"/>
    <w:rsid w:val="00F51B15"/>
    <w:rsid w:val="00F51E8B"/>
    <w:rsid w:val="00F51F42"/>
    <w:rsid w:val="00F5270A"/>
    <w:rsid w:val="00F533C7"/>
    <w:rsid w:val="00F538CF"/>
    <w:rsid w:val="00F53A09"/>
    <w:rsid w:val="00F53A40"/>
    <w:rsid w:val="00F54AF3"/>
    <w:rsid w:val="00F54B98"/>
    <w:rsid w:val="00F54BD7"/>
    <w:rsid w:val="00F55438"/>
    <w:rsid w:val="00F600D6"/>
    <w:rsid w:val="00F6018C"/>
    <w:rsid w:val="00F60203"/>
    <w:rsid w:val="00F604E3"/>
    <w:rsid w:val="00F60610"/>
    <w:rsid w:val="00F607C5"/>
    <w:rsid w:val="00F608DF"/>
    <w:rsid w:val="00F60AB3"/>
    <w:rsid w:val="00F60DE5"/>
    <w:rsid w:val="00F60DEA"/>
    <w:rsid w:val="00F62275"/>
    <w:rsid w:val="00F6302A"/>
    <w:rsid w:val="00F6328C"/>
    <w:rsid w:val="00F6336F"/>
    <w:rsid w:val="00F63950"/>
    <w:rsid w:val="00F63CDA"/>
    <w:rsid w:val="00F6425C"/>
    <w:rsid w:val="00F6432D"/>
    <w:rsid w:val="00F64C03"/>
    <w:rsid w:val="00F64C2B"/>
    <w:rsid w:val="00F64FD6"/>
    <w:rsid w:val="00F651BE"/>
    <w:rsid w:val="00F652F3"/>
    <w:rsid w:val="00F6579D"/>
    <w:rsid w:val="00F6704B"/>
    <w:rsid w:val="00F67788"/>
    <w:rsid w:val="00F67A3D"/>
    <w:rsid w:val="00F67F53"/>
    <w:rsid w:val="00F703BE"/>
    <w:rsid w:val="00F70627"/>
    <w:rsid w:val="00F71BC5"/>
    <w:rsid w:val="00F71F69"/>
    <w:rsid w:val="00F72B72"/>
    <w:rsid w:val="00F72C43"/>
    <w:rsid w:val="00F73F38"/>
    <w:rsid w:val="00F7492A"/>
    <w:rsid w:val="00F74BB3"/>
    <w:rsid w:val="00F74BB9"/>
    <w:rsid w:val="00F7533B"/>
    <w:rsid w:val="00F75582"/>
    <w:rsid w:val="00F75B4C"/>
    <w:rsid w:val="00F76EFA"/>
    <w:rsid w:val="00F76F63"/>
    <w:rsid w:val="00F778C3"/>
    <w:rsid w:val="00F77992"/>
    <w:rsid w:val="00F804BE"/>
    <w:rsid w:val="00F80D5F"/>
    <w:rsid w:val="00F817CE"/>
    <w:rsid w:val="00F81D3A"/>
    <w:rsid w:val="00F820B2"/>
    <w:rsid w:val="00F82138"/>
    <w:rsid w:val="00F82B59"/>
    <w:rsid w:val="00F83B43"/>
    <w:rsid w:val="00F83C33"/>
    <w:rsid w:val="00F8456C"/>
    <w:rsid w:val="00F84588"/>
    <w:rsid w:val="00F859D8"/>
    <w:rsid w:val="00F868F5"/>
    <w:rsid w:val="00F86B86"/>
    <w:rsid w:val="00F875A0"/>
    <w:rsid w:val="00F87746"/>
    <w:rsid w:val="00F9056A"/>
    <w:rsid w:val="00F90F52"/>
    <w:rsid w:val="00F90F8D"/>
    <w:rsid w:val="00F911DA"/>
    <w:rsid w:val="00F92782"/>
    <w:rsid w:val="00F93098"/>
    <w:rsid w:val="00F9309F"/>
    <w:rsid w:val="00F934B0"/>
    <w:rsid w:val="00F93622"/>
    <w:rsid w:val="00F9393B"/>
    <w:rsid w:val="00F93AA9"/>
    <w:rsid w:val="00F93EFD"/>
    <w:rsid w:val="00F94A8E"/>
    <w:rsid w:val="00F95AA0"/>
    <w:rsid w:val="00F95B5F"/>
    <w:rsid w:val="00F96985"/>
    <w:rsid w:val="00F96C54"/>
    <w:rsid w:val="00F97680"/>
    <w:rsid w:val="00F97838"/>
    <w:rsid w:val="00FA12F2"/>
    <w:rsid w:val="00FA142F"/>
    <w:rsid w:val="00FA18DD"/>
    <w:rsid w:val="00FA212F"/>
    <w:rsid w:val="00FA27C7"/>
    <w:rsid w:val="00FA27FE"/>
    <w:rsid w:val="00FA2BB3"/>
    <w:rsid w:val="00FA45C8"/>
    <w:rsid w:val="00FA4ABE"/>
    <w:rsid w:val="00FA4C8E"/>
    <w:rsid w:val="00FA4EA8"/>
    <w:rsid w:val="00FA6A78"/>
    <w:rsid w:val="00FA6F02"/>
    <w:rsid w:val="00FA7785"/>
    <w:rsid w:val="00FB0FDC"/>
    <w:rsid w:val="00FB1511"/>
    <w:rsid w:val="00FB2771"/>
    <w:rsid w:val="00FB4497"/>
    <w:rsid w:val="00FB491E"/>
    <w:rsid w:val="00FB4C80"/>
    <w:rsid w:val="00FB61C8"/>
    <w:rsid w:val="00FB654F"/>
    <w:rsid w:val="00FB6A6A"/>
    <w:rsid w:val="00FB6DC4"/>
    <w:rsid w:val="00FB76DE"/>
    <w:rsid w:val="00FB7B15"/>
    <w:rsid w:val="00FB7D1C"/>
    <w:rsid w:val="00FC00B2"/>
    <w:rsid w:val="00FC0204"/>
    <w:rsid w:val="00FC0AA3"/>
    <w:rsid w:val="00FC0C53"/>
    <w:rsid w:val="00FC1992"/>
    <w:rsid w:val="00FC20DE"/>
    <w:rsid w:val="00FC265A"/>
    <w:rsid w:val="00FC2BE9"/>
    <w:rsid w:val="00FC2E07"/>
    <w:rsid w:val="00FC2E36"/>
    <w:rsid w:val="00FC30B5"/>
    <w:rsid w:val="00FC3CA7"/>
    <w:rsid w:val="00FC5147"/>
    <w:rsid w:val="00FC56AE"/>
    <w:rsid w:val="00FC5F35"/>
    <w:rsid w:val="00FC6EBD"/>
    <w:rsid w:val="00FC7429"/>
    <w:rsid w:val="00FD008C"/>
    <w:rsid w:val="00FD0130"/>
    <w:rsid w:val="00FD07F6"/>
    <w:rsid w:val="00FD0D82"/>
    <w:rsid w:val="00FD11F0"/>
    <w:rsid w:val="00FD16FB"/>
    <w:rsid w:val="00FD1EC8"/>
    <w:rsid w:val="00FD1ED6"/>
    <w:rsid w:val="00FD2FFA"/>
    <w:rsid w:val="00FD2FFC"/>
    <w:rsid w:val="00FD3075"/>
    <w:rsid w:val="00FD38E5"/>
    <w:rsid w:val="00FD47ED"/>
    <w:rsid w:val="00FD49EF"/>
    <w:rsid w:val="00FD4C93"/>
    <w:rsid w:val="00FD531C"/>
    <w:rsid w:val="00FD534C"/>
    <w:rsid w:val="00FD5A1C"/>
    <w:rsid w:val="00FD74DB"/>
    <w:rsid w:val="00FD7660"/>
    <w:rsid w:val="00FD7778"/>
    <w:rsid w:val="00FD7BB6"/>
    <w:rsid w:val="00FD7EEE"/>
    <w:rsid w:val="00FE02A9"/>
    <w:rsid w:val="00FE0655"/>
    <w:rsid w:val="00FE1100"/>
    <w:rsid w:val="00FE16E5"/>
    <w:rsid w:val="00FE2365"/>
    <w:rsid w:val="00FE3034"/>
    <w:rsid w:val="00FE34D9"/>
    <w:rsid w:val="00FE37D7"/>
    <w:rsid w:val="00FE3E1A"/>
    <w:rsid w:val="00FE461F"/>
    <w:rsid w:val="00FE46C2"/>
    <w:rsid w:val="00FE4936"/>
    <w:rsid w:val="00FE4AF1"/>
    <w:rsid w:val="00FE4C7B"/>
    <w:rsid w:val="00FE5586"/>
    <w:rsid w:val="00FE68AB"/>
    <w:rsid w:val="00FE7336"/>
    <w:rsid w:val="00FE75F6"/>
    <w:rsid w:val="00FE787C"/>
    <w:rsid w:val="00FE7F9A"/>
    <w:rsid w:val="00FF0299"/>
    <w:rsid w:val="00FF078A"/>
    <w:rsid w:val="00FF0DCC"/>
    <w:rsid w:val="00FF16FE"/>
    <w:rsid w:val="00FF22C3"/>
    <w:rsid w:val="00FF2530"/>
    <w:rsid w:val="00FF3589"/>
    <w:rsid w:val="00FF394D"/>
    <w:rsid w:val="00FF45A5"/>
    <w:rsid w:val="00FF4E65"/>
    <w:rsid w:val="00FF4EFE"/>
    <w:rsid w:val="00FF4FEF"/>
    <w:rsid w:val="00FF5C91"/>
    <w:rsid w:val="00FF5E2D"/>
    <w:rsid w:val="00FF634B"/>
    <w:rsid w:val="0B911257"/>
    <w:rsid w:val="11013664"/>
    <w:rsid w:val="594C5A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6CA91"/>
  <w15:docId w15:val="{FB021115-6440-407A-81CF-3F2AE0E3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ne number" w:unhideWhenUsed="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2" w:qFormat="1"/>
    <w:lsdException w:name="Subtitle" w:qFormat="1"/>
    <w:lsdException w:name="Hyperlink" w:qFormat="1"/>
    <w:lsdException w:name="FollowedHyperlink"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Preformatted" w:uiPriority="99" w:unhideWhenUsed="1"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1CB"/>
    <w:rPr>
      <w:rFonts w:asciiTheme="minorHAnsi" w:eastAsiaTheme="minorHAnsi" w:hAnsiTheme="minorHAnsi" w:cstheme="minorBidi"/>
      <w:sz w:val="22"/>
      <w:szCs w:val="22"/>
      <w:lang w:val="es-E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651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51CB"/>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lang w:eastAsia="zh-CN"/>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tabs>
        <w:tab w:val="left" w:pos="1209"/>
      </w:tabs>
      <w:ind w:left="1209"/>
    </w:pPr>
  </w:style>
  <w:style w:type="paragraph" w:styleId="ListNumber">
    <w:name w:val="List Number"/>
    <w:basedOn w:val="List"/>
    <w:qFormat/>
    <w:pPr>
      <w:numPr>
        <w:numId w:val="1"/>
      </w:numPr>
      <w:tabs>
        <w:tab w:val="left" w:pos="926"/>
        <w:tab w:val="left" w:pos="1492"/>
      </w:tabs>
      <w:ind w:left="926"/>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List"/>
    <w:qFormat/>
    <w:pPr>
      <w:ind w:left="1004" w:hanging="360"/>
    </w:pPr>
    <w:rPr>
      <w:lang w:eastAsia="ja-JP"/>
    </w:rPr>
  </w:style>
  <w:style w:type="paragraph" w:styleId="Caption">
    <w:name w:val="caption"/>
    <w:basedOn w:val="Normal"/>
    <w:next w:val="Normal"/>
    <w:qFormat/>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5"/>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tabs>
        <w:tab w:val="left" w:pos="1209"/>
      </w:tabs>
      <w:ind w:left="1209"/>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ind w:left="566"/>
      <w:contextualSpacing/>
    </w:pPr>
    <w:rPr>
      <w:rFonts w:ascii="Arial" w:hAnsi="Arial"/>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Times New Roman" w:hAnsi="Courier New" w:cs="Courier New"/>
      <w:sz w:val="20"/>
      <w:szCs w:val="20"/>
      <w:lang w:eastAsia="en-GB"/>
    </w:rPr>
  </w:style>
  <w:style w:type="paragraph" w:styleId="NormalWeb">
    <w:name w:val="Normal (Web)"/>
    <w:basedOn w:val="Normal"/>
    <w:uiPriority w:val="99"/>
    <w:unhideWhenUsed/>
    <w:pPr>
      <w:spacing w:before="100" w:beforeAutospacing="1" w:after="100" w:afterAutospacing="1"/>
    </w:pPr>
    <w:rPr>
      <w:rFonts w:eastAsiaTheme="minorEastAsia"/>
      <w:lang w:eastAsia="sv-SE"/>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LineNumber">
    <w:name w:val="line number"/>
    <w:unhideWhenUsed/>
    <w:qFormat/>
  </w:style>
  <w:style w:type="character" w:styleId="Hyperlink">
    <w:name w:val="Hyperlink"/>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link w:val="3GPPHeaderChar"/>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0">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0"/>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EmailDiscussion2">
    <w:name w:val="EmailDiscussion2"/>
    <w:basedOn w:val="Doc-text2"/>
    <w:qFormat/>
    <w:rPr>
      <w:lang w:val="en-GB" w:eastAsia="en-GB"/>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Proposals">
    <w:name w:val="Proposals"/>
    <w:basedOn w:val="Proposal"/>
    <w:qFormat/>
    <w:rPr>
      <w:rFonts w:asciiTheme="minorHAnsi" w:hAnsiTheme="minorHAnsi"/>
      <w:lang w:eastAsia="en-US"/>
    </w:rPr>
  </w:style>
  <w:style w:type="character" w:customStyle="1" w:styleId="B1Char">
    <w:name w:val="B1 Char"/>
    <w:qFormat/>
    <w:locked/>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Times New Roman" w:cs="Times New Roman"/>
      <w:spacing w:val="2"/>
      <w:sz w:val="20"/>
      <w:szCs w:val="20"/>
      <w:lang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character" w:customStyle="1" w:styleId="TALChar">
    <w:name w:val="TAL Char"/>
    <w:qFormat/>
    <w:rPr>
      <w:rFonts w:ascii="Arial" w:hAnsi="Arial"/>
      <w:sz w:val="18"/>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WW8Num2z1">
    <w:name w:val="WW8Num2z1"/>
    <w:qFormat/>
    <w:rPr>
      <w:rFonts w:ascii="Courier New" w:hAnsi="Courier New" w:cs="Courier New" w:hint="default"/>
    </w:rPr>
  </w:style>
  <w:style w:type="character" w:customStyle="1" w:styleId="TAHChar">
    <w:name w:val="TAH Char"/>
    <w:qFormat/>
    <w:rPr>
      <w:rFonts w:ascii="Arial" w:hAnsi="Arial"/>
      <w:b/>
      <w:sz w:val="18"/>
      <w:lang w:eastAsia="en-US"/>
    </w:rPr>
  </w:style>
  <w:style w:type="paragraph" w:customStyle="1" w:styleId="FirstChange">
    <w:name w:val="First Change"/>
    <w:basedOn w:val="Normal"/>
    <w:qFormat/>
    <w:pPr>
      <w:spacing w:after="180"/>
      <w:jc w:val="center"/>
    </w:pPr>
    <w:rPr>
      <w:rFonts w:ascii="Times New Roman" w:eastAsia="Times New Roman" w:hAnsi="Times New Roman" w:cs="Times New Roman"/>
      <w:color w:val="FF0000"/>
      <w:sz w:val="20"/>
      <w:szCs w:val="20"/>
      <w:lang w:val="en-GB"/>
    </w:rPr>
  </w:style>
  <w:style w:type="character" w:customStyle="1" w:styleId="TFZchn">
    <w:name w:val="TF Zchn"/>
    <w:qFormat/>
    <w:rPr>
      <w:rFonts w:ascii="Arial" w:hAnsi="Arial"/>
      <w:b/>
      <w:lang w:val="en-GB" w:eastAsia="en-GB"/>
    </w:rPr>
  </w:style>
  <w:style w:type="character" w:customStyle="1" w:styleId="msoins0">
    <w:name w:val="msoins"/>
    <w:qFormat/>
  </w:style>
  <w:style w:type="paragraph" w:customStyle="1" w:styleId="Revision1">
    <w:name w:val="Revision1"/>
    <w:hidden/>
    <w:uiPriority w:val="99"/>
    <w:semiHidden/>
    <w:rPr>
      <w:rFonts w:ascii="Times New Roman" w:eastAsia="Times New Roman" w:hAnsi="Times New Roman"/>
      <w:lang w:eastAsia="en-US"/>
    </w:rPr>
  </w:style>
  <w:style w:type="character" w:customStyle="1" w:styleId="B1Zchn">
    <w:name w:val="B1 Zchn"/>
    <w:locked/>
    <w:rPr>
      <w:lang w:val="en-GB" w:eastAsia="en-US"/>
    </w:rPr>
  </w:style>
  <w:style w:type="paragraph" w:customStyle="1" w:styleId="tdoc-header">
    <w:name w:val="tdoc-header"/>
    <w:qFormat/>
    <w:rPr>
      <w:rFonts w:ascii="Arial" w:eastAsia="Times New Roman" w:hAnsi="Arial"/>
      <w:sz w:val="24"/>
      <w:lang w:eastAsia="en-US"/>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rFonts w:ascii="Times New Roman" w:eastAsia="Times New Roman" w:hAnsi="Times New Roman" w:cs="Times New Roman"/>
      <w:sz w:val="20"/>
      <w:lang w:val="en-GB" w:eastAsia="en-GB"/>
    </w:rPr>
  </w:style>
  <w:style w:type="character" w:customStyle="1" w:styleId="StandardZchn">
    <w:name w:val="Standard Zchn"/>
    <w:link w:val="Standard1"/>
    <w:qFormat/>
    <w:rPr>
      <w:rFonts w:ascii="Times New Roman" w:eastAsia="Times New Roman" w:hAnsi="Times New Roman"/>
      <w:szCs w:val="22"/>
    </w:rPr>
  </w:style>
  <w:style w:type="paragraph" w:customStyle="1" w:styleId="pl0">
    <w:name w:val="pl"/>
    <w:basedOn w:val="Normal"/>
    <w:qFormat/>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Times New Roman" w:hAnsi="Times New Roman" w:cs="Times New Roman"/>
      <w:sz w:val="20"/>
      <w:szCs w:val="20"/>
      <w:lang w:val="en-GB" w:eastAsia="en-GB"/>
    </w:rPr>
  </w:style>
  <w:style w:type="paragraph" w:customStyle="1" w:styleId="SpecText">
    <w:name w:val="SpecText"/>
    <w:basedOn w:val="Normal"/>
    <w:qFormat/>
    <w:pPr>
      <w:overflowPunct w:val="0"/>
      <w:autoSpaceDE w:val="0"/>
      <w:autoSpaceDN w:val="0"/>
      <w:adjustRightInd w:val="0"/>
      <w:spacing w:after="180"/>
      <w:textAlignment w:val="baseline"/>
    </w:pPr>
    <w:rPr>
      <w:rFonts w:ascii="Times New Roman" w:eastAsia="Batang" w:hAnsi="Times New Roman" w:cs="Times New Roman"/>
      <w:sz w:val="20"/>
      <w:szCs w:val="20"/>
      <w:lang w:val="en-GB" w:eastAsia="en-GB"/>
    </w:rPr>
  </w:style>
  <w:style w:type="paragraph" w:customStyle="1" w:styleId="ListBullet6">
    <w:name w:val="List Bullet 6"/>
    <w:basedOn w:val="ListBullet5"/>
    <w:qFormat/>
    <w:pPr>
      <w:numPr>
        <w:numId w:val="0"/>
      </w:num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ind w:left="1985" w:hanging="284"/>
      <w:jc w:val="both"/>
      <w:textAlignment w:val="baseline"/>
    </w:pPr>
    <w:rPr>
      <w:rFonts w:ascii="Times" w:eastAsia="Times New Roman" w:hAnsi="Times" w:cs="Times New Roman"/>
      <w:szCs w:val="20"/>
      <w:lang w:eastAsia="en-GB"/>
    </w:rPr>
  </w:style>
  <w:style w:type="table" w:customStyle="1" w:styleId="TableGrid1">
    <w:name w:val="Table Grid1"/>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Times New Roman" w:cs="Arial"/>
      <w:szCs w:val="18"/>
      <w:lang w:val="en-GB"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Times New Roman" w:cs="Arial"/>
      <w:szCs w:val="18"/>
      <w:lang w:val="en-GB" w:eastAsia="en-GB"/>
    </w:rPr>
  </w:style>
  <w:style w:type="character" w:customStyle="1" w:styleId="TALLeft100cmCharChar">
    <w:name w:val="TAL + Left:  1;00 cm Char Char"/>
    <w:link w:val="TALLeft1"/>
    <w:qFormat/>
    <w:rPr>
      <w:rFonts w:ascii="Arial" w:eastAsia="Times New Roman" w:hAnsi="Arial" w:cs="Arial"/>
      <w:sz w:val="18"/>
      <w:szCs w:val="18"/>
    </w:rPr>
  </w:style>
  <w:style w:type="paragraph" w:customStyle="1" w:styleId="TALLeft125cm">
    <w:name w:val="TAL + Left: 125 cm"/>
    <w:basedOn w:val="StyleTALLeft075cm"/>
    <w:qFormat/>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
    <w:qFormat/>
    <w:rPr>
      <w:rFonts w:ascii="Arial" w:hAnsi="Arial"/>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lang w:val="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eastAsia="SimSun" w:hAnsi="SimSun" w:cs="SimSun"/>
      <w:lang w:eastAsia="zh-CN"/>
    </w:rPr>
  </w:style>
  <w:style w:type="character" w:customStyle="1" w:styleId="NOZchn">
    <w:name w:val="NO Zchn"/>
    <w:qFormat/>
    <w:locked/>
    <w:rPr>
      <w:lang w:val="en-GB" w:eastAsia="en-GB"/>
    </w:rPr>
  </w:style>
  <w:style w:type="paragraph" w:customStyle="1" w:styleId="TALLeft0">
    <w:name w:val="TAL + Left:  0"/>
    <w:basedOn w:val="Normal"/>
    <w:pPr>
      <w:keepNext/>
      <w:keepLines/>
      <w:overflowPunct w:val="0"/>
      <w:autoSpaceDE w:val="0"/>
      <w:autoSpaceDN w:val="0"/>
      <w:adjustRightInd w:val="0"/>
      <w:ind w:left="284"/>
      <w:textAlignment w:val="baseline"/>
    </w:pPr>
    <w:rPr>
      <w:rFonts w:ascii="Arial" w:eastAsia="Batang" w:hAnsi="Arial" w:cs="Arial"/>
      <w:bCs/>
      <w:sz w:val="18"/>
      <w:szCs w:val="20"/>
      <w:lang w:val="en-GB" w:eastAsia="ja-JP"/>
    </w:rPr>
  </w:style>
  <w:style w:type="character" w:customStyle="1" w:styleId="EXChar">
    <w:name w:val="EX Char"/>
    <w:link w:val="EX"/>
    <w:qFormat/>
    <w:locked/>
    <w:rPr>
      <w:rFonts w:asciiTheme="minorHAnsi" w:eastAsiaTheme="minorHAnsi" w:hAnsiTheme="minorHAnsi" w:cstheme="minorBidi"/>
      <w:sz w:val="22"/>
      <w:szCs w:val="22"/>
      <w:lang w:val="en-US" w:eastAsia="en-US"/>
    </w:rPr>
  </w:style>
  <w:style w:type="character" w:customStyle="1" w:styleId="UnresolvedMention10">
    <w:name w:val="Unresolved Mention1"/>
    <w:uiPriority w:val="99"/>
    <w:semiHidden/>
    <w:unhideWhenUsed/>
    <w:qFormat/>
    <w:rPr>
      <w:color w:val="808080"/>
      <w:shd w:val="clear" w:color="auto" w:fill="E6E6E6"/>
    </w:rPr>
  </w:style>
  <w:style w:type="table" w:customStyle="1" w:styleId="1">
    <w:name w:val="网格型1"/>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qFormat/>
    <w:pPr>
      <w:numPr>
        <w:numId w:val="11"/>
      </w:numPr>
      <w:tabs>
        <w:tab w:val="clear" w:pos="840"/>
        <w:tab w:val="left" w:pos="360"/>
        <w:tab w:val="left" w:pos="704"/>
      </w:tabs>
      <w:spacing w:after="180"/>
      <w:ind w:left="704" w:hanging="420"/>
    </w:pPr>
    <w:rPr>
      <w:rFonts w:ascii="Times New Roman" w:eastAsia="SimSun" w:hAnsi="Times New Roman" w:cs="Times New Roman"/>
      <w:sz w:val="20"/>
      <w:szCs w:val="20"/>
      <w:lang w:val="en-GB" w:eastAsia="zh-CN"/>
    </w:rPr>
  </w:style>
  <w:style w:type="table" w:customStyle="1" w:styleId="3">
    <w:name w:val="网格型3"/>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Pr>
      <w:color w:val="808080"/>
      <w:shd w:val="clear" w:color="auto" w:fill="E6E6E6"/>
    </w:r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Pr>
      <w:lang w:val="en-GB"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cs="Times New Roman"/>
      <w:szCs w:val="20"/>
      <w:lang w:eastAsia="en-GB"/>
    </w:rPr>
  </w:style>
  <w:style w:type="character" w:customStyle="1" w:styleId="Mention1">
    <w:name w:val="Mention1"/>
    <w:uiPriority w:val="99"/>
    <w:semiHidden/>
    <w:unhideWhenUsed/>
    <w:qFormat/>
    <w:rPr>
      <w:color w:val="2B579A"/>
      <w:shd w:val="clear" w:color="auto" w:fill="E6E6E6"/>
    </w:rPr>
  </w:style>
  <w:style w:type="character" w:customStyle="1" w:styleId="EditorsNoteZchn">
    <w:name w:val="Editor's Note Zchn"/>
    <w:qFormat/>
    <w:rPr>
      <w:rFonts w:ascii="Geneva" w:eastAsia="Calibri Light" w:hAnsi="Geneva" w:cs="Geneva"/>
      <w:color w:val="FF0000"/>
      <w:kern w:val="2"/>
      <w:lang w:val="en-GB" w:eastAsia="en-US" w:bidi="ar-SA"/>
    </w:rPr>
  </w:style>
  <w:style w:type="paragraph" w:customStyle="1" w:styleId="TALBold">
    <w:name w:val="TAL + Bold"/>
    <w:basedOn w:val="TAL"/>
    <w:qFormat/>
    <w:pPr>
      <w:overflowPunct w:val="0"/>
      <w:autoSpaceDE w:val="0"/>
      <w:autoSpaceDN w:val="0"/>
      <w:adjustRightInd w:val="0"/>
      <w:ind w:left="64"/>
      <w:textAlignment w:val="baseline"/>
    </w:pPr>
    <w:rPr>
      <w:rFonts w:eastAsia="Times New Roman" w:cs="Arial"/>
      <w:b/>
      <w:szCs w:val="20"/>
      <w:lang w:val="en-GB" w:eastAsia="ja-JP"/>
    </w:rPr>
  </w:style>
  <w:style w:type="paragraph" w:customStyle="1" w:styleId="Head6">
    <w:name w:val="Head 6"/>
    <w:basedOn w:val="Normal"/>
    <w:next w:val="Normal"/>
    <w:qFormat/>
    <w:pPr>
      <w:overflowPunct w:val="0"/>
      <w:autoSpaceDE w:val="0"/>
      <w:autoSpaceDN w:val="0"/>
      <w:adjustRightInd w:val="0"/>
      <w:spacing w:before="120" w:after="180"/>
      <w:ind w:left="1985" w:hanging="1985"/>
      <w:textAlignment w:val="baseline"/>
    </w:pPr>
    <w:rPr>
      <w:rFonts w:ascii="Arial" w:eastAsia="Times New Roman" w:hAnsi="Arial" w:cs="Times New Roman"/>
      <w:sz w:val="20"/>
      <w:szCs w:val="20"/>
      <w:lang w:val="en-GB"/>
    </w:rPr>
  </w:style>
  <w:style w:type="paragraph" w:customStyle="1" w:styleId="a">
    <w:name w:val="a"/>
    <w:basedOn w:val="CRCoverPage"/>
    <w:qFormat/>
    <w:pPr>
      <w:tabs>
        <w:tab w:val="left" w:pos="1985"/>
      </w:tabs>
    </w:pPr>
    <w:rPr>
      <w:rFonts w:eastAsia="Times New Roman" w:cs="Arial"/>
      <w:b/>
      <w:bCs/>
      <w:color w:val="000000"/>
      <w:sz w:val="24"/>
      <w:szCs w:val="24"/>
      <w:lang w:val="en-US" w:eastAsia="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rFonts w:eastAsia="Times New Roman" w:cs="Times New Roman"/>
      <w:sz w:val="20"/>
      <w:szCs w:val="20"/>
      <w:lang w:val="en-GB" w:eastAsia="ko-KR"/>
    </w:rPr>
  </w:style>
  <w:style w:type="character" w:customStyle="1" w:styleId="TALNotBoldChar">
    <w:name w:val="TAL + Not Bold Char"/>
    <w:link w:val="TALNotBold"/>
    <w:qFormat/>
    <w:rPr>
      <w:rFonts w:ascii="Arial" w:eastAsia="Times New Roman" w:hAnsi="Arial"/>
      <w:b/>
      <w:lang w:eastAsia="ko-KR"/>
    </w:rPr>
  </w:style>
  <w:style w:type="table" w:customStyle="1" w:styleId="TableGrid5">
    <w:name w:val="Table Grid5"/>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Normal"/>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eastAsia="ko-KR"/>
    </w:rPr>
  </w:style>
  <w:style w:type="paragraph" w:customStyle="1" w:styleId="B1">
    <w:name w:val="B1+"/>
    <w:basedOn w:val="B10"/>
    <w:link w:val="B1Car"/>
    <w:qFormat/>
    <w:pPr>
      <w:numPr>
        <w:numId w:val="12"/>
      </w:numPr>
      <w:overflowPunct w:val="0"/>
      <w:autoSpaceDE w:val="0"/>
      <w:autoSpaceDN w:val="0"/>
      <w:adjustRightInd w:val="0"/>
      <w:spacing w:after="180"/>
      <w:textAlignment w:val="baseline"/>
    </w:pPr>
    <w:rPr>
      <w:rFonts w:eastAsia="Times New Roman" w:cs="Times New Roman"/>
      <w:sz w:val="20"/>
      <w:szCs w:val="20"/>
      <w:lang w:val="en-GB" w:eastAsia="ko-KR"/>
    </w:rPr>
  </w:style>
  <w:style w:type="character" w:customStyle="1" w:styleId="B1Car">
    <w:name w:val="B1+ Car"/>
    <w:link w:val="B1"/>
    <w:qFormat/>
    <w:rPr>
      <w:rFonts w:ascii="Times New Roman" w:eastAsia="Times New Roman" w:hAnsi="Times New Roman"/>
      <w:lang w:eastAsia="ko-KR"/>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10">
    <w:name w:val="正文1"/>
    <w:qFormat/>
    <w:pPr>
      <w:jc w:val="both"/>
    </w:pPr>
    <w:rPr>
      <w:rFonts w:ascii="Times New Roman" w:hAnsi="Times New Roman"/>
      <w:kern w:val="2"/>
      <w:sz w:val="21"/>
      <w:szCs w:val="21"/>
      <w:lang w:val="en-US" w:eastAsia="zh-CN"/>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SimSun" w:cs="Times New Roman"/>
      <w:szCs w:val="20"/>
      <w:lang w:val="en-GB" w:eastAsia="ko-KR"/>
    </w:rPr>
  </w:style>
  <w:style w:type="paragraph" w:customStyle="1" w:styleId="TALLeft00">
    <w:name w:val="TAL + Left: 0"/>
    <w:basedOn w:val="TALLeft050cm"/>
    <w:qFormat/>
    <w:pPr>
      <w:ind w:left="425"/>
    </w:pPr>
  </w:style>
  <w:style w:type="paragraph" w:customStyle="1" w:styleId="TALLeft02cm">
    <w:name w:val="TAL + Left: 0.2 cm"/>
    <w:basedOn w:val="TAL"/>
    <w:qFormat/>
    <w:pPr>
      <w:ind w:left="113"/>
    </w:pPr>
    <w:rPr>
      <w:rFonts w:eastAsia="SimSun" w:cs="Times New Roman"/>
      <w:bCs/>
      <w:szCs w:val="20"/>
      <w:lang w:val="en-GB" w:eastAsia="en-U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Arial" w:eastAsiaTheme="minorHAnsi" w:hAnsi="Arial" w:cstheme="minorBidi"/>
      <w:b/>
      <w:sz w:val="22"/>
      <w:szCs w:val="22"/>
      <w:lang w:val="en-US" w:eastAsia="zh-CN"/>
    </w:rPr>
  </w:style>
  <w:style w:type="character" w:customStyle="1" w:styleId="a0">
    <w:name w:val="首标题"/>
    <w:qFormat/>
    <w:rPr>
      <w:rFonts w:ascii="Arial" w:eastAsia="SimSun" w:hAnsi="Arial"/>
      <w:sz w:val="24"/>
      <w:lang w:val="en-US" w:eastAsia="zh-CN" w:bidi="ar-SA"/>
    </w:rPr>
  </w:style>
  <w:style w:type="table" w:customStyle="1" w:styleId="TableGrid6">
    <w:name w:val="Table Grid6"/>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A5372-203F-4D7F-A699-D113C621F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67F4A18-09C5-4FB9-8F40-F79B6BD06D8C}">
  <ds:schemaRefs>
    <ds:schemaRef ds:uri="http://schemas.openxmlformats.org/officeDocument/2006/bibliography"/>
  </ds:schemaRefs>
</ds:datastoreItem>
</file>

<file path=customXml/itemProps4.xml><?xml version="1.0" encoding="utf-8"?>
<ds:datastoreItem xmlns:ds="http://schemas.openxmlformats.org/officeDocument/2006/customXml" ds:itemID="{9DB2F4C9-6B8E-4C07-9F85-ECB7A1F4B3D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EA251C8-6348-41FA-9ACF-58B1F94AE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1149</Words>
  <Characters>6552</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6</cp:revision>
  <dcterms:created xsi:type="dcterms:W3CDTF">2022-05-17T12:36:00Z</dcterms:created>
  <dcterms:modified xsi:type="dcterms:W3CDTF">2022-05-17T12:38:00Z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