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4E43E79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348D4">
        <w:rPr>
          <w:b/>
          <w:noProof/>
          <w:sz w:val="24"/>
        </w:rPr>
        <w:t>RAN WG3</w:t>
      </w:r>
      <w:r>
        <w:rPr>
          <w:b/>
          <w:noProof/>
          <w:sz w:val="24"/>
        </w:rPr>
        <w:t xml:space="preserve"> #</w:t>
      </w:r>
      <w:r w:rsidR="00A348D4">
        <w:rPr>
          <w:b/>
          <w:noProof/>
          <w:sz w:val="24"/>
        </w:rPr>
        <w:t>11</w:t>
      </w:r>
      <w:r w:rsidR="00FF52DA">
        <w:rPr>
          <w:b/>
          <w:noProof/>
          <w:sz w:val="24"/>
          <w:lang w:eastAsia="ja-JP"/>
        </w:rPr>
        <w:t>6</w:t>
      </w:r>
      <w:r w:rsidR="00A348D4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9A3A7F">
        <w:rPr>
          <w:b/>
          <w:iCs/>
          <w:noProof/>
          <w:sz w:val="28"/>
        </w:rPr>
        <w:t>R3-22</w:t>
      </w:r>
      <w:r w:rsidR="00E76332">
        <w:rPr>
          <w:b/>
          <w:iCs/>
          <w:noProof/>
          <w:sz w:val="28"/>
        </w:rPr>
        <w:t>3938</w:t>
      </w:r>
    </w:p>
    <w:p w14:paraId="7CB45193" w14:textId="61886600" w:rsidR="001E41F3" w:rsidRDefault="00A348D4" w:rsidP="005E2C44">
      <w:pPr>
        <w:pStyle w:val="CRCoverPage"/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 xml:space="preserve">Online, </w:t>
      </w:r>
      <w:r w:rsidR="00FF52DA">
        <w:rPr>
          <w:b/>
          <w:noProof/>
          <w:sz w:val="24"/>
        </w:rPr>
        <w:t>9</w:t>
      </w:r>
      <w:r w:rsidR="0076539F">
        <w:rPr>
          <w:b/>
          <w:noProof/>
          <w:sz w:val="24"/>
        </w:rPr>
        <w:t xml:space="preserve"> </w:t>
      </w:r>
      <w:r w:rsidR="008F222E">
        <w:rPr>
          <w:b/>
          <w:noProof/>
          <w:sz w:val="24"/>
        </w:rPr>
        <w:t xml:space="preserve"> </w:t>
      </w:r>
      <w:r w:rsidR="0076539F">
        <w:rPr>
          <w:b/>
          <w:noProof/>
          <w:sz w:val="24"/>
        </w:rPr>
        <w:t>–</w:t>
      </w:r>
      <w:r w:rsidR="008F222E">
        <w:rPr>
          <w:b/>
          <w:noProof/>
          <w:sz w:val="24"/>
        </w:rPr>
        <w:t xml:space="preserve"> </w:t>
      </w:r>
      <w:r w:rsidR="00FF52DA">
        <w:rPr>
          <w:b/>
          <w:noProof/>
          <w:sz w:val="24"/>
        </w:rPr>
        <w:t>19</w:t>
      </w:r>
      <w:r w:rsidR="008F222E">
        <w:rPr>
          <w:b/>
          <w:noProof/>
          <w:sz w:val="24"/>
        </w:rPr>
        <w:t xml:space="preserve"> </w:t>
      </w:r>
      <w:r w:rsidR="00FF52DA">
        <w:rPr>
          <w:b/>
          <w:noProof/>
          <w:sz w:val="24"/>
        </w:rPr>
        <w:t>May</w:t>
      </w:r>
      <w:r w:rsidR="009A3A7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9A3A7F">
        <w:rPr>
          <w:b/>
          <w:noProof/>
          <w:sz w:val="24"/>
        </w:rPr>
        <w:t>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94A76D" w:rsidR="001E41F3" w:rsidRPr="00410371" w:rsidRDefault="00BC7A75" w:rsidP="001A19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43A9C">
                <w:rPr>
                  <w:b/>
                  <w:noProof/>
                  <w:sz w:val="28"/>
                </w:rPr>
                <w:t>37</w:t>
              </w:r>
              <w:r w:rsidR="00895426">
                <w:rPr>
                  <w:b/>
                  <w:noProof/>
                  <w:sz w:val="28"/>
                </w:rPr>
                <w:t>.4</w:t>
              </w:r>
              <w:r w:rsidR="001A199B">
                <w:rPr>
                  <w:b/>
                  <w:noProof/>
                  <w:sz w:val="28"/>
                </w:rPr>
                <w:t>8</w:t>
              </w:r>
              <w:r w:rsidR="00F536DF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1784617" w:rsidR="001E41F3" w:rsidRPr="00CB03B5" w:rsidRDefault="00E76332" w:rsidP="00547111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0023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37CA4B7" w:rsidR="001E41F3" w:rsidRPr="00410371" w:rsidRDefault="00BC7A7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895426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956528" w:rsidR="001E41F3" w:rsidRPr="00410371" w:rsidRDefault="00BC7A7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43A9C">
                <w:rPr>
                  <w:b/>
                  <w:noProof/>
                  <w:sz w:val="28"/>
                </w:rPr>
                <w:t>17.0</w:t>
              </w:r>
              <w:r w:rsidR="0089542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65892D5" w:rsidR="00F25D98" w:rsidRDefault="008954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C6A383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B392E4" w:rsidR="001E41F3" w:rsidRDefault="00843A9C" w:rsidP="005519EF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t xml:space="preserve">Handling of PDCP COUNT </w:t>
            </w:r>
            <w:r w:rsidR="005519EF">
              <w:t>Reset</w:t>
            </w:r>
            <w:r w:rsidRPr="00843A9C">
              <w:t xml:space="preserve"> in CU-UP for inter-gNB-DU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C3B6931" w:rsidR="001E41F3" w:rsidRDefault="009A3A7F" w:rsidP="00F536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</w:t>
            </w:r>
            <w:r w:rsidR="00EF3D53">
              <w:rPr>
                <w:noProof/>
              </w:rPr>
              <w:t xml:space="preserve">C, </w:t>
            </w:r>
            <w:r w:rsidR="00520BF1">
              <w:rPr>
                <w:noProof/>
              </w:rPr>
              <w:t xml:space="preserve">ZTE, </w:t>
            </w:r>
            <w:r w:rsidR="00EF3D53">
              <w:rPr>
                <w:noProof/>
              </w:rPr>
              <w:t>(?)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591845" w:rsidR="001E41F3" w:rsidRDefault="00BC7A75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348D4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0892B1D" w:rsidR="001E41F3" w:rsidRDefault="005519EF">
            <w:pPr>
              <w:pStyle w:val="CRCoverPage"/>
              <w:spacing w:after="0"/>
              <w:ind w:left="100"/>
              <w:rPr>
                <w:noProof/>
              </w:rPr>
            </w:pPr>
            <w:r w:rsidRPr="00F04588">
              <w:rPr>
                <w:rFonts w:cs="Arial"/>
                <w:bCs/>
              </w:rPr>
              <w:t>NR_CPUP_Split-Core</w:t>
            </w:r>
            <w:r w:rsidR="00964E21">
              <w:rPr>
                <w:rFonts w:cs="Arial"/>
                <w:bCs/>
              </w:rPr>
              <w:t>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B149C09" w:rsidR="001E41F3" w:rsidRDefault="00A348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A3A7F">
              <w:t>2</w:t>
            </w:r>
            <w:r>
              <w:t>-</w:t>
            </w:r>
            <w:r w:rsidR="00600F0D">
              <w:t>05</w:t>
            </w:r>
            <w:r>
              <w:t>-</w:t>
            </w:r>
            <w:r w:rsidR="00600F0D"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D79812" w:rsidR="001E41F3" w:rsidRDefault="00EF3D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D0B289E" w:rsidR="001E41F3" w:rsidRDefault="00BC7A75" w:rsidP="00843A9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895426">
                <w:rPr>
                  <w:noProof/>
                </w:rPr>
                <w:t>-1</w:t>
              </w:r>
              <w:r w:rsidR="00843A9C">
                <w:rPr>
                  <w:noProof/>
                </w:rPr>
                <w:t>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3D5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F3D53" w:rsidRDefault="00EF3D53" w:rsidP="00EF3D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5C5528" w14:textId="7EBE1B07" w:rsidR="00EF3D53" w:rsidRDefault="00EF3D53" w:rsidP="00EF3D53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rPr>
                <w:noProof/>
              </w:rPr>
              <w:t xml:space="preserve">For </w:t>
            </w:r>
            <w:r w:rsidRPr="00892DDC">
              <w:rPr>
                <w:noProof/>
              </w:rPr>
              <w:t>inter-DU handover that target gNB-DU has taken full configuration decision while gNB-CU decide to keep the same gNB-CU-UP that need to reset the PDCP COUNT of the existing DRB</w:t>
            </w:r>
            <w:r>
              <w:rPr>
                <w:noProof/>
              </w:rPr>
              <w:t xml:space="preserve">, the specifications has no way </w:t>
            </w:r>
            <w:bookmarkStart w:id="2" w:name="_GoBack"/>
            <w:r>
              <w:rPr>
                <w:noProof/>
              </w:rPr>
              <w:t xml:space="preserve">to </w:t>
            </w:r>
            <w:r w:rsidR="004111C7">
              <w:rPr>
                <w:noProof/>
              </w:rPr>
              <w:t xml:space="preserve">complete </w:t>
            </w:r>
            <w:r>
              <w:rPr>
                <w:noProof/>
              </w:rPr>
              <w:t>it</w:t>
            </w:r>
            <w:r w:rsidR="004111C7">
              <w:rPr>
                <w:noProof/>
              </w:rPr>
              <w:t xml:space="preserve"> in a single Bearer Configuration Modification procedure</w:t>
            </w:r>
            <w:r>
              <w:rPr>
                <w:noProof/>
              </w:rPr>
              <w:t xml:space="preserve">. </w:t>
            </w:r>
            <w:bookmarkEnd w:id="2"/>
          </w:p>
          <w:p w14:paraId="593B8392" w14:textId="77777777" w:rsidR="00EF3D53" w:rsidRDefault="00EF3D53" w:rsidP="00EF3D5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708AA7DE" w14:textId="4B70D6CF" w:rsidR="00EF3D53" w:rsidRPr="000B40B4" w:rsidRDefault="00EF3D53" w:rsidP="00EF3D5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3D5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F3D53" w:rsidRDefault="00EF3D53" w:rsidP="00EF3D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4DB8E4D" w14:textId="77777777" w:rsidR="00EF3D53" w:rsidRDefault="00EF3D53" w:rsidP="00EF3D5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5EED565" w14:textId="77777777" w:rsidR="00EF3D53" w:rsidRDefault="00EF3D53" w:rsidP="00EF3D53">
            <w:pPr>
              <w:pStyle w:val="CRCoverPage"/>
              <w:spacing w:after="0"/>
              <w:rPr>
                <w:rFonts w:eastAsia="游明朝"/>
                <w:noProof/>
                <w:lang w:eastAsia="ja-JP"/>
              </w:rPr>
            </w:pPr>
            <w:r>
              <w:rPr>
                <w:rFonts w:eastAsia="游明朝"/>
                <w:i/>
                <w:noProof/>
                <w:lang w:eastAsia="ja-JP"/>
              </w:rPr>
              <w:t xml:space="preserve">PDCP-COUNT Reset </w:t>
            </w:r>
            <w:r w:rsidRPr="00843A9C">
              <w:rPr>
                <w:rFonts w:eastAsia="游明朝"/>
                <w:noProof/>
                <w:lang w:eastAsia="ja-JP"/>
              </w:rPr>
              <w:t xml:space="preserve">IE is added in the </w:t>
            </w:r>
            <w:r w:rsidRPr="00843A9C">
              <w:rPr>
                <w:rFonts w:eastAsia="游明朝"/>
                <w:i/>
                <w:noProof/>
                <w:lang w:eastAsia="ja-JP"/>
              </w:rPr>
              <w:t xml:space="preserve">DRB To </w:t>
            </w:r>
            <w:r>
              <w:rPr>
                <w:rFonts w:eastAsia="游明朝"/>
                <w:i/>
                <w:noProof/>
                <w:lang w:eastAsia="ja-JP"/>
              </w:rPr>
              <w:t>Modify</w:t>
            </w:r>
            <w:r w:rsidRPr="00843A9C">
              <w:rPr>
                <w:rFonts w:eastAsia="游明朝"/>
                <w:i/>
                <w:noProof/>
                <w:lang w:eastAsia="ja-JP"/>
              </w:rPr>
              <w:t xml:space="preserve"> List </w:t>
            </w:r>
            <w:r w:rsidRPr="00843A9C">
              <w:rPr>
                <w:rFonts w:eastAsia="游明朝"/>
                <w:noProof/>
                <w:lang w:eastAsia="ja-JP"/>
              </w:rPr>
              <w:t>IE</w:t>
            </w:r>
            <w:r>
              <w:rPr>
                <w:rFonts w:eastAsia="游明朝"/>
                <w:noProof/>
                <w:lang w:eastAsia="ja-JP"/>
              </w:rPr>
              <w:t xml:space="preserve"> within </w:t>
            </w:r>
            <w:r w:rsidRPr="00843A9C">
              <w:rPr>
                <w:rFonts w:eastAsia="游明朝"/>
                <w:i/>
                <w:noProof/>
                <w:lang w:eastAsia="ja-JP"/>
              </w:rPr>
              <w:t>PDU Session Resource To Modify List</w:t>
            </w:r>
            <w:r>
              <w:rPr>
                <w:rFonts w:eastAsia="游明朝"/>
                <w:noProof/>
                <w:lang w:eastAsia="ja-JP"/>
              </w:rPr>
              <w:t xml:space="preserve"> IE of</w:t>
            </w:r>
            <w:r w:rsidRPr="00843A9C">
              <w:rPr>
                <w:rFonts w:eastAsia="游明朝"/>
                <w:noProof/>
                <w:lang w:eastAsia="ja-JP"/>
              </w:rPr>
              <w:t xml:space="preserve"> the BEARER CONTEXT MODIFICATION REQUEST message.</w:t>
            </w:r>
          </w:p>
          <w:p w14:paraId="667D7116" w14:textId="77777777" w:rsidR="00EF3D53" w:rsidRPr="00EE68CF" w:rsidRDefault="00EF3D53" w:rsidP="00EF3D5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5683A52" w14:textId="77777777" w:rsidR="00EF3D53" w:rsidRDefault="00EF3D53" w:rsidP="00EF3D5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Adding text in procedure text. </w:t>
            </w:r>
          </w:p>
          <w:p w14:paraId="3A925A1E" w14:textId="77777777" w:rsidR="00EF3D53" w:rsidRPr="00515776" w:rsidRDefault="00EF3D53" w:rsidP="00EF3D5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1B981455" w14:textId="77777777" w:rsidR="00EF3D53" w:rsidRDefault="00EF3D53" w:rsidP="00EF3D5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Impact Analysis:</w:t>
            </w:r>
          </w:p>
          <w:p w14:paraId="3450B5C8" w14:textId="77777777" w:rsidR="00EF3D53" w:rsidRDefault="00EF3D53" w:rsidP="00EF3D5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Impact assessment towards the previous version of the specification (same release): </w:t>
            </w:r>
          </w:p>
          <w:p w14:paraId="175A7647" w14:textId="77777777" w:rsidR="00EF3D53" w:rsidRDefault="00EF3D53" w:rsidP="00EF3D5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This CR has isolated impact with the previous version of the specification (same release) because the correction only related with Bearer Context Modification procedure.</w:t>
            </w:r>
          </w:p>
          <w:p w14:paraId="31C656EC" w14:textId="321DD2B7" w:rsidR="00EF3D53" w:rsidRDefault="00EF3D53" w:rsidP="00EF3D5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3D5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F3D53" w:rsidRDefault="00EF3D53" w:rsidP="00EF3D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C74059" w14:textId="60ABF864" w:rsidR="00EF3D53" w:rsidRDefault="004111C7" w:rsidP="00EF3D53">
            <w:pPr>
              <w:pStyle w:val="CRCoverPage"/>
              <w:spacing w:after="0"/>
              <w:ind w:left="100"/>
              <w:rPr>
                <w:rFonts w:eastAsia="游明朝"/>
                <w:noProof/>
                <w:lang w:eastAsia="ja-JP"/>
              </w:rPr>
            </w:pPr>
            <w:r>
              <w:rPr>
                <w:rFonts w:eastAsia="游明朝"/>
                <w:noProof/>
                <w:lang w:eastAsia="ja-JP"/>
              </w:rPr>
              <w:t>Unable to</w:t>
            </w:r>
            <w:r w:rsidR="00EF3D53">
              <w:rPr>
                <w:rFonts w:eastAsia="游明朝"/>
                <w:noProof/>
                <w:lang w:eastAsia="ja-JP"/>
              </w:rPr>
              <w:t xml:space="preserve"> do the PDCP COUNT reset in a single Bearer Context Modification procedure.</w:t>
            </w:r>
          </w:p>
          <w:p w14:paraId="5C4BEB44" w14:textId="1B59F909" w:rsidR="00EF3D53" w:rsidRPr="000B40B4" w:rsidRDefault="00EF3D53" w:rsidP="00EF3D5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034AF533" w14:textId="77777777" w:rsidTr="00547111">
        <w:tc>
          <w:tcPr>
            <w:tcW w:w="2694" w:type="dxa"/>
            <w:gridSpan w:val="2"/>
          </w:tcPr>
          <w:p w14:paraId="39D9EB5B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FCCECD5" w:rsidR="00490CE5" w:rsidRDefault="00466F1E" w:rsidP="00EF0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8.3.2.2, 9.3.3.11, ASN.1</w:t>
            </w:r>
          </w:p>
        </w:tc>
      </w:tr>
      <w:tr w:rsidR="00490CE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90CE5" w:rsidRDefault="00490CE5" w:rsidP="00490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90CE5" w:rsidRDefault="00490CE5" w:rsidP="00490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519E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5519EF" w:rsidRDefault="005519EF" w:rsidP="005519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AC1C43F" w:rsidR="005519EF" w:rsidRDefault="005519EF" w:rsidP="005519E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69255AB" w:rsidR="005519EF" w:rsidRDefault="005519EF" w:rsidP="005519E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5519EF" w:rsidRDefault="005519EF" w:rsidP="005519E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C16556F" w:rsidR="005519EF" w:rsidRDefault="000B40B4" w:rsidP="00E76332">
            <w:pPr>
              <w:pStyle w:val="CRCoverPage"/>
              <w:spacing w:after="0"/>
              <w:ind w:left="99"/>
              <w:rPr>
                <w:noProof/>
                <w:lang w:eastAsia="ja-JP"/>
              </w:rPr>
            </w:pPr>
            <w:r>
              <w:t>TS38.463, CR0</w:t>
            </w:r>
            <w:r w:rsidR="00E76332">
              <w:t>701</w:t>
            </w:r>
          </w:p>
        </w:tc>
      </w:tr>
      <w:tr w:rsidR="005519E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5519EF" w:rsidRDefault="005519EF" w:rsidP="005519E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5519EF" w:rsidRDefault="005519EF" w:rsidP="005519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F27F8" w:rsidR="005519EF" w:rsidRDefault="005519EF" w:rsidP="005519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5519EF" w:rsidRDefault="005519EF" w:rsidP="005519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E463C17" w:rsidR="005519EF" w:rsidRDefault="005519EF" w:rsidP="005519EF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5519E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5519EF" w:rsidRDefault="005519EF" w:rsidP="005519E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5519EF" w:rsidRDefault="005519EF" w:rsidP="005519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CED4689" w:rsidR="005519EF" w:rsidRDefault="005519EF" w:rsidP="005519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5519EF" w:rsidRDefault="005519EF" w:rsidP="005519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77C2468" w:rsidR="005519EF" w:rsidRDefault="005519EF" w:rsidP="005519EF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490CE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90CE5" w:rsidRDefault="00490CE5" w:rsidP="00490CE5">
            <w:pPr>
              <w:pStyle w:val="CRCoverPage"/>
              <w:spacing w:after="0"/>
              <w:rPr>
                <w:noProof/>
              </w:rPr>
            </w:pPr>
          </w:p>
        </w:tc>
      </w:tr>
      <w:tr w:rsidR="00490CE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87407C" w14:textId="77777777" w:rsidR="005519EF" w:rsidRDefault="005519EF" w:rsidP="005519E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3CD82657" w14:textId="00527CB8" w:rsidR="005519EF" w:rsidRPr="00515776" w:rsidRDefault="005519EF" w:rsidP="005519E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This CR is the mirror change of the CR to the previous release of 38.463</w:t>
            </w:r>
          </w:p>
          <w:p w14:paraId="00D3B8F7" w14:textId="77777777" w:rsidR="00490CE5" w:rsidRPr="005519EF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90CE5" w:rsidRPr="008863B9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90CE5" w:rsidRPr="008863B9" w:rsidRDefault="00490CE5" w:rsidP="00490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90CE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E68FB" w14:textId="1C7E6196" w:rsidR="00490CE5" w:rsidRDefault="00FF52DA" w:rsidP="00490CE5">
      <w:pPr>
        <w:pStyle w:val="FirstChange"/>
      </w:pPr>
      <w:bookmarkStart w:id="3" w:name="_Toc367182965"/>
      <w:r>
        <w:lastRenderedPageBreak/>
        <w:t xml:space="preserve">&lt;&lt;&lt;&lt;&lt;&lt;&lt;&lt;&lt;&lt;&lt;&lt;&lt;&lt;&lt;&lt;&lt;&lt;&lt;&lt; </w:t>
      </w:r>
      <w:r w:rsidR="00490CE5" w:rsidRPr="00CE63E2">
        <w:t>Change</w:t>
      </w:r>
      <w:r w:rsidR="00490CE5">
        <w:t xml:space="preserve"> </w:t>
      </w:r>
      <w:r w:rsidR="00490CE5" w:rsidRPr="00CE63E2">
        <w:t>&gt;&gt;&gt;&gt;&gt;&gt;&gt;&gt;&gt;&gt;&gt;&gt;&gt;&gt;&gt;&gt;&gt;&gt;&gt;&gt;</w:t>
      </w:r>
    </w:p>
    <w:bookmarkEnd w:id="3"/>
    <w:p w14:paraId="550988DE" w14:textId="31CB2CDE" w:rsidR="009A7444" w:rsidRDefault="009A7444" w:rsidP="009A7444"/>
    <w:p w14:paraId="753605C5" w14:textId="77777777" w:rsidR="00D81E09" w:rsidRPr="00D629EF" w:rsidRDefault="00D81E09" w:rsidP="00D81E09">
      <w:pPr>
        <w:pStyle w:val="3"/>
      </w:pPr>
      <w:bookmarkStart w:id="4" w:name="_Toc20955498"/>
      <w:bookmarkStart w:id="5" w:name="_Toc29460924"/>
      <w:bookmarkStart w:id="6" w:name="_Toc29505656"/>
      <w:bookmarkStart w:id="7" w:name="_Toc36556181"/>
      <w:bookmarkStart w:id="8" w:name="_Toc45881620"/>
      <w:bookmarkStart w:id="9" w:name="_Toc51852254"/>
      <w:bookmarkStart w:id="10" w:name="_Toc56620205"/>
      <w:bookmarkStart w:id="11" w:name="_Toc64447845"/>
      <w:bookmarkStart w:id="12" w:name="_Toc74152620"/>
      <w:bookmarkStart w:id="13" w:name="_Toc88656045"/>
      <w:bookmarkStart w:id="14" w:name="_Toc88657104"/>
      <w:r w:rsidRPr="00D629EF">
        <w:t>8.3.2</w:t>
      </w:r>
      <w:r w:rsidRPr="00D629EF">
        <w:tab/>
        <w:t>Bearer Context Modification (gNB-CU-CP initiated)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D629EF">
        <w:t xml:space="preserve"> </w:t>
      </w:r>
    </w:p>
    <w:p w14:paraId="34885439" w14:textId="77777777" w:rsidR="00D81E09" w:rsidRPr="00D629EF" w:rsidRDefault="00D81E09" w:rsidP="00D81E09">
      <w:pPr>
        <w:pStyle w:val="4"/>
      </w:pPr>
      <w:bookmarkStart w:id="15" w:name="_Toc20955499"/>
      <w:bookmarkStart w:id="16" w:name="_Toc29460925"/>
      <w:bookmarkStart w:id="17" w:name="_Toc29505657"/>
      <w:bookmarkStart w:id="18" w:name="_Toc36556182"/>
      <w:bookmarkStart w:id="19" w:name="_Toc45881621"/>
      <w:bookmarkStart w:id="20" w:name="_Toc51852255"/>
      <w:bookmarkStart w:id="21" w:name="_Toc56620206"/>
      <w:bookmarkStart w:id="22" w:name="_Toc64447846"/>
      <w:bookmarkStart w:id="23" w:name="_Toc74152621"/>
      <w:bookmarkStart w:id="24" w:name="_Toc88656046"/>
      <w:bookmarkStart w:id="25" w:name="_Toc88657105"/>
      <w:r w:rsidRPr="00D629EF">
        <w:t>8.3.2.1</w:t>
      </w:r>
      <w:r w:rsidRPr="00D629EF">
        <w:tab/>
        <w:t>General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D13D9B5" w14:textId="77777777" w:rsidR="00D81E09" w:rsidRPr="00D629EF" w:rsidRDefault="00D81E09" w:rsidP="00D81E09">
      <w:r w:rsidRPr="00D629EF">
        <w:t>The purpose of the Bearer Context Modification procedure is to allow the gNB-CU-CP to modify a bearer context in the gNB-CU-UP. The procedure uses UE-associated signalling.</w:t>
      </w:r>
    </w:p>
    <w:p w14:paraId="2D93EE24" w14:textId="77777777" w:rsidR="00D81E09" w:rsidRPr="00D629EF" w:rsidRDefault="00D81E09" w:rsidP="00D81E09">
      <w:pPr>
        <w:pStyle w:val="4"/>
      </w:pPr>
      <w:bookmarkStart w:id="26" w:name="_Toc20955500"/>
      <w:bookmarkStart w:id="27" w:name="_Toc29460926"/>
      <w:bookmarkStart w:id="28" w:name="_Toc29505658"/>
      <w:bookmarkStart w:id="29" w:name="_Toc36556183"/>
      <w:bookmarkStart w:id="30" w:name="_Toc45881622"/>
      <w:bookmarkStart w:id="31" w:name="_Toc51852256"/>
      <w:bookmarkStart w:id="32" w:name="_Toc56620207"/>
      <w:bookmarkStart w:id="33" w:name="_Toc64447847"/>
      <w:bookmarkStart w:id="34" w:name="_Toc74152622"/>
      <w:bookmarkStart w:id="35" w:name="_Toc88656047"/>
      <w:bookmarkStart w:id="36" w:name="_Toc88657106"/>
      <w:r w:rsidRPr="00D629EF">
        <w:t>8.3.2.2</w:t>
      </w:r>
      <w:r w:rsidRPr="00D629EF">
        <w:tab/>
        <w:t>Successful Operation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1F239872" w14:textId="77777777" w:rsidR="00D81E09" w:rsidRPr="00D629EF" w:rsidRDefault="00D81E09" w:rsidP="00D81E09">
      <w:pPr>
        <w:pStyle w:val="TH"/>
      </w:pPr>
      <w:r w:rsidRPr="00D629EF">
        <w:object w:dxaOrig="7470" w:dyaOrig="3211" w14:anchorId="3BACF4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8pt;height:160.8pt" o:ole="">
            <v:imagedata r:id="rId21" o:title=""/>
          </v:shape>
          <o:OLEObject Type="Embed" ProgID="Visio.Drawing.15" ShapeID="_x0000_i1025" DrawAspect="Content" ObjectID="_1714306692" r:id="rId22"/>
        </w:object>
      </w:r>
    </w:p>
    <w:p w14:paraId="339C1E30" w14:textId="77777777" w:rsidR="00D81E09" w:rsidRPr="00D629EF" w:rsidRDefault="00D81E09" w:rsidP="00D81E09">
      <w:pPr>
        <w:pStyle w:val="TF"/>
      </w:pPr>
      <w:r w:rsidRPr="00D629EF">
        <w:t>Figure 8.3.2.2-1: Bearer Context Modification procedure: Successful Operation.</w:t>
      </w:r>
    </w:p>
    <w:p w14:paraId="073EE9F0" w14:textId="77777777" w:rsidR="00D81E09" w:rsidRPr="00D629EF" w:rsidRDefault="00D81E09" w:rsidP="00D81E09">
      <w:pPr>
        <w:rPr>
          <w:lang w:eastAsia="ja-JP"/>
        </w:rPr>
      </w:pPr>
      <w:r w:rsidRPr="00D629EF"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13A14F24" w14:textId="77777777" w:rsidR="00D81E09" w:rsidRPr="00D629EF" w:rsidRDefault="00D81E09" w:rsidP="00D81E09">
      <w:r w:rsidRPr="00D629EF">
        <w:t>The gNB-CU-UP shall report to the gNB-CU-CP, in the BEARER CONTEXT MODIFICATION RESPONSE message, the result for all the requested resources in the following way:</w:t>
      </w:r>
    </w:p>
    <w:p w14:paraId="2E65DF56" w14:textId="77777777" w:rsidR="00D81E09" w:rsidRPr="00D629EF" w:rsidRDefault="00D81E09" w:rsidP="00D81E09">
      <w:pPr>
        <w:ind w:left="284"/>
      </w:pPr>
      <w:r w:rsidRPr="00D629EF">
        <w:t>For E-UTRAN:</w:t>
      </w:r>
    </w:p>
    <w:p w14:paraId="1535B61E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48986880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19EDDAE8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54F3B90B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250EAEC5" w14:textId="77777777" w:rsidR="00D81E09" w:rsidRPr="00D629EF" w:rsidRDefault="00D81E09" w:rsidP="00D81E09">
      <w:pPr>
        <w:ind w:left="284"/>
      </w:pPr>
      <w:r w:rsidRPr="00D629EF">
        <w:t>For NG-RAN:</w:t>
      </w:r>
    </w:p>
    <w:p w14:paraId="3F5371E4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</w:t>
      </w:r>
      <w:bookmarkStart w:id="37" w:name="_Hlk513630551"/>
      <w:r w:rsidRPr="00D629EF">
        <w:t xml:space="preserve">PDU Session Resources </w:t>
      </w:r>
      <w:bookmarkEnd w:id="37"/>
      <w:r w:rsidRPr="00D629EF">
        <w:t xml:space="preserve">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7F4505C0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15FA935C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IE;</w:t>
      </w:r>
    </w:p>
    <w:p w14:paraId="48F3E698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>PDU Session Resource Failed To Modify List</w:t>
      </w:r>
      <w:r w:rsidRPr="00D629EF">
        <w:t xml:space="preserve"> IE;</w:t>
      </w:r>
    </w:p>
    <w:p w14:paraId="4FE23B92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For each </w:t>
      </w:r>
      <w:bookmarkStart w:id="38" w:name="_Hlk527454371"/>
      <w:r w:rsidRPr="00D629EF">
        <w:t xml:space="preserve">successfully </w:t>
      </w:r>
      <w:bookmarkEnd w:id="38"/>
      <w:r w:rsidRPr="00D629EF">
        <w:t xml:space="preserve">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35142E86" w14:textId="77777777" w:rsidR="00D81E09" w:rsidRPr="00D629EF" w:rsidRDefault="00D81E09" w:rsidP="00D81E09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6249A664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3E8130C1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7D384190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72382F44" w14:textId="77777777" w:rsidR="00D81E09" w:rsidRPr="00D629EF" w:rsidRDefault="00D81E09" w:rsidP="00D81E09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707A2A94" w14:textId="77777777" w:rsidR="00D81E09" w:rsidRPr="00D629EF" w:rsidRDefault="00D81E09" w:rsidP="00D81E09">
      <w:r w:rsidRPr="00D629EF"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19C058BE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gNB-CU-UP shall update the corresponding information. </w:t>
      </w:r>
    </w:p>
    <w:p w14:paraId="031936F0" w14:textId="77777777" w:rsidR="00D81E09" w:rsidRPr="00D629EF" w:rsidRDefault="00D81E09" w:rsidP="00D81E09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>IE is contained in the BEARER CONTEXT MODIFICATION REQUEST message, the gNB-CU-UP shall update the corresponding information.</w:t>
      </w:r>
    </w:p>
    <w:p w14:paraId="795D345B" w14:textId="77777777" w:rsidR="00D81E09" w:rsidRPr="00D629EF" w:rsidRDefault="00D81E09" w:rsidP="00D81E09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gNB-CU-UP shall update the corresponding information.</w:t>
      </w:r>
    </w:p>
    <w:p w14:paraId="07AE767C" w14:textId="77777777" w:rsidR="00D81E09" w:rsidRDefault="00D81E09" w:rsidP="00D81E09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gNB-CU-UP shall consider the UE RRC state and act as specified in TS 38.401 [2]. </w:t>
      </w:r>
      <w:r w:rsidRPr="00532565">
        <w:t xml:space="preserve">If the </w:t>
      </w:r>
      <w:r w:rsidRPr="00532565">
        <w:rPr>
          <w:i/>
        </w:rPr>
        <w:t>Bearer Context Status Change</w:t>
      </w:r>
      <w:r w:rsidRPr="00532565">
        <w:t xml:space="preserve"> IE is set to "ResumeforSDT", the gNB-CU-UP shall consider that DRBs configured with SDT are resumed only and the other DRBs remain suspended.</w:t>
      </w:r>
    </w:p>
    <w:p w14:paraId="4B041AFC" w14:textId="77777777" w:rsidR="00D81E09" w:rsidRPr="00D629EF" w:rsidRDefault="00D81E09" w:rsidP="00D81E09">
      <w:pPr>
        <w:rPr>
          <w:rFonts w:eastAsia="SimSun"/>
        </w:rPr>
      </w:pPr>
      <w:r w:rsidRPr="00453541">
        <w:rPr>
          <w:noProof/>
          <w:lang w:eastAsia="zh-CN"/>
        </w:rPr>
        <w:t xml:space="preserve">If </w:t>
      </w:r>
      <w:r w:rsidRPr="00453541">
        <w:rPr>
          <w:i/>
          <w:noProof/>
          <w:lang w:eastAsia="zh-CN"/>
        </w:rPr>
        <w:t>SDT Continue ROHC</w:t>
      </w:r>
      <w:r w:rsidRPr="00453541">
        <w:rPr>
          <w:noProof/>
          <w:lang w:eastAsia="zh-CN"/>
        </w:rPr>
        <w:t xml:space="preserve"> IE is contained in the BEARER CONTEXT MODIFICATION REQUEST message and the value is set to “true”, the gNB-CU-UP shall, if supported, continue the ROHC for the SDT bearers for the UE.</w:t>
      </w:r>
    </w:p>
    <w:p w14:paraId="778C0844" w14:textId="77777777" w:rsidR="00D81E09" w:rsidRPr="00D629EF" w:rsidRDefault="00D81E09" w:rsidP="00D81E09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gNB-CU-UP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522606EC" w14:textId="77777777" w:rsidR="00D81E09" w:rsidRDefault="00D81E09" w:rsidP="00D81E09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SimSun"/>
        </w:rPr>
        <w:t>BEARER CONTEXT MODIFICATION REQUEST message, the gNB-CU-UP shall</w:t>
      </w:r>
      <w:r>
        <w:rPr>
          <w:rFonts w:eastAsia="SimSun"/>
        </w:rPr>
        <w:t>, if supported,</w:t>
      </w:r>
      <w:r w:rsidRPr="00D629EF">
        <w:rPr>
          <w:rFonts w:eastAsia="SimSun"/>
        </w:rPr>
        <w:t xml:space="preserve"> </w:t>
      </w:r>
      <w:r>
        <w:rPr>
          <w:rFonts w:eastAsia="SimSun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17E46D12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3138FD25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7254315B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bookmarkStart w:id="39" w:name="_Hlk341089"/>
      <w:r w:rsidRPr="00D629EF">
        <w:rPr>
          <w:rFonts w:eastAsia="SimSun"/>
          <w:bCs/>
          <w:i/>
        </w:rPr>
        <w:t>PDCP SN Status Request</w:t>
      </w:r>
      <w:bookmarkEnd w:id="39"/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22F663C0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take it into account and act as specified in TS 38.401 [2]. </w:t>
      </w:r>
    </w:p>
    <w:p w14:paraId="1653CE93" w14:textId="77777777" w:rsidR="005519EF" w:rsidRDefault="00D81E09" w:rsidP="005519EF">
      <w:pPr>
        <w:rPr>
          <w:ins w:id="40" w:author="NEC" w:date="2022-04-22T17:19:00Z"/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54F4956F" w14:textId="77777777" w:rsidR="00EF3D53" w:rsidRPr="00962789" w:rsidRDefault="00EF3D53" w:rsidP="00EF3D53">
      <w:pPr>
        <w:rPr>
          <w:ins w:id="41" w:author="NEC" w:date="2022-05-17T14:02:00Z"/>
        </w:rPr>
      </w:pPr>
      <w:ins w:id="42" w:author="NEC" w:date="2022-05-17T14:02:00Z">
        <w:r w:rsidRPr="00FA52B0">
          <w:t xml:space="preserve">If the </w:t>
        </w:r>
        <w:r>
          <w:rPr>
            <w:i/>
          </w:rPr>
          <w:t xml:space="preserve">PDCP COUNT Reset </w:t>
        </w:r>
        <w:r w:rsidRPr="00FA52B0">
          <w:t xml:space="preserve">IE is contained within the </w:t>
        </w:r>
        <w:r w:rsidRPr="00FA52B0">
          <w:rPr>
            <w:i/>
          </w:rPr>
          <w:t xml:space="preserve">DRB To </w:t>
        </w:r>
        <w:r>
          <w:rPr>
            <w:i/>
          </w:rPr>
          <w:t>Modify</w:t>
        </w:r>
        <w:r w:rsidRPr="00FA52B0">
          <w:rPr>
            <w:i/>
          </w:rPr>
          <w:t xml:space="preserve"> List</w:t>
        </w:r>
        <w:r>
          <w:t xml:space="preserve"> IE for a DRB of the </w:t>
        </w:r>
        <w:r w:rsidRPr="00F81C28">
          <w:rPr>
            <w:i/>
          </w:rPr>
          <w:t>PDU Session Resource To Modify List</w:t>
        </w:r>
        <w:r w:rsidRPr="00BF4836">
          <w:t xml:space="preserve"> </w:t>
        </w:r>
        <w:r>
          <w:t xml:space="preserve">IE </w:t>
        </w:r>
        <w:r w:rsidRPr="00FA52B0">
          <w:t xml:space="preserve">in the BEARER CONTEXT </w:t>
        </w:r>
        <w:r>
          <w:t>MODIFICATION</w:t>
        </w:r>
        <w:r w:rsidRPr="00FA52B0">
          <w:t xml:space="preserve"> REQUE</w:t>
        </w:r>
        <w:r>
          <w:t>ST message, the gNB-CU-UP shall, if support, reset the PDCP COUNT its HFN and PDCP-SN to value “0”.</w:t>
        </w:r>
      </w:ins>
    </w:p>
    <w:p w14:paraId="5B4214BD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Cell Group To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add or modify or remove the corresponding cell group. </w:t>
      </w:r>
    </w:p>
    <w:p w14:paraId="1122730D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MODIFICATION REQUEST message, the gNB-CU-UP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71A46BC6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4BC771A8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3D601512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2A15219E" w14:textId="77777777" w:rsidR="00D81E09" w:rsidRDefault="00D81E09" w:rsidP="00D81E09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gNB-CU-CP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gNB-CU-UP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>for the concerned DRB, then the gNB-CU-UP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gNB-CU-UP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07B76838" w14:textId="77777777" w:rsidR="00D81E09" w:rsidRPr="00D629EF" w:rsidRDefault="00D81E09" w:rsidP="00D81E09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(gNB-CU-CP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gNB-CU-UP shall consider that PDCP duplication is deconfigured for this DRB. If such Bearer Context Modification (gNB-CU-CP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2225DA34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gNB-CU-UP shall include the new UP Transport Layer Information in the BEARER CONTEXT MODIFICATION RESPONSE message. </w:t>
      </w:r>
    </w:p>
    <w:p w14:paraId="2130B6AA" w14:textId="77777777" w:rsidR="00D81E09" w:rsidRPr="00D629EF" w:rsidRDefault="00D81E09" w:rsidP="00D81E09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D629EF">
        <w:rPr>
          <w:rFonts w:eastAsia="SimSun"/>
        </w:rPr>
        <w:t xml:space="preserve"> 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18441C">
        <w:rPr>
          <w:rFonts w:eastAsia="SimSun"/>
        </w:rPr>
        <w:t xml:space="preserve">or the </w:t>
      </w:r>
      <w:r w:rsidRPr="0018441C">
        <w:rPr>
          <w:rFonts w:eastAsia="SimSun"/>
          <w:i/>
          <w:iCs/>
        </w:rPr>
        <w:t xml:space="preserve">PDU Session Resource Modified List </w:t>
      </w:r>
      <w:r w:rsidRPr="0018441C">
        <w:rPr>
          <w:rFonts w:eastAsia="SimSun"/>
        </w:rPr>
        <w:t>IE</w:t>
      </w:r>
      <w:r w:rsidRPr="00D629EF">
        <w:t xml:space="preserve"> of</w:t>
      </w:r>
      <w:r w:rsidRPr="00D629EF">
        <w:rPr>
          <w:rFonts w:eastAsia="SimSun"/>
        </w:rPr>
        <w:t xml:space="preserve"> the BEARER CONTEXT MODIFICATION RESPONSE message.</w:t>
      </w:r>
    </w:p>
    <w:p w14:paraId="64DC4CF4" w14:textId="77777777" w:rsidR="00D81E09" w:rsidRPr="00D629EF" w:rsidRDefault="00D81E09" w:rsidP="00D81E09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72812B7E" w14:textId="77777777" w:rsidR="00D81E09" w:rsidRPr="00D629EF" w:rsidRDefault="00D81E09" w:rsidP="00D81E09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>PDU Session Resource To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606E6E78" w14:textId="77777777" w:rsidR="00D81E09" w:rsidRPr="00D629EF" w:rsidRDefault="00D81E09" w:rsidP="00D81E09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14:paraId="0790C870" w14:textId="77777777" w:rsidR="00D81E09" w:rsidRPr="00D629EF" w:rsidRDefault="00D81E09" w:rsidP="00D81E09">
      <w:pPr>
        <w:pStyle w:val="B10"/>
        <w:rPr>
          <w:lang w:eastAsia="zh-CN"/>
        </w:rPr>
      </w:pPr>
      <w:r w:rsidRPr="00D629EF">
        <w:rPr>
          <w:lang w:eastAsia="zh-CN"/>
        </w:rPr>
        <w:lastRenderedPageBreak/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5866382B" w14:textId="77777777" w:rsidR="00D81E09" w:rsidRDefault="00D81E09" w:rsidP="00D81E09">
      <w:pPr>
        <w:spacing w:line="259" w:lineRule="auto"/>
      </w:pPr>
      <w:bookmarkStart w:id="43" w:name="_Hlk98352920"/>
      <w:r w:rsidRPr="00BE534D">
        <w:rPr>
          <w:rFonts w:hint="eastAsia"/>
        </w:rPr>
        <w:t xml:space="preserve">For </w:t>
      </w:r>
      <w:r w:rsidRPr="00BE534D">
        <w:t xml:space="preserve">E-UTRAN: </w:t>
      </w:r>
    </w:p>
    <w:p w14:paraId="6485AE66" w14:textId="77777777" w:rsidR="00D81E09" w:rsidRPr="0069684B" w:rsidRDefault="00D81E09" w:rsidP="00D81E09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lang w:eastAsia="ja-JP"/>
        </w:rPr>
        <w:t xml:space="preserve">For each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for which the </w:t>
      </w:r>
      <w:r w:rsidRPr="0069684B">
        <w:rPr>
          <w:i/>
          <w:iCs/>
          <w:lang w:eastAsia="ja-JP"/>
        </w:rPr>
        <w:t>Security Indication</w:t>
      </w:r>
      <w:r w:rsidRPr="0069684B">
        <w:rPr>
          <w:lang w:eastAsia="ja-JP"/>
        </w:rPr>
        <w:t xml:space="preserve"> IE is included in the </w:t>
      </w:r>
      <w:r w:rsidRPr="0069684B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and the </w:t>
      </w:r>
      <w:r w:rsidRPr="0069684B">
        <w:rPr>
          <w:i/>
          <w:iCs/>
          <w:lang w:eastAsia="ja-JP"/>
        </w:rPr>
        <w:t>Integrity Protection Indication</w:t>
      </w:r>
      <w:r w:rsidRPr="0069684B">
        <w:rPr>
          <w:lang w:eastAsia="ja-JP"/>
        </w:rPr>
        <w:t xml:space="preserve"> IE is set to "preferred", then the gNB-CU-UP should, if supported, perform user plane integrity protection for the 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and notify whether it performed the user plane integrity protection by including the </w:t>
      </w:r>
      <w:r w:rsidRPr="007717E3">
        <w:rPr>
          <w:i/>
          <w:iCs/>
          <w:lang w:eastAsia="ja-JP"/>
        </w:rPr>
        <w:t xml:space="preserve">Integrity Protection Result </w:t>
      </w:r>
      <w:r w:rsidRPr="0069684B">
        <w:rPr>
          <w:lang w:eastAsia="ja-JP"/>
        </w:rPr>
        <w:t>IE in the DRB Setup List IE of the BEARER CONTEXT MODIFICATION RESPONSE message.</w:t>
      </w:r>
    </w:p>
    <w:p w14:paraId="778064A8" w14:textId="77777777" w:rsidR="00D81E09" w:rsidRPr="0069684B" w:rsidRDefault="00D81E09" w:rsidP="00D81E09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 xml:space="preserve">For each DRB for which the </w:t>
      </w:r>
      <w:r w:rsidRPr="007717E3">
        <w:rPr>
          <w:rFonts w:hint="eastAsia"/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</w:t>
      </w:r>
      <w:r w:rsidRPr="0069684B">
        <w:rPr>
          <w:rFonts w:hint="eastAsia"/>
          <w:lang w:eastAsia="ja-JP"/>
        </w:rPr>
        <w:t>and</w:t>
      </w:r>
      <w:r w:rsidRPr="0069684B">
        <w:rPr>
          <w:lang w:eastAsia="ja-JP"/>
        </w:rPr>
        <w:t xml:space="preserve">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 is set to </w:t>
      </w:r>
      <w:r w:rsidRPr="0069684B">
        <w:rPr>
          <w:lang w:eastAsia="ja-JP"/>
        </w:rPr>
        <w:t>"required"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gNB-CU-UP shall, if supported,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protection </w:t>
      </w:r>
      <w:r w:rsidRPr="0069684B">
        <w:rPr>
          <w:rFonts w:hint="eastAsia"/>
          <w:lang w:eastAsia="ja-JP"/>
        </w:rPr>
        <w:t xml:space="preserve">for the </w:t>
      </w:r>
      <w:r w:rsidRPr="0069684B">
        <w:rPr>
          <w:lang w:eastAsia="ja-JP"/>
        </w:rPr>
        <w:t xml:space="preserve">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>. If</w:t>
      </w:r>
      <w:r w:rsidRPr="0069684B">
        <w:rPr>
          <w:rFonts w:hint="eastAsia"/>
          <w:lang w:eastAsia="ja-JP"/>
        </w:rPr>
        <w:t xml:space="preserve"> the </w:t>
      </w:r>
      <w:r w:rsidRPr="0069684B">
        <w:rPr>
          <w:lang w:eastAsia="ja-JP"/>
        </w:rPr>
        <w:t>gNB-CU-UP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cannot </w:t>
      </w:r>
      <w:r w:rsidRPr="0069684B">
        <w:rPr>
          <w:rFonts w:hint="eastAsia"/>
          <w:lang w:eastAsia="ja-JP"/>
        </w:rPr>
        <w:t xml:space="preserve">perform </w:t>
      </w:r>
      <w:r w:rsidRPr="0069684B">
        <w:rPr>
          <w:lang w:eastAsia="ja-JP"/>
        </w:rPr>
        <w:t xml:space="preserve">the </w:t>
      </w:r>
      <w:r w:rsidRPr="0069684B">
        <w:rPr>
          <w:rFonts w:hint="eastAsia"/>
          <w:lang w:eastAsia="ja-JP"/>
        </w:rPr>
        <w:t>user plane integrity</w:t>
      </w:r>
      <w:r w:rsidRPr="0069684B">
        <w:rPr>
          <w:lang w:eastAsia="ja-JP"/>
        </w:rPr>
        <w:t xml:space="preserve"> protection, it shall reject the setup of the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with an appropriate cause value. </w:t>
      </w:r>
    </w:p>
    <w:p w14:paraId="13A26690" w14:textId="77777777" w:rsidR="00D81E09" w:rsidRPr="0069684B" w:rsidRDefault="00D81E09" w:rsidP="00D81E09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>For each DRB for which the</w:t>
      </w:r>
      <w:r w:rsidRPr="0069684B">
        <w:rPr>
          <w:lang w:eastAsia="ja-JP"/>
        </w:rPr>
        <w:t xml:space="preserve"> </w:t>
      </w:r>
      <w:r w:rsidRPr="007717E3">
        <w:rPr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>of the BEARER CONTEXT MODIFICATION REQUEST message and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</w:t>
      </w:r>
      <w:r w:rsidRPr="0069684B">
        <w:rPr>
          <w:lang w:eastAsia="ja-JP"/>
        </w:rPr>
        <w:t xml:space="preserve"> </w:t>
      </w:r>
      <w:r w:rsidRPr="0069684B">
        <w:rPr>
          <w:rFonts w:hint="eastAsia"/>
          <w:lang w:eastAsia="ja-JP"/>
        </w:rPr>
        <w:t xml:space="preserve">is set to </w:t>
      </w:r>
      <w:r w:rsidRPr="0069684B">
        <w:rPr>
          <w:lang w:eastAsia="ja-JP"/>
        </w:rPr>
        <w:t>"not needed"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gNB-CU-UP shall not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 protection</w:t>
      </w:r>
      <w:r w:rsidRPr="0069684B">
        <w:rPr>
          <w:rFonts w:hint="eastAsia"/>
          <w:lang w:eastAsia="ja-JP"/>
        </w:rPr>
        <w:t xml:space="preserve"> for the </w:t>
      </w:r>
      <w:r w:rsidRPr="0069684B">
        <w:rPr>
          <w:lang w:eastAsia="ja-JP"/>
        </w:rPr>
        <w:t>concerned</w:t>
      </w:r>
      <w:r w:rsidRPr="0069684B">
        <w:rPr>
          <w:rFonts w:hint="eastAsia"/>
          <w:lang w:eastAsia="ja-JP"/>
        </w:rPr>
        <w:t xml:space="preserve"> DRB</w:t>
      </w:r>
      <w:r w:rsidRPr="0069684B">
        <w:rPr>
          <w:lang w:eastAsia="ja-JP"/>
        </w:rPr>
        <w:t>.</w:t>
      </w:r>
      <w:r w:rsidRPr="0069684B">
        <w:rPr>
          <w:rFonts w:hint="eastAsia"/>
          <w:lang w:eastAsia="ja-JP"/>
        </w:rPr>
        <w:t xml:space="preserve"> </w:t>
      </w:r>
      <w:bookmarkEnd w:id="43"/>
    </w:p>
    <w:p w14:paraId="58455A95" w14:textId="77777777" w:rsidR="00D81E09" w:rsidRPr="00D629EF" w:rsidRDefault="00D81E09" w:rsidP="00D81E09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77B0EFC6" w14:textId="77777777" w:rsidR="00D81E09" w:rsidRPr="00D629EF" w:rsidRDefault="00D81E09" w:rsidP="00D81E09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59EB837A" w14:textId="77777777" w:rsidR="00D81E09" w:rsidRDefault="00D81E09" w:rsidP="00D81E09">
      <w:pPr>
        <w:rPr>
          <w:rFonts w:eastAsia="ＭＳ 明朝"/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rFonts w:eastAsia="ＭＳ 明朝"/>
          <w:lang w:eastAsia="zh-CN"/>
        </w:rPr>
        <w:t xml:space="preserve">in the </w:t>
      </w:r>
      <w:r>
        <w:rPr>
          <w:rFonts w:eastAsia="ＭＳ 明朝"/>
          <w:i/>
          <w:lang w:eastAsia="zh-CN"/>
        </w:rPr>
        <w:t>PDU Session Resource To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>PDU Session Resource To Modify List</w:t>
      </w:r>
      <w:r>
        <w:rPr>
          <w:rFonts w:eastAsia="ＭＳ 明朝"/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rFonts w:eastAsia="ＭＳ 明朝"/>
          <w:lang w:eastAsia="zh-CN"/>
        </w:rPr>
        <w:t xml:space="preserve">the gNB-CU-UP shall, if supported, </w:t>
      </w:r>
      <w:r>
        <w:rPr>
          <w:rFonts w:eastAsia="Tahoma"/>
        </w:rPr>
        <w:t xml:space="preserve">include </w:t>
      </w:r>
      <w:r>
        <w:rPr>
          <w:rFonts w:eastAsia="ＭＳ 明朝"/>
          <w:lang w:eastAsia="zh-CN"/>
        </w:rPr>
        <w:t xml:space="preserve">the </w:t>
      </w:r>
      <w:r>
        <w:rPr>
          <w:rFonts w:eastAsia="ＭＳ 明朝"/>
          <w:i/>
          <w:lang w:eastAsia="zh-CN"/>
        </w:rPr>
        <w:t xml:space="preserve">Redundant NG DL UP Transport Layer Information </w:t>
      </w:r>
      <w:r>
        <w:rPr>
          <w:rFonts w:eastAsia="ＭＳ 明朝"/>
          <w:lang w:eastAsia="zh-CN"/>
        </w:rPr>
        <w:t xml:space="preserve">IE in the </w:t>
      </w:r>
      <w:r>
        <w:rPr>
          <w:rFonts w:eastAsia="ＭＳ 明朝"/>
          <w:i/>
          <w:lang w:eastAsia="zh-CN"/>
        </w:rPr>
        <w:t>PDU Session Resource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 xml:space="preserve">PDU Session Resource Modified List </w:t>
      </w:r>
      <w:r>
        <w:rPr>
          <w:rFonts w:eastAsia="ＭＳ 明朝"/>
          <w:lang w:eastAsia="zh-CN"/>
        </w:rPr>
        <w:t xml:space="preserve">IE in the BEARER CONTEXT MODIFICATION RESPONSE message. </w:t>
      </w:r>
    </w:p>
    <w:p w14:paraId="3B1FC599" w14:textId="77777777" w:rsidR="00D81E09" w:rsidRDefault="00D81E09" w:rsidP="00D81E09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rFonts w:eastAsia="ＭＳ 明朝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>PDU Session Resource To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r>
        <w:rPr>
          <w:rFonts w:eastAsia="ＭＳ 明朝"/>
        </w:rPr>
        <w:t>gNB-CU-UP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4CEC5619" w14:textId="77777777" w:rsidR="00D81E09" w:rsidRDefault="00D81E09" w:rsidP="00D81E09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>QoS Flows Information To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21AFDCEB" w14:textId="77777777" w:rsidR="00D81E09" w:rsidRPr="003B6C08" w:rsidRDefault="00D81E09" w:rsidP="00D81E09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>IE is set to false for all QoS flows, the gNB-CU-UP shall, if supported, stop the redundant transmission and release the redundant tunnel for the concerned PDU session as specified in TS 23.501 [20].</w:t>
      </w:r>
    </w:p>
    <w:p w14:paraId="72BAE30F" w14:textId="77777777" w:rsidR="00D81E09" w:rsidRPr="00D629EF" w:rsidRDefault="00D81E09" w:rsidP="00D81E09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gNB-CU-UP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06A59F6D" w14:textId="77777777" w:rsidR="00D81E09" w:rsidRPr="00D629EF" w:rsidRDefault="00D81E09" w:rsidP="00D81E09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>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gNB-CU-UP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1AE1DE82" w14:textId="77777777" w:rsidR="00D81E09" w:rsidRPr="00D629EF" w:rsidRDefault="00D81E09" w:rsidP="00D81E09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gNB-CU-UP shall take it into account when perform inactivity monitoring.</w:t>
      </w:r>
    </w:p>
    <w:p w14:paraId="6621E6C2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store the corresponding information and replace any existing information.</w:t>
      </w:r>
    </w:p>
    <w:p w14:paraId="3D9E8FE5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gNB-CU-UP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070321DB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specifed in TS 28.552 [22].</w:t>
      </w:r>
    </w:p>
    <w:p w14:paraId="1E3683FC" w14:textId="77777777" w:rsidR="00D81E09" w:rsidRPr="00D629EF" w:rsidRDefault="00D81E09" w:rsidP="00D81E09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MODIFICATION REQUEST message, the gNB-CU-UP shall store and replace any previous information received.</w:t>
      </w:r>
    </w:p>
    <w:p w14:paraId="2C722195" w14:textId="77777777" w:rsidR="00D81E09" w:rsidRPr="00D629EF" w:rsidRDefault="00D81E09" w:rsidP="00D81E09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MODIFICATION REQUEST message, the gNB-CU-UP shall store and replace any previous information received.</w:t>
      </w:r>
    </w:p>
    <w:p w14:paraId="317F0C19" w14:textId="77777777" w:rsidR="00D81E09" w:rsidRPr="00D629EF" w:rsidRDefault="00D81E09" w:rsidP="00D81E09">
      <w:r w:rsidRPr="00D629EF">
        <w:t xml:space="preserve">If the gNB-CU-UP receives a </w:t>
      </w:r>
      <w:r w:rsidRPr="00D629EF">
        <w:rPr>
          <w:rFonts w:eastAsia="游明朝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gNB-CU-UP shall ignore the </w:t>
      </w:r>
      <w:r w:rsidRPr="00D629EF">
        <w:rPr>
          <w:i/>
        </w:rPr>
        <w:t>Activity Notification Level</w:t>
      </w:r>
      <w:r w:rsidRPr="00D629EF">
        <w:t xml:space="preserve"> IE and also the requested modification of inactivity timer.</w:t>
      </w:r>
    </w:p>
    <w:p w14:paraId="71FFF30C" w14:textId="77777777" w:rsidR="00D81E09" w:rsidRPr="00D629EF" w:rsidRDefault="00D81E09" w:rsidP="00D81E09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031BF6A5" w14:textId="77777777" w:rsidR="00D81E09" w:rsidRPr="00D629EF" w:rsidRDefault="00D81E09" w:rsidP="00D81E09"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gNB-CU-UP shall consider that the source NG-RAN node has initiated QoS flow re-mapping and has not yet received SDAP end markers, as described in TS 38.300 [8]. The gNB-CU-UP shall consider that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 IE only contains UL QoS flow information for QoS flows for which no SDAP end marker has been yet received on the source side.</w:t>
      </w:r>
    </w:p>
    <w:p w14:paraId="62D1BEFA" w14:textId="77777777" w:rsidR="00D81E09" w:rsidRPr="00D629EF" w:rsidRDefault="00D81E09" w:rsidP="00D81E09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76DA8DC1" w14:textId="3B8FDDDC" w:rsidR="00BF4836" w:rsidRPr="00BF4836" w:rsidRDefault="00D81E09" w:rsidP="00D81E09">
      <w:r w:rsidRPr="00D629EF">
        <w:t xml:space="preserve">If there is at least one DRB removed by the gNB-CU-UP, the gNB-CU-UP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gNB-CU-CP, as described in TS 32.425 [26] and TS 28.552 [22].</w:t>
      </w:r>
    </w:p>
    <w:p w14:paraId="29E7B00A" w14:textId="77777777" w:rsidR="00D81E09" w:rsidRPr="00D761DC" w:rsidRDefault="00D81E09" w:rsidP="00D81E09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38594354" w14:textId="77777777" w:rsidR="00D81E09" w:rsidRDefault="00D81E09" w:rsidP="00D81E09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gNB-CU-UP shall store this information, and, if supported, use it for RAN part delay reporting.</w:t>
      </w:r>
    </w:p>
    <w:p w14:paraId="5378C33C" w14:textId="77777777" w:rsidR="00D81E09" w:rsidRDefault="00D81E09" w:rsidP="00D81E09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>The Diffserv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5AE6A6D8" w14:textId="77777777" w:rsidR="00D81E09" w:rsidRPr="00D629EF" w:rsidRDefault="00D81E09" w:rsidP="00D81E09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5D9B8256" w14:textId="77777777" w:rsidR="00D81E09" w:rsidRDefault="00D81E09" w:rsidP="00D81E09">
      <w:r w:rsidRPr="00D629EF"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take it into account and act </w:t>
      </w:r>
      <w:bookmarkStart w:id="44" w:name="_Hlk32533067"/>
      <w:r w:rsidRPr="00D629EF">
        <w:t>as specified in TS 38.401 [2]</w:t>
      </w:r>
      <w:bookmarkEnd w:id="44"/>
      <w:r w:rsidRPr="00D629EF">
        <w:t>.</w:t>
      </w:r>
    </w:p>
    <w:p w14:paraId="31E3FD3A" w14:textId="77777777" w:rsidR="00D81E09" w:rsidRPr="00135FF5" w:rsidRDefault="00D81E09" w:rsidP="00D81E09">
      <w:pPr>
        <w:rPr>
          <w:rFonts w:eastAsia="Malgun Gothic"/>
          <w:b/>
        </w:rPr>
      </w:pPr>
      <w:r w:rsidRPr="00FA52B0">
        <w:lastRenderedPageBreak/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gNB-CU-UP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>QoS Flows Information To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  <w:r w:rsidRPr="00EB13C2">
        <w:rPr>
          <w:b/>
        </w:rPr>
        <w:t xml:space="preserve"> </w:t>
      </w:r>
    </w:p>
    <w:p w14:paraId="127667B3" w14:textId="77777777" w:rsidR="00D81E09" w:rsidRDefault="00D81E09" w:rsidP="00D81E09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>the gNB-CU-UP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6374F865" w14:textId="77777777" w:rsidR="00D81E09" w:rsidRDefault="00D81E09" w:rsidP="00D81E09">
      <w:pPr>
        <w:rPr>
          <w:rFonts w:eastAsia="Batang"/>
          <w:lang w:eastAsia="ja-JP"/>
        </w:rPr>
      </w:pPr>
      <w:r w:rsidRPr="00833BA9"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gNB-CU-UP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>IE, the gNB-CU-UP shall consider that the stop is only for the early data forwarding initiated toward that forwarding TNL.</w:t>
      </w:r>
    </w:p>
    <w:p w14:paraId="196A27A4" w14:textId="77777777" w:rsidR="00D81E09" w:rsidRDefault="00D81E09" w:rsidP="00D81E09">
      <w:pPr>
        <w:rPr>
          <w:lang w:eastAsia="zh-CN"/>
        </w:rPr>
      </w:pPr>
      <w:r w:rsidRPr="00EE2806">
        <w:rPr>
          <w:lang w:eastAsia="zh-CN"/>
        </w:rPr>
        <w:t xml:space="preserve">If the </w:t>
      </w:r>
      <w:r w:rsidRPr="00642C18">
        <w:rPr>
          <w:i/>
          <w:lang w:eastAsia="zh-CN"/>
        </w:rPr>
        <w:t xml:space="preserve">MDT Polluted Measurement Indicator </w:t>
      </w:r>
      <w:r w:rsidRPr="00EE2806">
        <w:rPr>
          <w:lang w:eastAsia="zh-CN"/>
        </w:rPr>
        <w:t>IE is included in the BEARER CONTEXT MODIFICATION REQUEST, the gNB-CU-UP shall take this information into account as specified in TS 38.401 [</w:t>
      </w:r>
      <w:r>
        <w:rPr>
          <w:lang w:eastAsia="zh-CN"/>
        </w:rPr>
        <w:t>2</w:t>
      </w:r>
      <w:r w:rsidRPr="00EE2806">
        <w:rPr>
          <w:lang w:eastAsia="zh-CN"/>
        </w:rPr>
        <w:t>].</w:t>
      </w:r>
    </w:p>
    <w:p w14:paraId="187F761A" w14:textId="77777777" w:rsidR="00D81E09" w:rsidRDefault="00D81E09" w:rsidP="00D81E09">
      <w:pPr>
        <w:spacing w:line="259" w:lineRule="auto"/>
        <w:rPr>
          <w:rFonts w:eastAsia="SimSun"/>
        </w:rPr>
      </w:pPr>
      <w:r>
        <w:rPr>
          <w:rFonts w:eastAsia="SimSun"/>
        </w:rPr>
        <w:t xml:space="preserve">If the </w:t>
      </w:r>
      <w:r>
        <w:rPr>
          <w:rFonts w:eastAsia="SimSun"/>
          <w:i/>
        </w:rPr>
        <w:t xml:space="preserve">UE Slice Maximum Bit Rate List </w:t>
      </w:r>
      <w:r>
        <w:rPr>
          <w:rFonts w:eastAsia="SimSun"/>
        </w:rPr>
        <w:t xml:space="preserve">IE is contained in the BEARER CONTEXT MODIFICATION REQUEST message, the gNB-CU-UP shall, if supported, </w:t>
      </w:r>
      <w:r w:rsidRPr="009E2351">
        <w:rPr>
          <w:rFonts w:eastAsia="SimSun" w:hint="eastAsia"/>
          <w:lang w:val="en-US" w:eastAsia="zh-CN"/>
        </w:rPr>
        <w:t xml:space="preserve">store and </w:t>
      </w:r>
      <w:r w:rsidRPr="00135FF5">
        <w:rPr>
          <w:rFonts w:eastAsia="SimSun"/>
          <w:lang w:val="en-US" w:eastAsia="zh-CN"/>
        </w:rPr>
        <w:t>replace the previously provided UE Slice Maximum Bit Rate List by the received UE Slice Maximum Bit Rate List in the UE context,</w:t>
      </w:r>
      <w:r>
        <w:rPr>
          <w:rFonts w:eastAsia="SimSun"/>
          <w:lang w:val="en-US" w:eastAsia="zh-CN"/>
        </w:rPr>
        <w:t xml:space="preserve"> and </w:t>
      </w:r>
      <w:r>
        <w:rPr>
          <w:rFonts w:eastAsia="SimSun"/>
        </w:rPr>
        <w:t>use the received UE Slice Maximum Bit Rate List f</w:t>
      </w:r>
      <w:r>
        <w:rPr>
          <w:rFonts w:eastAsia="SimSun" w:hint="eastAsia"/>
        </w:rPr>
        <w:t xml:space="preserve">or the </w:t>
      </w:r>
      <w:r>
        <w:rPr>
          <w:rFonts w:eastAsia="SimSun"/>
        </w:rPr>
        <w:t xml:space="preserve">downlink traffic policing for each </w:t>
      </w:r>
      <w:r>
        <w:rPr>
          <w:rFonts w:eastAsia="SimSun" w:hint="eastAsia"/>
        </w:rPr>
        <w:t>concerned</w:t>
      </w:r>
      <w:r w:rsidRPr="00135FF5">
        <w:rPr>
          <w:rFonts w:eastAsia="SimSun"/>
        </w:rPr>
        <w:t xml:space="preserve"> slice</w:t>
      </w:r>
      <w:r>
        <w:rPr>
          <w:rFonts w:eastAsia="SimSun" w:hint="eastAsia"/>
        </w:rPr>
        <w:t xml:space="preserve"> as specified in TS 23.501</w:t>
      </w:r>
      <w:r>
        <w:rPr>
          <w:rFonts w:eastAsia="SimSun"/>
        </w:rPr>
        <w:t xml:space="preserve"> </w:t>
      </w:r>
      <w:r>
        <w:rPr>
          <w:rFonts w:eastAsia="SimSun" w:hint="eastAsia"/>
        </w:rPr>
        <w:t>[</w:t>
      </w:r>
      <w:r>
        <w:rPr>
          <w:rFonts w:eastAsia="SimSun"/>
        </w:rPr>
        <w:t>20]</w:t>
      </w:r>
      <w:r w:rsidRPr="00135FF5">
        <w:rPr>
          <w:rFonts w:eastAsia="SimSun"/>
        </w:rPr>
        <w:t>.</w:t>
      </w:r>
    </w:p>
    <w:p w14:paraId="6CE28DC6" w14:textId="77777777" w:rsidR="00D81E09" w:rsidRPr="00126F3B" w:rsidRDefault="00D81E09" w:rsidP="00D81E09">
      <w:pPr>
        <w:spacing w:line="259" w:lineRule="auto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>
        <w:rPr>
          <w:i/>
          <w:iCs/>
        </w:rPr>
        <w:t>SCG Activation Status</w:t>
      </w:r>
      <w:r>
        <w:t xml:space="preserve"> IE </w:t>
      </w:r>
      <w:r>
        <w:rPr>
          <w:lang w:eastAsia="zh-CN"/>
        </w:rPr>
        <w:t xml:space="preserve">is contained in the </w:t>
      </w:r>
      <w:r w:rsidRPr="006C28AB">
        <w:t xml:space="preserve">BEARER CONTEXT </w:t>
      </w:r>
      <w:r>
        <w:t>MODIFICATION</w:t>
      </w:r>
      <w:r w:rsidRPr="006C28AB">
        <w:t xml:space="preserve"> REQUEST messag</w:t>
      </w:r>
      <w:r>
        <w:t>e, the gNB-CU-UP shall take it into account when handling DL data transfer as specified in TS 37.340 [19].</w:t>
      </w:r>
    </w:p>
    <w:p w14:paraId="4A65C5F6" w14:textId="77777777" w:rsidR="00D81E09" w:rsidRPr="00624649" w:rsidRDefault="00D81E09" w:rsidP="00D81E09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(gNB-CU-CP initiated)</w:t>
      </w:r>
    </w:p>
    <w:p w14:paraId="3D6850E6" w14:textId="77777777" w:rsidR="00D81E09" w:rsidRPr="00D629EF" w:rsidRDefault="00D81E09" w:rsidP="00D81E09">
      <w:pPr>
        <w:rPr>
          <w:rFonts w:eastAsia="SimSun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gNB-CU-UP has not yet received a SDAP end marker packet for a QoS flow which has been previously re-configured to another DRB by means of a gNB-CU-CP initiated Bearer Context Modification procedure, the gNB-CU-UP shall includes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6C69BE12" w14:textId="77777777" w:rsidR="0068389C" w:rsidRPr="00D629EF" w:rsidRDefault="0068389C" w:rsidP="0068389C">
      <w:pPr>
        <w:pStyle w:val="4"/>
      </w:pPr>
      <w:bookmarkStart w:id="45" w:name="_Toc20955501"/>
      <w:bookmarkStart w:id="46" w:name="_Toc29460927"/>
      <w:bookmarkStart w:id="47" w:name="_Toc29505659"/>
      <w:bookmarkStart w:id="48" w:name="_Toc36556184"/>
      <w:bookmarkStart w:id="49" w:name="_Toc45881623"/>
      <w:bookmarkStart w:id="50" w:name="_Toc51852257"/>
      <w:bookmarkStart w:id="51" w:name="_Toc56620208"/>
      <w:bookmarkStart w:id="52" w:name="_Toc64447848"/>
      <w:bookmarkStart w:id="53" w:name="_Toc74152623"/>
      <w:bookmarkStart w:id="54" w:name="_Toc88656048"/>
      <w:bookmarkStart w:id="55" w:name="_Toc88657107"/>
      <w:r w:rsidRPr="00D629EF">
        <w:t>8.3.2.3</w:t>
      </w:r>
      <w:r w:rsidRPr="00D629EF">
        <w:tab/>
        <w:t>Unsuccessful Operation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2FAD9D05" w14:textId="77777777" w:rsidR="0068389C" w:rsidRPr="00D629EF" w:rsidRDefault="0068389C" w:rsidP="0068389C">
      <w:pPr>
        <w:pStyle w:val="TH"/>
      </w:pPr>
      <w:r w:rsidRPr="00D629EF">
        <w:object w:dxaOrig="7470" w:dyaOrig="3211" w14:anchorId="41E795C7">
          <v:shape id="_x0000_i1026" type="#_x0000_t75" style="width:373.8pt;height:160.8pt" o:ole="">
            <v:imagedata r:id="rId23" o:title=""/>
          </v:shape>
          <o:OLEObject Type="Embed" ProgID="Visio.Drawing.15" ShapeID="_x0000_i1026" DrawAspect="Content" ObjectID="_1714306693" r:id="rId24"/>
        </w:object>
      </w:r>
    </w:p>
    <w:p w14:paraId="326D929F" w14:textId="77777777" w:rsidR="0068389C" w:rsidRPr="00D629EF" w:rsidRDefault="0068389C" w:rsidP="0068389C">
      <w:pPr>
        <w:pStyle w:val="TF"/>
        <w:rPr>
          <w:rFonts w:eastAsia="游明朝"/>
        </w:rPr>
      </w:pPr>
      <w:r w:rsidRPr="00D629EF">
        <w:rPr>
          <w:rFonts w:eastAsia="游明朝"/>
        </w:rPr>
        <w:t>Figure 8.3.2.3-1: Bearer Context Modification procedure: Unsuccessful Operation.</w:t>
      </w:r>
    </w:p>
    <w:p w14:paraId="309EB461" w14:textId="77777777" w:rsidR="0068389C" w:rsidRPr="00D629EF" w:rsidRDefault="0068389C" w:rsidP="0068389C">
      <w:pPr>
        <w:rPr>
          <w:rFonts w:eastAsia="游明朝"/>
        </w:rPr>
      </w:pPr>
      <w:r w:rsidRPr="00D629EF">
        <w:rPr>
          <w:rFonts w:eastAsia="游明朝"/>
        </w:rPr>
        <w:t xml:space="preserve">If the gNB-CU-UP cannot </w:t>
      </w:r>
      <w:r w:rsidRPr="00D629EF">
        <w:t xml:space="preserve">successfully perform any of </w:t>
      </w:r>
      <w:r w:rsidRPr="00D629EF">
        <w:rPr>
          <w:rFonts w:eastAsia="游明朝"/>
        </w:rPr>
        <w:t>the requested bearer context</w:t>
      </w:r>
      <w:r w:rsidRPr="00D629EF">
        <w:t xml:space="preserve"> modifications</w:t>
      </w:r>
      <w:r w:rsidRPr="00D629EF">
        <w:rPr>
          <w:rFonts w:eastAsia="游明朝"/>
        </w:rPr>
        <w:t>, it shall respond with a BEARER CONTEXT MODIFICATION FAILURE message and appropriate cause value.</w:t>
      </w:r>
    </w:p>
    <w:p w14:paraId="537AC62D" w14:textId="77777777" w:rsidR="0068389C" w:rsidRPr="00D629EF" w:rsidRDefault="0068389C" w:rsidP="0068389C">
      <w:pPr>
        <w:rPr>
          <w:rFonts w:eastAsia="SimSun"/>
        </w:rPr>
      </w:pPr>
      <w:r w:rsidRPr="00AE52FF">
        <w:rPr>
          <w:rFonts w:eastAsia="SimSun"/>
        </w:rPr>
        <w:t xml:space="preserve">If the gNB-CU-UP receives a BEARER CONTEXT MODIFICATION REQUEST message containing the </w:t>
      </w:r>
      <w:r w:rsidRPr="00AE52FF">
        <w:rPr>
          <w:rFonts w:eastAsia="SimSun"/>
          <w:i/>
        </w:rPr>
        <w:t>Security Indication Modify</w:t>
      </w:r>
      <w:r w:rsidRPr="00AE52FF">
        <w:rPr>
          <w:rFonts w:eastAsia="SimSun"/>
        </w:rPr>
        <w:t xml:space="preserve"> IE in the </w:t>
      </w:r>
      <w:r w:rsidRPr="00AE52FF">
        <w:rPr>
          <w:rFonts w:eastAsia="SimSun"/>
          <w:i/>
        </w:rPr>
        <w:t>PDU Session Resource To Modify List</w:t>
      </w:r>
      <w:r w:rsidRPr="00AE52FF">
        <w:rPr>
          <w:rFonts w:eastAsia="SimSun"/>
        </w:rPr>
        <w:t xml:space="preserve"> IE for a PDU session </w:t>
      </w:r>
      <w:r w:rsidRPr="0018441C">
        <w:rPr>
          <w:rFonts w:eastAsia="SimSun"/>
        </w:rPr>
        <w:t>that may result in the change of security status that has been applied</w:t>
      </w:r>
      <w:r w:rsidRPr="00AE52FF">
        <w:rPr>
          <w:rFonts w:ascii="CG Times (WN)" w:eastAsia="SimSun" w:hAnsi="CG Times (WN)"/>
          <w:color w:val="FF0000"/>
        </w:rPr>
        <w:t xml:space="preserve"> </w:t>
      </w:r>
      <w:r w:rsidRPr="00AE52FF">
        <w:rPr>
          <w:rFonts w:eastAsia="SimSun"/>
        </w:rPr>
        <w:t xml:space="preserve">but the DRBs that have been established for that PDU session are not requested to be released via the </w:t>
      </w:r>
      <w:r w:rsidRPr="00FC6733">
        <w:rPr>
          <w:rFonts w:eastAsia="SimSun"/>
          <w:i/>
        </w:rPr>
        <w:t>DRB To Remove List</w:t>
      </w:r>
      <w:r w:rsidRPr="00FC6733">
        <w:rPr>
          <w:rFonts w:eastAsia="SimSun"/>
        </w:rPr>
        <w:t xml:space="preserve"> IEs as specified in TS 38.331 [10], then the gNB-CU-UP shall respond with a BEARER CONTEXT MODIFICATION FAILURE message and appropriate cause value.</w:t>
      </w:r>
    </w:p>
    <w:p w14:paraId="5A850210" w14:textId="77777777" w:rsidR="00D81E09" w:rsidRPr="0068389C" w:rsidRDefault="00D81E09" w:rsidP="009A7444"/>
    <w:p w14:paraId="1634EB5D" w14:textId="07361CCA" w:rsidR="00D81E09" w:rsidRDefault="00D81E09" w:rsidP="009A7444"/>
    <w:p w14:paraId="41FB283B" w14:textId="1A9EED06" w:rsidR="00D81E09" w:rsidRDefault="00D81E09" w:rsidP="009A7444"/>
    <w:p w14:paraId="10E6F7B0" w14:textId="350496E3" w:rsidR="00D81E09" w:rsidRDefault="00D81E09" w:rsidP="00D81E09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5DF7C5E9" w14:textId="77777777" w:rsidR="00D81E09" w:rsidRDefault="00D81E09" w:rsidP="009A7444"/>
    <w:p w14:paraId="07A57977" w14:textId="77777777" w:rsidR="00FA30C7" w:rsidRPr="00D629EF" w:rsidRDefault="00FA30C7" w:rsidP="00FA30C7">
      <w:pPr>
        <w:pStyle w:val="4"/>
      </w:pPr>
      <w:bookmarkStart w:id="56" w:name="_Toc20955666"/>
      <w:bookmarkStart w:id="57" w:name="_Toc29461109"/>
      <w:bookmarkStart w:id="58" w:name="_Toc29505841"/>
      <w:bookmarkStart w:id="59" w:name="_Toc36556366"/>
      <w:bookmarkStart w:id="60" w:name="_Toc45881853"/>
      <w:bookmarkStart w:id="61" w:name="_Toc51852494"/>
      <w:bookmarkStart w:id="62" w:name="_Toc56620445"/>
      <w:bookmarkStart w:id="63" w:name="_Toc64448085"/>
      <w:bookmarkStart w:id="64" w:name="_Toc74152861"/>
      <w:bookmarkStart w:id="65" w:name="_Toc88656287"/>
      <w:bookmarkStart w:id="66" w:name="_Toc88657346"/>
      <w:r w:rsidRPr="00D629EF">
        <w:t>9.3.3.11</w:t>
      </w:r>
      <w:r w:rsidRPr="00D629EF">
        <w:tab/>
        <w:t>PDU Session Resource To Modify List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723185A5" w14:textId="77777777" w:rsidR="00FA30C7" w:rsidRPr="00D629EF" w:rsidRDefault="00FA30C7" w:rsidP="00FA30C7">
      <w:r w:rsidRPr="00D629EF">
        <w:t>This IE contains PDU session resource to modify related information used at Bearer Context Modification Request</w:t>
      </w:r>
    </w:p>
    <w:tbl>
      <w:tblPr>
        <w:tblW w:w="1014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33"/>
        <w:gridCol w:w="1275"/>
        <w:gridCol w:w="1418"/>
        <w:gridCol w:w="1701"/>
        <w:gridCol w:w="1134"/>
        <w:gridCol w:w="1134"/>
      </w:tblGrid>
      <w:tr w:rsidR="00FA30C7" w:rsidRPr="00D629EF" w14:paraId="7F05F4BB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0CB7" w14:textId="77777777" w:rsidR="00FA30C7" w:rsidRPr="00D629EF" w:rsidRDefault="00FA30C7" w:rsidP="001A199B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B967" w14:textId="77777777" w:rsidR="00FA30C7" w:rsidRPr="00D629EF" w:rsidRDefault="00FA30C7" w:rsidP="001A199B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4DB4" w14:textId="77777777" w:rsidR="00FA30C7" w:rsidRPr="00D629EF" w:rsidRDefault="00FA30C7" w:rsidP="001A199B">
            <w:pPr>
              <w:pStyle w:val="TAH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CF74" w14:textId="77777777" w:rsidR="00FA30C7" w:rsidRPr="00D629EF" w:rsidRDefault="00FA30C7" w:rsidP="001A199B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F8C" w14:textId="77777777" w:rsidR="00FA30C7" w:rsidRPr="00D629EF" w:rsidRDefault="00FA30C7" w:rsidP="001A199B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F80" w14:textId="77777777" w:rsidR="00FA30C7" w:rsidRPr="00D629EF" w:rsidRDefault="00FA30C7" w:rsidP="001A199B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C978" w14:textId="77777777" w:rsidR="00FA30C7" w:rsidRPr="00D629EF" w:rsidRDefault="00FA30C7" w:rsidP="001A199B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Assigned Criticality</w:t>
            </w:r>
          </w:p>
        </w:tc>
      </w:tr>
      <w:tr w:rsidR="00FA30C7" w:rsidRPr="00D629EF" w14:paraId="1B30F946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98C1" w14:textId="77777777" w:rsidR="00FA30C7" w:rsidRPr="00D629EF" w:rsidRDefault="00FA30C7" w:rsidP="001A199B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PDU Session Resource To Modify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07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E298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1..&lt;maxnoofPDUSessionResource&gt;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122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6CD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607C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4BD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29D3DF99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B843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&gt;PDU Session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C745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F3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7ACF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368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F4DD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1B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76AF57E6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C7CD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&gt;Security Indication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C76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BD80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989E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92F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8543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4777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057E63E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112F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&gt;PDU Session Resource DL Aggregate Maximum Bit Rate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110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913B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68EA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Bit Rate 9.3.1.20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A2B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FC4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3FC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70C10B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C086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&gt;NG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B30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6E3B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95B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UP Transport Layer Information</w:t>
            </w:r>
          </w:p>
          <w:p w14:paraId="3F30585D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C66C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E085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2C81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1AC4B962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99F1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&gt;PDU Session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7025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FAC2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AA9C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7AB6FD1B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FE3A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D601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C387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21D9599A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A5F1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&gt;PDU Session 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D10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E5A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C980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5B44264A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C936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EC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9D3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07CB359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3A65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&gt;PDU Session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F92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0DF0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7AD2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E2A7A78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1F90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PDU Session.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CC93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079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69D64F51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D77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9CB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193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007D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B89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D629EF">
              <w:rPr>
                <w:rFonts w:cs="Arial"/>
                <w:i/>
                <w:szCs w:val="18"/>
                <w:lang w:eastAsia="ja-JP"/>
              </w:rPr>
              <w:t>Common Network Instance</w:t>
            </w:r>
            <w:r w:rsidRPr="00D629EF">
              <w:rPr>
                <w:rFonts w:cs="Arial"/>
                <w:szCs w:val="18"/>
                <w:lang w:eastAsia="ja-JP"/>
              </w:rPr>
              <w:t xml:space="preserve"> IE is included.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4CF5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1877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A30C7" w:rsidRPr="00D629EF" w14:paraId="43B31034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B835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4AA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FEAD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027F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F3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31E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5F7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FA30C7" w:rsidRPr="00D629EF" w14:paraId="49850567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68AB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Setup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306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AA4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2A9B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6608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260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EF8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48D5D5C6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27D3" w14:textId="77777777" w:rsidR="00FA30C7" w:rsidRPr="00D629EF" w:rsidRDefault="00FA30C7" w:rsidP="001A199B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Setup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03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C2E7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396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925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A2C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4BA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42F9E069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DB3B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3928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7B63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6639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69B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05CB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09B3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3CF00A26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E175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F9A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65B1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11F7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025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22F0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38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8470972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234D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&gt;&gt;&gt;PDCP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3676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1F84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CBD6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DC7B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51C0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D7EB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3293697A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384D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&gt;&gt;&gt;Cell Group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AC4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E701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F3D1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8CB0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2E3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5ACE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45E25B8B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4296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&gt;&gt;&gt;QoS Flow Information To Be Setup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697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75B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8B08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5A5E94A9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00AA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81D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767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1A3EF039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B2B3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304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6E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A17D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73E30582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48E8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CFB7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5461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0487CC81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6C28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363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97CD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84EA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6DE4DF25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7BF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61F7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1E65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2D3B1365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3319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</w:t>
            </w: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35C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CCA4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A13F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B66B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at setup after Resume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FA1E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232B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1C536BDF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DD63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lastRenderedPageBreak/>
              <w:t xml:space="preserve">&gt;&gt;&gt;DRB QoS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F4A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AF9F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3CA1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CC79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0B95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33DD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A30C7" w:rsidRPr="00D629EF" w14:paraId="554EDCE0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0189" w14:textId="77777777" w:rsidR="00FA30C7" w:rsidRPr="00D629EF" w:rsidRDefault="00FA30C7" w:rsidP="001A199B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zh-CN"/>
              </w:rPr>
              <w:t>&gt;</w:t>
            </w:r>
            <w:r>
              <w:rPr>
                <w:noProof/>
                <w:lang w:eastAsia="zh-CN"/>
              </w:rPr>
              <w:t>&gt;&gt;</w:t>
            </w:r>
            <w:r w:rsidRPr="000061D0">
              <w:rPr>
                <w:noProof/>
                <w:lang w:eastAsia="zh-CN"/>
              </w:rPr>
              <w:t>Ignore Mapping Rule Indication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F18" w14:textId="77777777" w:rsidR="00FA30C7" w:rsidRPr="00D629EF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331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C211" w14:textId="77777777" w:rsidR="00FA30C7" w:rsidRPr="00D629EF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FA52B0">
              <w:rPr>
                <w:noProof/>
                <w:lang w:eastAsia="ja-JP"/>
              </w:rPr>
              <w:t>ENUMERATED (True,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DA8C" w14:textId="77777777" w:rsidR="00FA30C7" w:rsidRPr="00F768F1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0494F">
              <w:t>Included if the QoS flow mapping rule for the DRB has not been decided by gNB-CU-CP.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F491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31FF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FA30C7" w:rsidRPr="00D629EF" w14:paraId="2205E6C4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6407" w14:textId="77777777" w:rsidR="00FA30C7" w:rsidRDefault="00FA30C7" w:rsidP="001A199B">
            <w:pPr>
              <w:pStyle w:val="TAL"/>
              <w:ind w:leftChars="202" w:left="404"/>
              <w:rPr>
                <w:noProof/>
                <w:lang w:eastAsia="zh-CN"/>
              </w:rPr>
            </w:pPr>
            <w:r w:rsidRPr="00395C1A"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348A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5D5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7A59" w14:textId="77777777" w:rsidR="00FA30C7" w:rsidRPr="00FA52B0" w:rsidRDefault="00FA30C7" w:rsidP="001A199B">
            <w:pPr>
              <w:pStyle w:val="TAL"/>
              <w:rPr>
                <w:noProof/>
                <w:lang w:eastAsia="ja-JP"/>
              </w:rPr>
            </w:pPr>
            <w:r w:rsidRPr="00395C1A">
              <w:rPr>
                <w:rFonts w:cs="Arial"/>
                <w:noProof/>
                <w:szCs w:val="18"/>
                <w:lang w:eastAsia="ja-JP"/>
              </w:rPr>
              <w:t>9.3.1.</w:t>
            </w:r>
            <w:r w:rsidRPr="00395C1A"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7FB4" w14:textId="77777777" w:rsidR="00FA30C7" w:rsidRPr="0060494F" w:rsidRDefault="00FA30C7" w:rsidP="001A199B">
            <w:pPr>
              <w:pStyle w:val="TAL"/>
            </w:pPr>
            <w:r>
              <w:rPr>
                <w:lang w:eastAsia="ja-JP"/>
              </w:rPr>
              <w:t>T</w:t>
            </w:r>
            <w:r w:rsidRPr="00AD1752">
              <w:rPr>
                <w:lang w:eastAsia="ja-JP"/>
              </w:rPr>
              <w:t>his IE is not used in this version of the specification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C7EE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9709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A30C7" w:rsidRPr="00D629EF" w14:paraId="3F865A6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A1C4" w14:textId="77777777" w:rsidR="00FA30C7" w:rsidRPr="00395C1A" w:rsidRDefault="00FA30C7" w:rsidP="001A199B">
            <w:pPr>
              <w:pStyle w:val="TAL"/>
              <w:ind w:leftChars="202" w:left="404"/>
              <w:rPr>
                <w:noProof/>
                <w:lang w:eastAsia="en-GB"/>
              </w:rPr>
            </w:pPr>
            <w:r>
              <w:rPr>
                <w:rFonts w:cs="Arial"/>
                <w:noProof/>
                <w:szCs w:val="18"/>
              </w:rPr>
              <w:t>&gt;&gt;&gt;QoS Flows Remapping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B301" w14:textId="77777777" w:rsidR="00FA30C7" w:rsidRPr="00395C1A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2AF2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49E0" w14:textId="77777777" w:rsidR="00FA30C7" w:rsidRPr="00395C1A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ENUMERATED (update, source configuration,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E68C" w14:textId="77777777" w:rsidR="00FA30C7" w:rsidRPr="00395C1A" w:rsidRDefault="00FA30C7" w:rsidP="001A199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7056" w14:textId="77777777" w:rsidR="00FA30C7" w:rsidRPr="00395C1A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673C" w14:textId="77777777" w:rsidR="00FA30C7" w:rsidRPr="00395C1A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A30C7" w:rsidRPr="00D629EF" w14:paraId="3C67C2D9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6FE5" w14:textId="77777777" w:rsidR="00FA30C7" w:rsidRDefault="00FA30C7" w:rsidP="001A199B">
            <w:pPr>
              <w:pStyle w:val="TAL"/>
              <w:ind w:left="340"/>
              <w:rPr>
                <w:rFonts w:cs="Arial"/>
                <w:noProof/>
                <w:szCs w:val="18"/>
              </w:rPr>
            </w:pPr>
            <w:r w:rsidRPr="00242849">
              <w:rPr>
                <w:noProof/>
              </w:rPr>
              <w:t>&gt;&gt;&gt;SDT Indicator Setup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5532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110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ABF" w14:textId="77777777" w:rsidR="00FA30C7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43CE6">
              <w:rPr>
                <w:rFonts w:cs="Arial"/>
                <w:noProof/>
                <w:szCs w:val="18"/>
                <w:lang w:eastAsia="ja-JP"/>
              </w:rPr>
              <w:t>ENUMERATED (true,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340" w14:textId="77777777" w:rsidR="00FA30C7" w:rsidRDefault="00FA30C7" w:rsidP="001A199B">
            <w:pPr>
              <w:pStyle w:val="TAL"/>
              <w:rPr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 xml:space="preserve">Indicates </w:t>
            </w:r>
            <w:r>
              <w:rPr>
                <w:rFonts w:cs="Arial"/>
                <w:szCs w:val="18"/>
                <w:lang w:eastAsia="ja-JP"/>
              </w:rPr>
              <w:t xml:space="preserve">that the DRB is for </w:t>
            </w:r>
            <w:r w:rsidRPr="00D43CE6">
              <w:rPr>
                <w:rFonts w:cs="Arial"/>
                <w:szCs w:val="18"/>
                <w:lang w:eastAsia="ja-JP"/>
              </w:rPr>
              <w:t>SDT</w:t>
            </w:r>
            <w:r>
              <w:rPr>
                <w:rFonts w:cs="Arial"/>
                <w:szCs w:val="18"/>
                <w:lang w:eastAsia="ja-JP"/>
              </w:rPr>
              <w:t>.</w:t>
            </w:r>
            <w:r w:rsidRPr="00D43CE6">
              <w:rPr>
                <w:rFonts w:cs="Arial"/>
                <w:szCs w:val="18"/>
                <w:lang w:eastAsia="ja-JP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EB20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1266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A30C7" w:rsidRPr="00D629EF" w14:paraId="357D1864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D8F8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Modify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8FA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4FA3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D796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783F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F22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F09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7A9C766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8301" w14:textId="77777777" w:rsidR="00FA30C7" w:rsidRPr="00D629EF" w:rsidRDefault="00FA30C7" w:rsidP="001A199B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Modify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8C90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49E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EC3A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52D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5C2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036E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11C6FA7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B597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44FC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5D4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2014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4F3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FAC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5945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7DBA90CA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2D5D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3582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8535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18F2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DBD2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F44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5F8E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316038ED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9D26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&gt;&gt;&gt;PDCP Configuration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C01A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4AD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DBE2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2A52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4E9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2ADE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6640EEB1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B15D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31C0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5AFB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CEC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597D1620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B2E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34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F5C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69BC686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F1DD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84E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4EAF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7554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(requested,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E4C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The gNB-CU-CP requests the gNB-CU-UP to provide the PDCP SN Status in the response message.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177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BEB2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658291E7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80DE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BBDC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C076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4B08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356B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169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C56C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6DDCA800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4AAB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&gt;&gt;&gt;DL UP Parameters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76B5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EFD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09FD" w14:textId="77777777" w:rsidR="00FA30C7" w:rsidRPr="00D629EF" w:rsidRDefault="00FA30C7" w:rsidP="001A199B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 xml:space="preserve">UP Parameters </w:t>
            </w:r>
          </w:p>
          <w:p w14:paraId="78CA0FCA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B34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0D5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DA7B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3BBB053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0A00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&gt;&gt;&gt;Cell Group To Add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8188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2EF3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F35F" w14:textId="77777777" w:rsidR="00FA30C7" w:rsidRPr="00D629EF" w:rsidRDefault="00FA30C7" w:rsidP="001A199B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048E6E37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DA4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5BF0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DBFB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76540C5F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4747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Modify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28CA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77D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628A" w14:textId="77777777" w:rsidR="00FA30C7" w:rsidRPr="00D629EF" w:rsidRDefault="00FA30C7" w:rsidP="001A199B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039C1098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3D2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7B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BE6D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186491B0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A23C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Remove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85E0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D76A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CCB5" w14:textId="77777777" w:rsidR="00FA30C7" w:rsidRPr="00D629EF" w:rsidRDefault="00FA30C7" w:rsidP="001A199B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0E61155F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9A4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B8C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6F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881FD14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CA01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&gt;&gt;&gt;Flow Mapping Information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63A0" w14:textId="77777777" w:rsidR="00FA30C7" w:rsidRPr="00D629EF" w:rsidRDefault="00FA30C7" w:rsidP="001A199B">
            <w:pPr>
              <w:pStyle w:val="TAL"/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D41B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E7A1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644CBA77" w14:textId="77777777" w:rsidR="00FA30C7" w:rsidRPr="00D629EF" w:rsidRDefault="00FA30C7" w:rsidP="001A199B">
            <w:pPr>
              <w:pStyle w:val="TAL"/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6329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Overrides previous mapping information.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65E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255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0310E8F7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DF2E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A54E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60A7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ACCE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9680EE9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E3B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8CF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84C8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66F73188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C52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lastRenderedPageBreak/>
              <w:t>&gt;&gt;&gt;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Old</w:t>
            </w: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QoS Flow List - UL End Marker expected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F4B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885A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B6B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snapToGrid w:val="0"/>
                <w:lang w:eastAsia="ja-JP"/>
              </w:rPr>
              <w:t>QoS Flow List</w:t>
            </w:r>
            <w:r w:rsidRPr="00D629EF">
              <w:rPr>
                <w:snapToGrid w:val="0"/>
                <w:lang w:eastAsia="ja-JP"/>
              </w:rPr>
              <w:br/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3221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that the source NG-RAN node has initiated QoS flow re-mapping and has not yet received SDAP end markers, as described in TS 38.300 [8].</w:t>
            </w:r>
          </w:p>
          <w:p w14:paraId="0B8BCFB1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7985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89FC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FA30C7" w:rsidRPr="00D629EF" w14:paraId="12C6F87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15F5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QoS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32E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3B54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F1F0" w14:textId="77777777" w:rsidR="00FA30C7" w:rsidRPr="00D629EF" w:rsidRDefault="00FA30C7" w:rsidP="001A199B">
            <w:pPr>
              <w:pStyle w:val="TAL"/>
              <w:rPr>
                <w:snapToGrid w:val="0"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57BB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8F14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CCB4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A30C7" w:rsidRPr="00D629EF" w14:paraId="018345C2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0C58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917E" w14:textId="77777777" w:rsidR="00FA30C7" w:rsidRPr="00D629EF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5CA1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3566" w14:textId="77777777" w:rsidR="00FA30C7" w:rsidRPr="00D629EF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</w:t>
            </w:r>
            <w:r>
              <w:rPr>
                <w:noProof/>
                <w:lang w:eastAsia="ja-JP"/>
              </w:rPr>
              <w:t>First DL count</w:t>
            </w:r>
            <w:r w:rsidRPr="00D629EF">
              <w:rPr>
                <w:noProof/>
                <w:lang w:eastAsia="ja-JP"/>
              </w:rPr>
              <w:t xml:space="preserve">, </w:t>
            </w:r>
            <w:r>
              <w:rPr>
                <w:noProof/>
                <w:lang w:eastAsia="ja-JP"/>
              </w:rPr>
              <w:t xml:space="preserve">DL discarding, </w:t>
            </w:r>
            <w:r w:rsidRPr="00D629EF">
              <w:rPr>
                <w:noProof/>
                <w:lang w:eastAsia="ja-JP"/>
              </w:rPr>
              <w:t>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6AA4" w14:textId="77777777" w:rsidR="00FA30C7" w:rsidRPr="00D629EF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</w:t>
            </w:r>
            <w:r w:rsidRPr="00D629EF">
              <w:rPr>
                <w:lang w:eastAsia="ja-JP"/>
              </w:rPr>
              <w:t>equest</w:t>
            </w:r>
            <w:r>
              <w:rPr>
                <w:lang w:eastAsia="ja-JP"/>
              </w:rPr>
              <w:t>s early data forwarding information from the source gNB-CU-UP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E53A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BF21" w14:textId="77777777" w:rsidR="00FA30C7" w:rsidRPr="00D629EF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A30C7" w:rsidRPr="00D629EF" w14:paraId="5B7DFCA2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531" w14:textId="77777777" w:rsidR="00FA30C7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47BE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192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D114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BE29" w14:textId="77777777" w:rsidR="00FA30C7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</w:t>
            </w:r>
            <w:r>
              <w:rPr>
                <w:lang w:eastAsia="ja-JP"/>
              </w:rPr>
              <w:t xml:space="preserve"> early data forwarding information</w:t>
            </w:r>
            <w:r>
              <w:rPr>
                <w:lang w:val="en-US" w:eastAsia="ja-JP"/>
              </w:rPr>
              <w:t xml:space="preserve"> </w:t>
            </w:r>
            <w:r w:rsidRPr="00D629EF">
              <w:rPr>
                <w:lang w:eastAsia="ja-JP"/>
              </w:rPr>
              <w:t>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1931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2EAA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A30C7" w:rsidRPr="00D629EF" w14:paraId="3D6A3B07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BAA1" w14:textId="77777777" w:rsidR="00FA30C7" w:rsidRDefault="00FA30C7" w:rsidP="001A199B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7BEB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082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28C5" w14:textId="77777777" w:rsidR="00FA30C7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</w:t>
            </w:r>
            <w:r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FCF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8D2407">
              <w:rPr>
                <w:lang w:eastAsia="ja-JP"/>
              </w:rPr>
              <w:t>Used to request intra-gNB-CU-UP DAPS 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D35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260B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A30C7" w:rsidRPr="00D629EF" w14:paraId="55E2F8C1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5CE0" w14:textId="77777777" w:rsidR="00FA30C7" w:rsidRDefault="00FA30C7" w:rsidP="001A199B">
            <w:pPr>
              <w:pStyle w:val="TAL"/>
              <w:ind w:leftChars="202" w:left="404"/>
              <w:rPr>
                <w:noProof/>
                <w:lang w:eastAsia="en-GB"/>
              </w:rPr>
            </w:pPr>
            <w:r w:rsidRPr="00AA182D">
              <w:rPr>
                <w:noProof/>
                <w:lang w:eastAsia="en-GB"/>
              </w:rPr>
              <w:t>&gt;&gt;&gt;Early Data Forwarding Indicator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D558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4DE4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CACB" w14:textId="77777777" w:rsidR="00FA30C7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AA182D">
              <w:rPr>
                <w:rFonts w:cs="Arial"/>
                <w:noProof/>
                <w:szCs w:val="18"/>
                <w:lang w:eastAsia="ja-JP"/>
              </w:rPr>
              <w:t>ENUMERATED (stop,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929C" w14:textId="77777777" w:rsidR="00FA30C7" w:rsidRPr="008D2407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B60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0E43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A30C7" w:rsidRPr="00D629EF" w14:paraId="5D12DD89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EAD6" w14:textId="77777777" w:rsidR="00FA30C7" w:rsidRPr="00D43CE6" w:rsidRDefault="00FA30C7" w:rsidP="001A199B">
            <w:pPr>
              <w:pStyle w:val="TAL"/>
              <w:ind w:left="340"/>
              <w:rPr>
                <w:noProof/>
                <w:lang w:eastAsia="en-GB"/>
              </w:rPr>
            </w:pPr>
            <w:r w:rsidRPr="00242849">
              <w:rPr>
                <w:noProof/>
              </w:rPr>
              <w:t>&gt;&gt;&gt;SDT Indicator Modify</w:t>
            </w:r>
          </w:p>
          <w:p w14:paraId="36D71512" w14:textId="77777777" w:rsidR="00FA30C7" w:rsidRPr="00AA182D" w:rsidRDefault="00FA30C7" w:rsidP="001A199B">
            <w:pPr>
              <w:pStyle w:val="TAL"/>
              <w:ind w:leftChars="202" w:left="404"/>
              <w:rPr>
                <w:noProof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1ACB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D3FC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64D" w14:textId="77777777" w:rsidR="00FA30C7" w:rsidRPr="00AA182D" w:rsidRDefault="00FA30C7" w:rsidP="001A199B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43CE6">
              <w:rPr>
                <w:rFonts w:cs="Arial"/>
                <w:noProof/>
                <w:szCs w:val="18"/>
                <w:lang w:eastAsia="ja-JP"/>
              </w:rPr>
              <w:t>ENUMERATED (true, false,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F3F4" w14:textId="77777777" w:rsidR="00FA30C7" w:rsidRPr="008D2407" w:rsidRDefault="00FA30C7" w:rsidP="001A199B">
            <w:pPr>
              <w:pStyle w:val="TAL"/>
              <w:rPr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 xml:space="preserve">Indicates </w:t>
            </w:r>
            <w:r>
              <w:rPr>
                <w:rFonts w:cs="Arial"/>
                <w:szCs w:val="18"/>
                <w:lang w:eastAsia="ja-JP"/>
              </w:rPr>
              <w:t xml:space="preserve">that the DRB is for </w:t>
            </w:r>
            <w:r w:rsidRPr="00D43CE6">
              <w:rPr>
                <w:rFonts w:cs="Arial"/>
                <w:szCs w:val="18"/>
                <w:lang w:eastAsia="ja-JP"/>
              </w:rPr>
              <w:t>SDT or not.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9229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036A" w14:textId="77777777" w:rsidR="00FA30C7" w:rsidRDefault="00FA30C7" w:rsidP="001A199B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F3D53" w:rsidRPr="00D629EF" w14:paraId="7A986D25" w14:textId="77777777" w:rsidTr="00EF3D53">
        <w:trPr>
          <w:ins w:id="67" w:author="NEC" w:date="2022-05-17T14:03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89BB" w14:textId="77777777" w:rsidR="00EF3D53" w:rsidRPr="00D629EF" w:rsidRDefault="00EF3D53" w:rsidP="00EF3D53">
            <w:pPr>
              <w:pStyle w:val="TAL"/>
              <w:ind w:leftChars="60" w:left="120" w:firstLineChars="150" w:firstLine="270"/>
              <w:rPr>
                <w:ins w:id="68" w:author="NEC" w:date="2022-05-17T14:03:00Z"/>
                <w:rFonts w:cs="Arial"/>
                <w:noProof/>
                <w:szCs w:val="18"/>
                <w:lang w:eastAsia="ja-JP"/>
              </w:rPr>
            </w:pPr>
            <w:ins w:id="69" w:author="NEC" w:date="2022-05-17T14:03:00Z">
              <w:r w:rsidRPr="00D629EF">
                <w:rPr>
                  <w:rFonts w:cs="Arial"/>
                  <w:noProof/>
                  <w:szCs w:val="18"/>
                  <w:lang w:eastAsia="ja-JP"/>
                </w:rPr>
                <w:t>&gt;&gt;&gt;</w:t>
              </w:r>
              <w:r>
                <w:rPr>
                  <w:rFonts w:cs="Arial"/>
                  <w:noProof/>
                  <w:szCs w:val="18"/>
                  <w:lang w:eastAsia="ja-JP"/>
                </w:rPr>
                <w:t>PDCP COUNT Reset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BAE0" w14:textId="77777777" w:rsidR="00EF3D53" w:rsidRPr="00D629EF" w:rsidRDefault="00EF3D53" w:rsidP="00EF3D53">
            <w:pPr>
              <w:pStyle w:val="TAL"/>
              <w:rPr>
                <w:ins w:id="70" w:author="NEC" w:date="2022-05-17T14:03:00Z"/>
                <w:lang w:eastAsia="ja-JP"/>
              </w:rPr>
            </w:pPr>
            <w:ins w:id="71" w:author="NEC" w:date="2022-05-17T14:03:00Z">
              <w:r w:rsidRPr="00D629EF"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0B73" w14:textId="77777777" w:rsidR="00EF3D53" w:rsidRPr="00D629EF" w:rsidRDefault="00EF3D53" w:rsidP="00EF3D53">
            <w:pPr>
              <w:pStyle w:val="TAL"/>
              <w:rPr>
                <w:ins w:id="72" w:author="NEC" w:date="2022-05-17T14:03:00Z"/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2015" w14:textId="77777777" w:rsidR="00EF3D53" w:rsidRPr="00D629EF" w:rsidRDefault="00EF3D53" w:rsidP="00EF3D53">
            <w:pPr>
              <w:pStyle w:val="TAL"/>
              <w:rPr>
                <w:ins w:id="73" w:author="NEC" w:date="2022-05-17T14:03:00Z"/>
                <w:noProof/>
                <w:lang w:eastAsia="ja-JP"/>
              </w:rPr>
            </w:pPr>
            <w:ins w:id="74" w:author="NEC" w:date="2022-05-17T14:03:00Z">
              <w:r w:rsidRPr="00FA52B0">
                <w:rPr>
                  <w:noProof/>
                  <w:lang w:eastAsia="ja-JP"/>
                </w:rPr>
                <w:t>ENUMERATED (True, …)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8F48" w14:textId="77777777" w:rsidR="00EF3D53" w:rsidRPr="00D629EF" w:rsidRDefault="00EF3D53" w:rsidP="00EF3D53">
            <w:pPr>
              <w:pStyle w:val="TAL"/>
              <w:rPr>
                <w:ins w:id="75" w:author="NEC" w:date="2022-05-17T14:03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AC34" w14:textId="77777777" w:rsidR="00EF3D53" w:rsidRPr="00D629EF" w:rsidRDefault="00EF3D53" w:rsidP="00EF3D53">
            <w:pPr>
              <w:pStyle w:val="TAC"/>
              <w:rPr>
                <w:ins w:id="76" w:author="NEC" w:date="2022-05-17T14:03:00Z"/>
                <w:lang w:eastAsia="ja-JP"/>
              </w:rPr>
            </w:pPr>
            <w:ins w:id="77" w:author="NEC" w:date="2022-05-17T14:0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01B6" w14:textId="77777777" w:rsidR="00EF3D53" w:rsidRPr="00D629EF" w:rsidRDefault="00EF3D53" w:rsidP="00EF3D53">
            <w:pPr>
              <w:pStyle w:val="TAC"/>
              <w:rPr>
                <w:ins w:id="78" w:author="NEC" w:date="2022-05-17T14:03:00Z"/>
                <w:lang w:eastAsia="ja-JP"/>
              </w:rPr>
            </w:pPr>
            <w:ins w:id="79" w:author="NEC" w:date="2022-05-17T14:03:00Z">
              <w:r>
                <w:rPr>
                  <w:lang w:eastAsia="ja-JP"/>
                </w:rPr>
                <w:t>reject</w:t>
              </w:r>
            </w:ins>
          </w:p>
        </w:tc>
      </w:tr>
      <w:tr w:rsidR="00FA30C7" w:rsidRPr="00D629EF" w14:paraId="0ECC2C1C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BD6B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Remove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73E2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7FE9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138B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5C1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0D1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4225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052658CB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D728" w14:textId="77777777" w:rsidR="00FA30C7" w:rsidRPr="00D629EF" w:rsidRDefault="00FA30C7" w:rsidP="001A199B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Remove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0116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5D84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7775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991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2CC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BD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5FD57D0D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1221" w14:textId="77777777" w:rsidR="00FA30C7" w:rsidRPr="00D629EF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402C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BD10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9ED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FE23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B2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9276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A30C7" w:rsidRPr="00D629EF" w14:paraId="4078BE93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40CE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&gt;S-NSSAI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D396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F689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C5D3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2A9C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F5D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BA59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FA30C7" w:rsidRPr="00D629EF" w14:paraId="63248D70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E9DC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A2AC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5CCD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6C8" w14:textId="77777777" w:rsidR="00FA30C7" w:rsidRDefault="00FA30C7" w:rsidP="001A199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3CC1E61F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075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1A12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2EC8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A30C7" w:rsidRPr="00D629EF" w14:paraId="0A601A11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F947" w14:textId="77777777" w:rsidR="00FA30C7" w:rsidRPr="00D629EF" w:rsidRDefault="00FA30C7" w:rsidP="001A199B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C85F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CB77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5DBD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Common Network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Instance</w:t>
            </w:r>
          </w:p>
          <w:p w14:paraId="2A1AD668" w14:textId="77777777" w:rsidR="00FA30C7" w:rsidRPr="00D629EF" w:rsidRDefault="00FA30C7" w:rsidP="001A199B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16D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25C0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02F4" w14:textId="77777777" w:rsidR="00FA30C7" w:rsidRPr="00D629EF" w:rsidRDefault="00FA30C7" w:rsidP="001A199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A30C7" w:rsidRPr="00D629EF" w14:paraId="700E302D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C655" w14:textId="77777777" w:rsidR="00FA30C7" w:rsidRPr="001B1F2C" w:rsidRDefault="00FA30C7" w:rsidP="001A199B">
            <w:pPr>
              <w:pStyle w:val="TAL"/>
              <w:ind w:leftChars="60" w:left="120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lang w:eastAsia="ja-JP"/>
              </w:rPr>
              <w:t>&gt;Data Forwarding to E-UTRAN Information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81A6" w14:textId="77777777" w:rsidR="00FA30C7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7DD2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A3D4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BAE1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Contains a list of DL Data Forwarding tunnels and the associated QoS Flows to be forwarded on each tunnel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32CA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5331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ignore</w:t>
            </w:r>
          </w:p>
        </w:tc>
      </w:tr>
      <w:tr w:rsidR="00FA30C7" w:rsidRPr="00D629EF" w14:paraId="0979EC08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2315" w14:textId="77777777" w:rsidR="00FA30C7" w:rsidRPr="001B1F2C" w:rsidRDefault="00FA30C7" w:rsidP="001A199B">
            <w:pPr>
              <w:pStyle w:val="TAL"/>
              <w:ind w:leftChars="131" w:left="262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noProof/>
                <w:lang w:eastAsia="ja-JP"/>
              </w:rPr>
              <w:t>&gt;&gt;Data Forwarding to E-UTRAN Information List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DCD5" w14:textId="77777777" w:rsidR="00FA30C7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A921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rFonts w:hint="eastAsia"/>
                <w:i/>
                <w:noProof/>
                <w:lang w:eastAsia="ja-JP"/>
              </w:rPr>
              <w:t>1..&lt;maxnoofDataForwardingTunneltoE-UTRAN&gt;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10FD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5DA7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9BCB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A990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FA30C7" w:rsidRPr="00D629EF" w14:paraId="43F3C48E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A5E8" w14:textId="77777777" w:rsidR="00FA30C7" w:rsidRPr="001B1F2C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</w:t>
            </w: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Data forwarding tunnel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7533" w14:textId="77777777" w:rsidR="00FA30C7" w:rsidRDefault="00FA30C7" w:rsidP="001A199B">
            <w:pPr>
              <w:pStyle w:val="TAL"/>
              <w:rPr>
                <w:lang w:eastAsia="ja-JP"/>
              </w:rPr>
            </w:pPr>
            <w:r w:rsidRPr="00EB2B46">
              <w:rPr>
                <w:rFonts w:hint="eastAsia"/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D6A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B10C" w14:textId="77777777" w:rsidR="00FA30C7" w:rsidRPr="00EB2B46" w:rsidRDefault="00FA30C7" w:rsidP="001A199B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 xml:space="preserve">UP Transport Layer Information </w:t>
            </w:r>
          </w:p>
          <w:p w14:paraId="6A55D90C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8A55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CB13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7CD4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FA30C7" w:rsidRPr="00D629EF" w14:paraId="520CE4E2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8DE" w14:textId="77777777" w:rsidR="00FA30C7" w:rsidRPr="001B1F2C" w:rsidRDefault="00FA30C7" w:rsidP="001A199B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&gt;&gt;&gt;QoS Flows to be forwarded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253" w14:textId="77777777" w:rsidR="00FA30C7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1F6E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780E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AA8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  <w:r w:rsidRPr="00EB2B46" w:rsidDel="00496F94">
              <w:rPr>
                <w:rFonts w:cs="Arial" w:hint="eastAsia"/>
                <w:szCs w:val="18"/>
                <w:lang w:eastAsia="ja-JP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1C9C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76FF" w14:textId="77777777" w:rsidR="00FA30C7" w:rsidRDefault="00FA30C7" w:rsidP="001A199B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FA30C7" w:rsidRPr="00D629EF" w14:paraId="4DE79CCF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08C" w14:textId="77777777" w:rsidR="00FA30C7" w:rsidRDefault="00FA30C7" w:rsidP="001A199B">
            <w:pPr>
              <w:pStyle w:val="TAL"/>
              <w:ind w:leftChars="271" w:left="542"/>
              <w:rPr>
                <w:rFonts w:cs="Arial"/>
                <w:lang w:eastAsia="ja-JP"/>
              </w:rPr>
            </w:pPr>
            <w:r w:rsidRPr="001B1F2C">
              <w:rPr>
                <w:rFonts w:cs="Arial" w:hint="eastAsia"/>
                <w:szCs w:val="18"/>
                <w:lang w:eastAsia="ja-JP"/>
              </w:rPr>
              <w:lastRenderedPageBreak/>
              <w:t>&gt;&gt;&gt;&gt;QoS Flows to be forwarded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AA8" w14:textId="77777777" w:rsidR="00FA30C7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1A08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1..&lt;maxnoofQoSflows&gt;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6711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DFED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5E8A" w14:textId="77777777" w:rsidR="00FA30C7" w:rsidRDefault="00FA30C7" w:rsidP="001A199B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ACFF" w14:textId="77777777" w:rsidR="00FA30C7" w:rsidRDefault="00FA30C7" w:rsidP="001A199B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FA30C7" w:rsidRPr="00D629EF" w14:paraId="4B863BA0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99CD" w14:textId="77777777" w:rsidR="00FA30C7" w:rsidRPr="00E521F1" w:rsidRDefault="00FA30C7" w:rsidP="001A199B">
            <w:pPr>
              <w:pStyle w:val="TAL"/>
              <w:ind w:leftChars="340" w:left="680"/>
              <w:rPr>
                <w:rFonts w:cs="Arial"/>
                <w:lang w:eastAsia="ja-JP"/>
              </w:rPr>
            </w:pPr>
            <w:r w:rsidRPr="001B1F2C">
              <w:rPr>
                <w:rFonts w:cs="Arial"/>
                <w:lang w:eastAsia="ja-JP"/>
              </w:rPr>
              <w:t>&gt;&gt;&gt;&gt;&gt;QoS Flow Identifier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16D5" w14:textId="77777777" w:rsidR="00FA30C7" w:rsidRDefault="00FA30C7" w:rsidP="001A199B">
            <w:pPr>
              <w:pStyle w:val="TAL"/>
              <w:rPr>
                <w:lang w:eastAsia="ja-JP"/>
              </w:rPr>
            </w:pPr>
            <w:r w:rsidRPr="00EB2B46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630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7ABE" w14:textId="77777777" w:rsidR="00FA30C7" w:rsidRPr="00EB2B46" w:rsidRDefault="00FA30C7" w:rsidP="001A199B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QoS Flow Identifier</w:t>
            </w:r>
          </w:p>
          <w:p w14:paraId="23E3938E" w14:textId="77777777" w:rsidR="00FA30C7" w:rsidRDefault="00FA30C7" w:rsidP="001A199B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9.3.1.24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1D4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9AA6" w14:textId="77777777" w:rsidR="00FA30C7" w:rsidRDefault="00FA30C7" w:rsidP="001A199B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BD3B" w14:textId="77777777" w:rsidR="00FA30C7" w:rsidRDefault="00FA30C7" w:rsidP="001A199B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FA30C7" w:rsidRPr="00D629EF" w14:paraId="35AA4A90" w14:textId="77777777" w:rsidTr="001A199B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55FE" w14:textId="77777777" w:rsidR="00FA30C7" w:rsidRPr="001B1F2C" w:rsidRDefault="00FA30C7" w:rsidP="001A199B">
            <w:pPr>
              <w:pStyle w:val="TAL"/>
              <w:ind w:leftChars="60" w:left="120"/>
              <w:rPr>
                <w:rFonts w:cs="Arial"/>
                <w:lang w:eastAsia="ja-JP"/>
              </w:rPr>
            </w:pPr>
            <w:r w:rsidRPr="00EA387F">
              <w:rPr>
                <w:rFonts w:cs="Arial"/>
                <w:noProof/>
                <w:szCs w:val="18"/>
                <w:lang w:eastAsia="ja-JP"/>
              </w:rPr>
              <w:t>&gt;Security Indication Modify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E8D" w14:textId="77777777" w:rsidR="00FA30C7" w:rsidRPr="00EB2B46" w:rsidRDefault="00FA30C7" w:rsidP="001A199B">
            <w:pPr>
              <w:pStyle w:val="TAL"/>
              <w:rPr>
                <w:lang w:eastAsia="ja-JP"/>
              </w:rPr>
            </w:pPr>
            <w:r w:rsidRPr="00EA387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8C09" w14:textId="77777777" w:rsidR="00FA30C7" w:rsidRPr="00D629EF" w:rsidRDefault="00FA30C7" w:rsidP="001A199B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15ED" w14:textId="77777777" w:rsidR="00FA30C7" w:rsidRPr="00EA387F" w:rsidRDefault="00FA30C7" w:rsidP="001A199B">
            <w:pPr>
              <w:pStyle w:val="TAL"/>
              <w:rPr>
                <w:noProof/>
                <w:lang w:eastAsia="ja-JP"/>
              </w:rPr>
            </w:pPr>
            <w:r w:rsidRPr="00EA387F">
              <w:rPr>
                <w:noProof/>
                <w:lang w:eastAsia="ja-JP"/>
              </w:rPr>
              <w:t>Security Indication</w:t>
            </w:r>
          </w:p>
          <w:p w14:paraId="693C0B13" w14:textId="77777777" w:rsidR="00FA30C7" w:rsidRPr="00EB2B46" w:rsidRDefault="00FA30C7" w:rsidP="001A199B">
            <w:pPr>
              <w:pStyle w:val="TAL"/>
              <w:rPr>
                <w:szCs w:val="18"/>
                <w:lang w:eastAsia="ja-JP"/>
              </w:rPr>
            </w:pPr>
            <w:r w:rsidRPr="00EA387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B9E9" w14:textId="77777777" w:rsidR="00FA30C7" w:rsidRPr="00D629EF" w:rsidRDefault="00FA30C7" w:rsidP="001A199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E999" w14:textId="77777777" w:rsidR="00FA30C7" w:rsidRDefault="00FA30C7" w:rsidP="001A199B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7723" w14:textId="77777777" w:rsidR="00FA30C7" w:rsidRDefault="00FA30C7" w:rsidP="001A199B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ignore</w:t>
            </w:r>
          </w:p>
        </w:tc>
      </w:tr>
    </w:tbl>
    <w:p w14:paraId="60FB4FC6" w14:textId="77777777" w:rsidR="00FA30C7" w:rsidRPr="00D629EF" w:rsidRDefault="00FA30C7" w:rsidP="00FA30C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A30C7" w:rsidRPr="00D629EF" w14:paraId="655BB359" w14:textId="77777777" w:rsidTr="001A199B">
        <w:trPr>
          <w:jc w:val="center"/>
        </w:trPr>
        <w:tc>
          <w:tcPr>
            <w:tcW w:w="3686" w:type="dxa"/>
          </w:tcPr>
          <w:p w14:paraId="24305A7D" w14:textId="77777777" w:rsidR="00FA30C7" w:rsidRPr="00D629EF" w:rsidRDefault="00FA30C7" w:rsidP="001A199B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6E0C350A" w14:textId="77777777" w:rsidR="00FA30C7" w:rsidRPr="00D629EF" w:rsidRDefault="00FA30C7" w:rsidP="001A199B">
            <w:pPr>
              <w:pStyle w:val="TAH"/>
            </w:pPr>
            <w:r w:rsidRPr="00D629EF">
              <w:t>Explanation</w:t>
            </w:r>
          </w:p>
        </w:tc>
      </w:tr>
      <w:tr w:rsidR="00FA30C7" w:rsidRPr="00D629EF" w14:paraId="149F352D" w14:textId="77777777" w:rsidTr="001A199B">
        <w:trPr>
          <w:jc w:val="center"/>
        </w:trPr>
        <w:tc>
          <w:tcPr>
            <w:tcW w:w="3686" w:type="dxa"/>
          </w:tcPr>
          <w:p w14:paraId="09FC3AC5" w14:textId="77777777" w:rsidR="00FA30C7" w:rsidRPr="00D629EF" w:rsidRDefault="00FA30C7" w:rsidP="001A199B">
            <w:pPr>
              <w:pStyle w:val="TAL"/>
            </w:pPr>
            <w:r w:rsidRPr="00D629EF">
              <w:t>maxnoofDRBs</w:t>
            </w:r>
          </w:p>
        </w:tc>
        <w:tc>
          <w:tcPr>
            <w:tcW w:w="5670" w:type="dxa"/>
          </w:tcPr>
          <w:p w14:paraId="2C675E73" w14:textId="77777777" w:rsidR="00FA30C7" w:rsidRPr="00D629EF" w:rsidRDefault="00FA30C7" w:rsidP="001A199B">
            <w:pPr>
              <w:pStyle w:val="TAL"/>
            </w:pPr>
            <w:r w:rsidRPr="00D629EF">
              <w:t>Maximum no. of DRBs for a UE. Value is 32.</w:t>
            </w:r>
          </w:p>
        </w:tc>
      </w:tr>
      <w:tr w:rsidR="00FA30C7" w:rsidRPr="00D629EF" w14:paraId="1373E440" w14:textId="77777777" w:rsidTr="001A199B">
        <w:trPr>
          <w:jc w:val="center"/>
        </w:trPr>
        <w:tc>
          <w:tcPr>
            <w:tcW w:w="3686" w:type="dxa"/>
          </w:tcPr>
          <w:p w14:paraId="3AC7B931" w14:textId="77777777" w:rsidR="00FA30C7" w:rsidRPr="00D629EF" w:rsidRDefault="00FA30C7" w:rsidP="001A199B">
            <w:pPr>
              <w:pStyle w:val="TAL"/>
            </w:pPr>
            <w:r w:rsidRPr="00D629EF">
              <w:t xml:space="preserve">maxnoofPDUSessionResource </w:t>
            </w:r>
          </w:p>
        </w:tc>
        <w:tc>
          <w:tcPr>
            <w:tcW w:w="5670" w:type="dxa"/>
          </w:tcPr>
          <w:p w14:paraId="1B186F56" w14:textId="77777777" w:rsidR="00FA30C7" w:rsidRPr="00D629EF" w:rsidRDefault="00FA30C7" w:rsidP="001A199B">
            <w:pPr>
              <w:pStyle w:val="TAL"/>
            </w:pPr>
            <w:r w:rsidRPr="00D629EF">
              <w:t>Maximum no. of PDU Sessions for a UE. Value is 256.</w:t>
            </w:r>
          </w:p>
        </w:tc>
      </w:tr>
      <w:tr w:rsidR="00FA30C7" w:rsidRPr="00D629EF" w14:paraId="17EDAD65" w14:textId="77777777" w:rsidTr="001A199B">
        <w:trPr>
          <w:jc w:val="center"/>
        </w:trPr>
        <w:tc>
          <w:tcPr>
            <w:tcW w:w="3686" w:type="dxa"/>
          </w:tcPr>
          <w:p w14:paraId="600832F4" w14:textId="77777777" w:rsidR="00FA30C7" w:rsidRPr="00D629EF" w:rsidRDefault="00FA30C7" w:rsidP="001A199B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maxnoofDataForwardingTunneltoE-U</w:t>
            </w:r>
            <w:r w:rsidRPr="00EB2B46">
              <w:rPr>
                <w:rFonts w:cs="Arial" w:hint="eastAsia"/>
                <w:szCs w:val="18"/>
                <w:lang w:eastAsia="zh-CN"/>
              </w:rPr>
              <w:t>TRAN</w:t>
            </w:r>
          </w:p>
        </w:tc>
        <w:tc>
          <w:tcPr>
            <w:tcW w:w="5670" w:type="dxa"/>
          </w:tcPr>
          <w:p w14:paraId="3597B453" w14:textId="77777777" w:rsidR="00FA30C7" w:rsidRPr="00D629EF" w:rsidRDefault="00FA30C7" w:rsidP="001A199B">
            <w:pPr>
              <w:pStyle w:val="TAL"/>
            </w:pPr>
            <w:r w:rsidRPr="000B7EC4">
              <w:rPr>
                <w:rFonts w:cs="Arial"/>
              </w:rPr>
              <w:t>Maximum no. of Data Forwarding T</w:t>
            </w:r>
            <w:r w:rsidRPr="007E74A0">
              <w:rPr>
                <w:rFonts w:cs="Arial"/>
                <w:lang w:eastAsia="zh-CN"/>
              </w:rPr>
              <w:t>u</w:t>
            </w:r>
            <w:r w:rsidRPr="000B7EC4">
              <w:rPr>
                <w:rFonts w:cs="Arial"/>
                <w:lang w:eastAsia="zh-CN"/>
              </w:rPr>
              <w:t>nnels to E-UTRAN</w:t>
            </w:r>
            <w:r w:rsidRPr="000B7EC4">
              <w:rPr>
                <w:rFonts w:cs="Arial"/>
              </w:rPr>
              <w:t xml:space="preserve"> for a UE. Value i</w:t>
            </w:r>
            <w:r>
              <w:rPr>
                <w:rFonts w:cs="Arial"/>
              </w:rPr>
              <w:t>s 256</w:t>
            </w:r>
            <w:r w:rsidRPr="000B7EC4">
              <w:rPr>
                <w:rFonts w:cs="Arial"/>
              </w:rPr>
              <w:t>.</w:t>
            </w:r>
          </w:p>
        </w:tc>
      </w:tr>
      <w:tr w:rsidR="00FA30C7" w:rsidRPr="00D629EF" w14:paraId="33B78FF1" w14:textId="77777777" w:rsidTr="001A199B">
        <w:trPr>
          <w:jc w:val="center"/>
        </w:trPr>
        <w:tc>
          <w:tcPr>
            <w:tcW w:w="3686" w:type="dxa"/>
          </w:tcPr>
          <w:p w14:paraId="1421BBFC" w14:textId="77777777" w:rsidR="00FA30C7" w:rsidRPr="00D629EF" w:rsidRDefault="00FA30C7" w:rsidP="001A199B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6D35602D" w14:textId="77777777" w:rsidR="00FA30C7" w:rsidRPr="00D629EF" w:rsidRDefault="00FA30C7" w:rsidP="001A199B">
            <w:pPr>
              <w:pStyle w:val="TAL"/>
            </w:pPr>
            <w:r w:rsidRPr="000B7EC4">
              <w:rPr>
                <w:rFonts w:cs="Arial"/>
              </w:rPr>
              <w:t>Maximum no. of QoS flows in a PDU Session. Value is 64.</w:t>
            </w:r>
          </w:p>
        </w:tc>
      </w:tr>
    </w:tbl>
    <w:p w14:paraId="2419D21D" w14:textId="77777777" w:rsidR="00FA30C7" w:rsidRPr="00D629EF" w:rsidRDefault="00FA30C7" w:rsidP="00FA30C7"/>
    <w:p w14:paraId="7FC5D3B3" w14:textId="09BCFAEF" w:rsidR="00AA4ACE" w:rsidRPr="00AD521A" w:rsidRDefault="00AA4ACE" w:rsidP="00AA4ACE"/>
    <w:p w14:paraId="6B2BC69F" w14:textId="31F361EA" w:rsidR="00AA4ACE" w:rsidRDefault="00AA4ACE" w:rsidP="009A7444"/>
    <w:p w14:paraId="43B1FF96" w14:textId="77777777" w:rsidR="003D3082" w:rsidRDefault="003D3082" w:rsidP="003D3082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1002599" w14:textId="5DAF4562" w:rsidR="00843A9C" w:rsidRDefault="00843A9C" w:rsidP="009A7444"/>
    <w:p w14:paraId="2805A289" w14:textId="7B3924C1" w:rsidR="00843A9C" w:rsidRDefault="00843A9C" w:rsidP="009A7444"/>
    <w:p w14:paraId="5A43E8C9" w14:textId="7A465DC7" w:rsidR="00843A9C" w:rsidRDefault="00843A9C" w:rsidP="009A7444"/>
    <w:p w14:paraId="788897AC" w14:textId="2B2F8F68" w:rsidR="00843A9C" w:rsidRDefault="00843A9C" w:rsidP="009A7444"/>
    <w:p w14:paraId="5A9D4E3D" w14:textId="5FCF629C" w:rsidR="00843A9C" w:rsidRDefault="00843A9C" w:rsidP="009A7444"/>
    <w:p w14:paraId="67AA4368" w14:textId="77777777" w:rsidR="00843A9C" w:rsidRDefault="00843A9C" w:rsidP="009A7444">
      <w:pPr>
        <w:sectPr w:rsidR="00843A9C" w:rsidSect="00FF52DA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06DC74" w14:textId="2E953C47" w:rsidR="00843A9C" w:rsidRDefault="00843A9C" w:rsidP="009A7444"/>
    <w:p w14:paraId="7257CD2B" w14:textId="77777777" w:rsidR="003D3082" w:rsidRPr="00D629EF" w:rsidRDefault="003D3082" w:rsidP="003D3082">
      <w:pPr>
        <w:pStyle w:val="3"/>
      </w:pPr>
      <w:bookmarkStart w:id="80" w:name="_Toc20955684"/>
      <w:bookmarkStart w:id="81" w:name="_Toc29461127"/>
      <w:bookmarkStart w:id="82" w:name="_Toc29505859"/>
      <w:bookmarkStart w:id="83" w:name="_Toc36556384"/>
      <w:bookmarkStart w:id="84" w:name="_Toc45881871"/>
      <w:bookmarkStart w:id="85" w:name="_Toc51852512"/>
      <w:bookmarkStart w:id="86" w:name="_Toc56620463"/>
      <w:bookmarkStart w:id="87" w:name="_Toc64448105"/>
      <w:bookmarkStart w:id="88" w:name="_Toc74152881"/>
      <w:bookmarkStart w:id="89" w:name="_Toc88656307"/>
      <w:bookmarkStart w:id="90" w:name="_Toc88657366"/>
      <w:r w:rsidRPr="00D629EF">
        <w:t>9.4.5</w:t>
      </w:r>
      <w:r w:rsidRPr="00D629EF">
        <w:tab/>
        <w:t>Information Element Definitions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2D66EA4D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6037533A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580CE4F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977784C" w14:textId="77777777" w:rsidR="003D3082" w:rsidRPr="00D629EF" w:rsidRDefault="003D3082" w:rsidP="003D3082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774F0660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DB47A00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FB925D7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7CEDB31F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45FD9C94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2D6CBE65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(2) }</w:t>
      </w:r>
    </w:p>
    <w:p w14:paraId="3FD1005C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500790D4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4D4BF2D3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75AF7260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66C3B207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7C9198C5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789EC2C9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7DA397B8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id-CommonNetworkInstance,</w:t>
      </w:r>
    </w:p>
    <w:p w14:paraId="0800740B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147089C3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id-OldQoSFlowMap-ULendmarkerexpected,</w:t>
      </w:r>
    </w:p>
    <w:p w14:paraId="3C61C76C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0E2C3BF3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52049837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id-NetworkInstance,</w:t>
      </w:r>
    </w:p>
    <w:p w14:paraId="15506600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QoSFlowMappingIndication,</w:t>
      </w:r>
    </w:p>
    <w:p w14:paraId="4865D6AE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id-TNLAssociationTransportLayerAddressgNBCUUP,</w:t>
      </w:r>
    </w:p>
    <w:p w14:paraId="05E9B266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716D96B8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id-QoSMonitoringRequest,</w:t>
      </w:r>
    </w:p>
    <w:p w14:paraId="143BFC5E" w14:textId="77777777" w:rsidR="003D3082" w:rsidRPr="0036504A" w:rsidRDefault="003D3082" w:rsidP="003D3082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5C4D6ECC" w14:textId="77777777" w:rsidR="003D3082" w:rsidRDefault="003D3082" w:rsidP="003D3082">
      <w:pPr>
        <w:pStyle w:val="PL"/>
        <w:spacing w:line="0" w:lineRule="atLeast"/>
        <w:rPr>
          <w:snapToGrid w:val="0"/>
          <w:lang w:eastAsia="en-GB"/>
        </w:rPr>
      </w:pPr>
      <w:r w:rsidRPr="00CE7C72">
        <w:rPr>
          <w:noProof w:val="0"/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id-QoSMonitoringDisabled,</w:t>
      </w:r>
    </w:p>
    <w:p w14:paraId="21A08158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id-PDCP-StatusReportIndication,</w:t>
      </w:r>
    </w:p>
    <w:p w14:paraId="258EE2C3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id-RedundantCommonNetworkInstance,</w:t>
      </w:r>
    </w:p>
    <w:p w14:paraId="759E2BDA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id-redundant-nG-UL-UP-TNL-Information,</w:t>
      </w:r>
    </w:p>
    <w:p w14:paraId="5005424E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id-redundant-nG-DL-UP-TNL-Information,</w:t>
      </w:r>
    </w:p>
    <w:p w14:paraId="74CD8AC4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id-RedundantQosFlowIndicator,</w:t>
      </w:r>
    </w:p>
    <w:p w14:paraId="0C5178A4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id-TSCTrafficCharacteristics,</w:t>
      </w:r>
    </w:p>
    <w:p w14:paraId="2C8DF3BC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id-ExtendedPacketDelayBudget,</w:t>
      </w:r>
    </w:p>
    <w:p w14:paraId="5CCC4A10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id-CNPacketDelayBudgetDownlink,</w:t>
      </w:r>
    </w:p>
    <w:p w14:paraId="24422EB1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id-CNPacketDelayBudgetUplink,</w:t>
      </w:r>
    </w:p>
    <w:p w14:paraId="1A05FED7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id-AdditionalPDCPduplicationInformation,</w:t>
      </w:r>
    </w:p>
    <w:p w14:paraId="730E3CF8" w14:textId="77777777" w:rsidR="003D3082" w:rsidRPr="008A32B8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id-RedundantPDUSessionInformation,</w:t>
      </w:r>
    </w:p>
    <w:p w14:paraId="0445DF26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id-RedundantPDUSessionInformation-used,</w:t>
      </w:r>
    </w:p>
    <w:p w14:paraId="078E5B66" w14:textId="77777777" w:rsidR="003D3082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</w:t>
      </w:r>
      <w:r w:rsidRPr="00FE76CD">
        <w:rPr>
          <w:rFonts w:eastAsia="SimSun"/>
          <w:snapToGrid w:val="0"/>
        </w:rPr>
        <w:t>-</w:t>
      </w:r>
      <w:r>
        <w:rPr>
          <w:rFonts w:eastAsia="SimSun"/>
          <w:snapToGrid w:val="0"/>
        </w:rPr>
        <w:t>Mapping-Information,</w:t>
      </w:r>
    </w:p>
    <w:p w14:paraId="7B54FA12" w14:textId="77777777" w:rsidR="003D3082" w:rsidRPr="00D44F5E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id-MDTConfiguration,</w:t>
      </w:r>
    </w:p>
    <w:p w14:paraId="060A7037" w14:textId="77777777" w:rsidR="003D3082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id-TraceCollectionEntityURI,</w:t>
      </w:r>
    </w:p>
    <w:p w14:paraId="597FA234" w14:textId="77777777" w:rsidR="003D3082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 w:rsidRPr="000D2FF6">
        <w:rPr>
          <w:rFonts w:eastAsia="SimSun"/>
          <w:snapToGrid w:val="0"/>
        </w:rPr>
        <w:tab/>
        <w:t>id-EHC-Parameters,</w:t>
      </w:r>
    </w:p>
    <w:p w14:paraId="107E95E3" w14:textId="77777777" w:rsidR="003D3082" w:rsidRPr="006C2819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id-DAPSRequestInfo,</w:t>
      </w:r>
    </w:p>
    <w:p w14:paraId="6348D5A4" w14:textId="77777777" w:rsidR="003D3082" w:rsidRPr="006C2819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id-EarlyForwardingCOUNTReq,</w:t>
      </w:r>
    </w:p>
    <w:p w14:paraId="7C38ECE9" w14:textId="77777777" w:rsidR="003D3082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id-EarlyForwardingCOUNTInfo,</w:t>
      </w:r>
    </w:p>
    <w:p w14:paraId="2EE59BE9" w14:textId="77777777" w:rsidR="003D3082" w:rsidRDefault="003D3082" w:rsidP="003D3082">
      <w:pPr>
        <w:pStyle w:val="PL"/>
        <w:spacing w:line="0" w:lineRule="atLeast"/>
        <w:rPr>
          <w:snapToGrid w:val="0"/>
        </w:rPr>
      </w:pPr>
      <w:r w:rsidRPr="00B4793B">
        <w:rPr>
          <w:rFonts w:eastAsia="SimSun"/>
          <w:snapToGrid w:val="0"/>
        </w:rPr>
        <w:lastRenderedPageBreak/>
        <w:tab/>
        <w:t>id-AlternativeQoSParaSetList,</w:t>
      </w:r>
    </w:p>
    <w:p w14:paraId="399AF776" w14:textId="77777777" w:rsidR="003D3082" w:rsidRPr="00B4793B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</w:r>
      <w:bookmarkStart w:id="91" w:name="_Hlk56618322"/>
      <w:r>
        <w:rPr>
          <w:snapToGrid w:val="0"/>
        </w:rPr>
        <w:t>id-MCG-OfferedGBRQoSFlowInfo</w:t>
      </w:r>
      <w:bookmarkEnd w:id="91"/>
      <w:r>
        <w:rPr>
          <w:snapToGrid w:val="0"/>
        </w:rPr>
        <w:t>,</w:t>
      </w:r>
    </w:p>
    <w:p w14:paraId="09143E17" w14:textId="77777777" w:rsidR="003D3082" w:rsidRDefault="003D3082" w:rsidP="003D308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92" w:name="_Hlk56618347"/>
      <w:r>
        <w:rPr>
          <w:snapToGrid w:val="0"/>
        </w:rPr>
        <w:t>id-Number-of-tunnels</w:t>
      </w:r>
      <w:bookmarkEnd w:id="92"/>
      <w:r>
        <w:rPr>
          <w:snapToGrid w:val="0"/>
        </w:rPr>
        <w:t>,</w:t>
      </w:r>
    </w:p>
    <w:p w14:paraId="689EB21F" w14:textId="77777777" w:rsidR="003D3082" w:rsidRDefault="003D3082" w:rsidP="003D308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93" w:name="_Hlk56618382"/>
      <w:r w:rsidRPr="00EB2B46">
        <w:rPr>
          <w:snapToGrid w:val="0"/>
        </w:rPr>
        <w:t>id-DataForwardingtoE-UTRANInformationList</w:t>
      </w:r>
      <w:bookmarkEnd w:id="93"/>
      <w:r w:rsidRPr="00EB2B46">
        <w:rPr>
          <w:snapToGrid w:val="0"/>
        </w:rPr>
        <w:t>,</w:t>
      </w:r>
    </w:p>
    <w:p w14:paraId="2B245130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id-DataForwardingtoNG-RANQoSFlowInformationList,</w:t>
      </w:r>
    </w:p>
    <w:p w14:paraId="2B4B76EE" w14:textId="77777777" w:rsidR="003D3082" w:rsidRDefault="003D3082" w:rsidP="003D3082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id-MaxCIDEHCDL,</w:t>
      </w:r>
    </w:p>
    <w:p w14:paraId="091E4FCC" w14:textId="77777777" w:rsidR="003D3082" w:rsidRPr="00FA52B0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ignoreMappingRuleIndication,</w:t>
      </w:r>
    </w:p>
    <w:p w14:paraId="6AE7F596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>,</w:t>
      </w:r>
    </w:p>
    <w:p w14:paraId="5FC56956" w14:textId="77777777" w:rsidR="003D3082" w:rsidRDefault="003D3082" w:rsidP="003D3082">
      <w:pPr>
        <w:pStyle w:val="PL"/>
        <w:rPr>
          <w:snapToGrid w:val="0"/>
        </w:rPr>
      </w:pPr>
      <w:r>
        <w:rPr>
          <w:snapToGrid w:val="0"/>
        </w:rPr>
        <w:tab/>
        <w:t>id-QoSFlowsDRBRemapping,</w:t>
      </w:r>
    </w:p>
    <w:p w14:paraId="3366ED2C" w14:textId="77777777" w:rsidR="003D3082" w:rsidRDefault="003D3082" w:rsidP="003D3082">
      <w:pPr>
        <w:pStyle w:val="PL"/>
        <w:rPr>
          <w:snapToGrid w:val="0"/>
        </w:rPr>
      </w:pPr>
      <w:r w:rsidRPr="00EA387F">
        <w:rPr>
          <w:snapToGrid w:val="0"/>
        </w:rPr>
        <w:tab/>
        <w:t>id-SecurityIndicationModify,</w:t>
      </w:r>
    </w:p>
    <w:p w14:paraId="0EA57E2A" w14:textId="77777777" w:rsidR="003D3082" w:rsidRDefault="003D3082" w:rsidP="003D3082">
      <w:pPr>
        <w:pStyle w:val="PL"/>
        <w:rPr>
          <w:snapToGrid w:val="0"/>
        </w:rPr>
      </w:pPr>
      <w:r>
        <w:rPr>
          <w:snapToGrid w:val="0"/>
        </w:rPr>
        <w:tab/>
      </w:r>
      <w:r w:rsidRPr="00250810">
        <w:rPr>
          <w:snapToGrid w:val="0"/>
        </w:rPr>
        <w:t>id-DataForwardingSourceIPAddress</w:t>
      </w:r>
      <w:r>
        <w:rPr>
          <w:snapToGrid w:val="0"/>
        </w:rPr>
        <w:t>,</w:t>
      </w:r>
    </w:p>
    <w:p w14:paraId="7DE5C82D" w14:textId="77777777" w:rsidR="003D3082" w:rsidRDefault="003D3082" w:rsidP="003D3082">
      <w:pPr>
        <w:pStyle w:val="PL"/>
        <w:rPr>
          <w:lang w:val="sv-SE"/>
        </w:rPr>
      </w:pPr>
      <w:r>
        <w:rPr>
          <w:snapToGrid w:val="0"/>
        </w:rPr>
        <w:tab/>
        <w:t>id-M4ReportAmount</w:t>
      </w:r>
      <w:r>
        <w:rPr>
          <w:lang w:val="sv-SE"/>
        </w:rPr>
        <w:t>,</w:t>
      </w:r>
    </w:p>
    <w:p w14:paraId="733D6C04" w14:textId="77777777" w:rsidR="003D3082" w:rsidRDefault="003D3082" w:rsidP="003D3082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>
        <w:rPr>
          <w:lang w:val="sv-SE"/>
        </w:rPr>
        <w:t>,</w:t>
      </w:r>
    </w:p>
    <w:p w14:paraId="1665D775" w14:textId="77777777" w:rsidR="003D3082" w:rsidRDefault="003D3082" w:rsidP="003D3082">
      <w:pPr>
        <w:pStyle w:val="PL"/>
        <w:spacing w:line="0" w:lineRule="atLeast"/>
        <w:rPr>
          <w:lang w:val="sv-SE"/>
        </w:rPr>
      </w:pPr>
      <w:r>
        <w:rPr>
          <w:snapToGrid w:val="0"/>
        </w:rPr>
        <w:tab/>
        <w:t>id-M7ReportAmount</w:t>
      </w:r>
      <w:r>
        <w:rPr>
          <w:lang w:val="sv-SE"/>
        </w:rPr>
        <w:t>,</w:t>
      </w:r>
    </w:p>
    <w:p w14:paraId="5C075CAC" w14:textId="77777777" w:rsidR="003D3082" w:rsidRDefault="003D3082" w:rsidP="003D308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007F09">
        <w:rPr>
          <w:snapToGrid w:val="0"/>
        </w:rPr>
        <w:t>id-PD</w:t>
      </w:r>
      <w:r>
        <w:rPr>
          <w:snapToGrid w:val="0"/>
        </w:rPr>
        <w:t>USession-PairID</w:t>
      </w:r>
      <w:r w:rsidRPr="00007F09">
        <w:rPr>
          <w:snapToGrid w:val="0"/>
        </w:rPr>
        <w:t>,</w:t>
      </w:r>
    </w:p>
    <w:p w14:paraId="217B2307" w14:textId="77777777" w:rsidR="003D3082" w:rsidRDefault="003D3082" w:rsidP="003D3082">
      <w:pPr>
        <w:pStyle w:val="PL"/>
        <w:spacing w:line="0" w:lineRule="atLeast"/>
        <w:rPr>
          <w:snapToGrid w:val="0"/>
          <w:lang w:eastAsia="en-GB"/>
        </w:rPr>
      </w:pPr>
      <w:r>
        <w:rPr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id-S</w:t>
      </w:r>
      <w:r>
        <w:rPr>
          <w:snapToGrid w:val="0"/>
          <w:lang w:eastAsia="en-GB"/>
        </w:rPr>
        <w:t>urvivalTime,</w:t>
      </w:r>
    </w:p>
    <w:p w14:paraId="0BFB96A4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  <w:lang w:eastAsia="en-GB"/>
        </w:rPr>
        <w:tab/>
      </w:r>
      <w:r w:rsidRPr="000D2FF6">
        <w:rPr>
          <w:noProof w:val="0"/>
          <w:snapToGrid w:val="0"/>
        </w:rPr>
        <w:t>id-</w:t>
      </w:r>
      <w:r>
        <w:rPr>
          <w:noProof w:val="0"/>
          <w:snapToGrid w:val="0"/>
        </w:rPr>
        <w:t>UDC</w:t>
      </w:r>
      <w:r w:rsidRPr="000D2FF6">
        <w:rPr>
          <w:noProof w:val="0"/>
          <w:snapToGrid w:val="0"/>
        </w:rPr>
        <w:t>-Parameters</w:t>
      </w:r>
      <w:r>
        <w:rPr>
          <w:noProof w:val="0"/>
          <w:snapToGrid w:val="0"/>
        </w:rPr>
        <w:t>,</w:t>
      </w:r>
    </w:p>
    <w:p w14:paraId="4DCED5EA" w14:textId="77777777" w:rsidR="003D3082" w:rsidRDefault="003D3082" w:rsidP="003D3082">
      <w:pPr>
        <w:pStyle w:val="PL"/>
        <w:rPr>
          <w:snapToGrid w:val="0"/>
        </w:rPr>
      </w:pPr>
      <w:r>
        <w:rPr>
          <w:snapToGrid w:val="0"/>
        </w:rPr>
        <w:tab/>
        <w:t>id-SecurityIndication</w:t>
      </w:r>
      <w:r>
        <w:rPr>
          <w:rFonts w:hint="eastAsia"/>
          <w:snapToGrid w:val="0"/>
          <w:lang w:eastAsia="zh-CN"/>
        </w:rPr>
        <w:t>,</w:t>
      </w:r>
    </w:p>
    <w:p w14:paraId="12F13EAA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  <w:t>id-SecurityResult,</w:t>
      </w:r>
    </w:p>
    <w:p w14:paraId="4BFDAC44" w14:textId="77777777" w:rsidR="003D3082" w:rsidRDefault="003D3082" w:rsidP="003D3082">
      <w:pPr>
        <w:pStyle w:val="PL"/>
        <w:rPr>
          <w:snapToGrid w:val="0"/>
        </w:rPr>
      </w:pPr>
      <w:r>
        <w:rPr>
          <w:snapToGrid w:val="0"/>
        </w:rPr>
        <w:tab/>
        <w:t>id-SDTindicatorSetup,</w:t>
      </w:r>
    </w:p>
    <w:p w14:paraId="64404519" w14:textId="0D003F75" w:rsidR="005519EF" w:rsidRDefault="003D3082" w:rsidP="005519EF">
      <w:pPr>
        <w:pStyle w:val="PL"/>
        <w:spacing w:line="0" w:lineRule="atLeast"/>
        <w:rPr>
          <w:ins w:id="94" w:author="NEC" w:date="2022-04-22T17:19:00Z"/>
          <w:snapToGrid w:val="0"/>
        </w:rPr>
      </w:pPr>
      <w:r>
        <w:rPr>
          <w:snapToGrid w:val="0"/>
        </w:rPr>
        <w:tab/>
        <w:t>id-SDTindicatorMod,</w:t>
      </w:r>
      <w:ins w:id="95" w:author="NEC" w:date="2022-04-22T17:19:00Z">
        <w:r w:rsidR="005519EF" w:rsidRPr="005519EF">
          <w:rPr>
            <w:snapToGrid w:val="0"/>
          </w:rPr>
          <w:t xml:space="preserve"> </w:t>
        </w:r>
      </w:ins>
    </w:p>
    <w:p w14:paraId="10A7B610" w14:textId="18FCC4A3" w:rsidR="005519EF" w:rsidRDefault="00EF3D53">
      <w:pPr>
        <w:pStyle w:val="PL"/>
        <w:tabs>
          <w:tab w:val="clear" w:pos="2304"/>
        </w:tabs>
        <w:spacing w:line="0" w:lineRule="atLeast"/>
        <w:rPr>
          <w:ins w:id="96" w:author="NEC" w:date="2022-04-22T17:19:00Z"/>
          <w:noProof w:val="0"/>
          <w:snapToGrid w:val="0"/>
        </w:rPr>
        <w:pPrChange w:id="97" w:author="NEC" w:date="2022-04-17T13:18:00Z">
          <w:pPr>
            <w:pStyle w:val="PL"/>
            <w:spacing w:line="0" w:lineRule="atLeast"/>
          </w:pPr>
        </w:pPrChange>
      </w:pPr>
      <w:ins w:id="98" w:author="NEC" w:date="2022-05-17T14:03:00Z"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PDCP-COUNT-Reset,</w:t>
        </w:r>
      </w:ins>
    </w:p>
    <w:p w14:paraId="281E04BC" w14:textId="5635AD25" w:rsidR="00620FC4" w:rsidRPr="005519EF" w:rsidRDefault="00620FC4" w:rsidP="005519EF">
      <w:pPr>
        <w:pStyle w:val="PL"/>
        <w:spacing w:line="0" w:lineRule="atLeast"/>
        <w:rPr>
          <w:ins w:id="99" w:author="NEC" w:date="2022-04-17T13:18:00Z"/>
          <w:noProof w:val="0"/>
          <w:snapToGrid w:val="0"/>
        </w:rPr>
      </w:pPr>
    </w:p>
    <w:p w14:paraId="5D3D6FCC" w14:textId="77777777" w:rsidR="00620FC4" w:rsidRDefault="00620FC4">
      <w:pPr>
        <w:pStyle w:val="PL"/>
        <w:tabs>
          <w:tab w:val="clear" w:pos="2304"/>
        </w:tabs>
        <w:spacing w:line="0" w:lineRule="atLeast"/>
        <w:rPr>
          <w:noProof w:val="0"/>
          <w:snapToGrid w:val="0"/>
        </w:rPr>
        <w:pPrChange w:id="100" w:author="NEC" w:date="2022-04-17T13:18:00Z">
          <w:pPr>
            <w:pStyle w:val="PL"/>
            <w:spacing w:line="0" w:lineRule="atLeast"/>
          </w:pPr>
        </w:pPrChange>
      </w:pPr>
    </w:p>
    <w:p w14:paraId="23891B27" w14:textId="77777777" w:rsidR="003D3082" w:rsidRPr="008C3F37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>maxnoofMBSAreaSessionIDs,</w:t>
      </w:r>
    </w:p>
    <w:p w14:paraId="5DE378EA" w14:textId="77777777" w:rsidR="003D3082" w:rsidRPr="008C3F37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maxnoofSharedNG-UTerminations,</w:t>
      </w:r>
    </w:p>
    <w:p w14:paraId="7AA2895D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8C3F37">
        <w:rPr>
          <w:noProof w:val="0"/>
          <w:snapToGrid w:val="0"/>
        </w:rPr>
        <w:tab/>
        <w:t>maxnoofMRBs</w:t>
      </w:r>
      <w:r>
        <w:rPr>
          <w:rFonts w:hint="eastAsia"/>
          <w:noProof w:val="0"/>
          <w:snapToGrid w:val="0"/>
          <w:lang w:eastAsia="zh-CN"/>
        </w:rPr>
        <w:t>,</w:t>
      </w:r>
    </w:p>
    <w:p w14:paraId="487CA541" w14:textId="77777777" w:rsidR="003D3082" w:rsidRPr="00135FF5" w:rsidRDefault="003D3082" w:rsidP="003D3082">
      <w:pPr>
        <w:pStyle w:val="PL"/>
        <w:spacing w:line="0" w:lineRule="atLeast"/>
        <w:rPr>
          <w:rFonts w:eastAsia="Malgun Gothic"/>
          <w:lang w:val="sv-SE"/>
        </w:rPr>
      </w:pPr>
      <w:r>
        <w:rPr>
          <w:rFonts w:hint="eastAsia"/>
          <w:noProof w:val="0"/>
          <w:snapToGrid w:val="0"/>
          <w:lang w:eastAsia="zh-CN"/>
        </w:rPr>
        <w:tab/>
      </w:r>
      <w:r w:rsidRPr="004B323F">
        <w:rPr>
          <w:noProof w:val="0"/>
          <w:snapToGrid w:val="0"/>
        </w:rPr>
        <w:t>maxnoofMBSSessionIDs</w:t>
      </w:r>
      <w:r>
        <w:rPr>
          <w:noProof w:val="0"/>
          <w:snapToGrid w:val="0"/>
        </w:rPr>
        <w:t>,</w:t>
      </w:r>
    </w:p>
    <w:p w14:paraId="70DC7AD0" w14:textId="77777777" w:rsidR="003D3082" w:rsidRPr="002233A1" w:rsidRDefault="003D3082" w:rsidP="003D3082">
      <w:pPr>
        <w:pStyle w:val="PL"/>
        <w:spacing w:line="0" w:lineRule="atLeast"/>
        <w:rPr>
          <w:rFonts w:eastAsia="SimSun"/>
          <w:snapToGrid w:val="0"/>
        </w:rPr>
      </w:pPr>
      <w:r w:rsidRPr="00B4793B">
        <w:rPr>
          <w:rFonts w:eastAsia="SimSun"/>
          <w:snapToGrid w:val="0"/>
        </w:rPr>
        <w:tab/>
        <w:t>maxnoofQoSParaSets,</w:t>
      </w:r>
    </w:p>
    <w:p w14:paraId="55607359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maxnoofErrors,</w:t>
      </w:r>
    </w:p>
    <w:p w14:paraId="70360BD9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maxnoofSliceItems,</w:t>
      </w:r>
    </w:p>
    <w:p w14:paraId="647180F6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maxnoofEUTRANQOSParameters,</w:t>
      </w:r>
    </w:p>
    <w:p w14:paraId="716D4464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maxnoofNGRANQOSParameters,</w:t>
      </w:r>
    </w:p>
    <w:p w14:paraId="07E5A72B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maxnoofDRBs,</w:t>
      </w:r>
    </w:p>
    <w:p w14:paraId="104AD366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maxnoofPDUSessionResource,</w:t>
      </w:r>
    </w:p>
    <w:p w14:paraId="219C9B11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maxnoofQoSFlows,</w:t>
      </w:r>
    </w:p>
    <w:p w14:paraId="0FF598B2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maxnoofUPParameters,</w:t>
      </w:r>
    </w:p>
    <w:p w14:paraId="5BEF9D02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maxnoofCellGroups,</w:t>
      </w:r>
    </w:p>
    <w:p w14:paraId="12674659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maxnooftimeperiods,</w:t>
      </w:r>
    </w:p>
    <w:p w14:paraId="1F027809" w14:textId="77777777" w:rsidR="003D3082" w:rsidRPr="00A61DE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maxnoofNRCGI</w:t>
      </w:r>
      <w:r w:rsidRPr="00A61DE2">
        <w:rPr>
          <w:noProof w:val="0"/>
          <w:snapToGrid w:val="0"/>
        </w:rPr>
        <w:t>,</w:t>
      </w:r>
    </w:p>
    <w:p w14:paraId="3CC3B17C" w14:textId="77777777" w:rsidR="003D3082" w:rsidRPr="00A61DE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maxnoofTLAs,</w:t>
      </w:r>
    </w:p>
    <w:p w14:paraId="3A7CAF13" w14:textId="77777777" w:rsidR="003D3082" w:rsidRPr="005C2B60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maxnoofGTPTLAs</w:t>
      </w:r>
      <w:r w:rsidRPr="005C2B60">
        <w:rPr>
          <w:noProof w:val="0"/>
          <w:snapToGrid w:val="0"/>
        </w:rPr>
        <w:t>,</w:t>
      </w:r>
    </w:p>
    <w:p w14:paraId="5C553B40" w14:textId="77777777" w:rsidR="003D3082" w:rsidRPr="00D44F5E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maxnoofSPLMNs</w:t>
      </w:r>
      <w:r w:rsidRPr="00D44F5E">
        <w:rPr>
          <w:noProof w:val="0"/>
          <w:snapToGrid w:val="0"/>
        </w:rPr>
        <w:t>,</w:t>
      </w:r>
    </w:p>
    <w:p w14:paraId="4CCEEDCD" w14:textId="77777777" w:rsidR="003D3082" w:rsidRDefault="003D3082" w:rsidP="003D3082">
      <w:pPr>
        <w:pStyle w:val="PL"/>
        <w:spacing w:line="0" w:lineRule="atLeast"/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maxnoofMDTPLMNs</w:t>
      </w:r>
      <w:r>
        <w:rPr>
          <w:noProof w:val="0"/>
          <w:snapToGrid w:val="0"/>
        </w:rPr>
        <w:t>,</w:t>
      </w:r>
    </w:p>
    <w:p w14:paraId="3985AC5D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maxnoofExtSliceItems</w:t>
      </w:r>
      <w:r>
        <w:rPr>
          <w:noProof w:val="0"/>
          <w:snapToGrid w:val="0"/>
        </w:rPr>
        <w:t>,</w:t>
      </w:r>
    </w:p>
    <w:p w14:paraId="58322BEC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12E9E">
        <w:rPr>
          <w:snapToGrid w:val="0"/>
        </w:rPr>
        <w:t>maxnoofDataForwardingTunneltoE-UTRAN</w:t>
      </w:r>
      <w:r>
        <w:rPr>
          <w:snapToGrid w:val="0"/>
        </w:rPr>
        <w:t>,</w:t>
      </w:r>
    </w:p>
    <w:p w14:paraId="17CBE929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</w:t>
      </w:r>
      <w:r>
        <w:rPr>
          <w:noProof w:val="0"/>
          <w:snapToGrid w:val="0"/>
        </w:rPr>
        <w:t>NRCGI,</w:t>
      </w:r>
    </w:p>
    <w:p w14:paraId="04BC7701" w14:textId="77777777" w:rsidR="003D3082" w:rsidRDefault="003D3082" w:rsidP="003D3082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 w:rsidRPr="00C84ED8">
        <w:rPr>
          <w:snapToGrid w:val="0"/>
        </w:rPr>
        <w:t>maxnoofECGI</w:t>
      </w:r>
      <w:r>
        <w:rPr>
          <w:snapToGrid w:val="0"/>
        </w:rPr>
        <w:t>,</w:t>
      </w:r>
    </w:p>
    <w:p w14:paraId="4D2E222D" w14:textId="77777777" w:rsidR="003D3082" w:rsidRDefault="003D3082" w:rsidP="003D3082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maxnoofSMBRValues</w:t>
      </w:r>
    </w:p>
    <w:p w14:paraId="7DE1F6C1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60C44538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</w:t>
      </w:r>
    </w:p>
    <w:p w14:paraId="64A05FF7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778E72C6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14:paraId="2ED61349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ProcedureCode,</w:t>
      </w:r>
    </w:p>
    <w:p w14:paraId="65AEAD03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ProtocolIE-ID,</w:t>
      </w:r>
    </w:p>
    <w:p w14:paraId="79302F97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TriggeringMessage</w:t>
      </w:r>
    </w:p>
    <w:p w14:paraId="489EBC73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0CB066B7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</w:t>
      </w:r>
    </w:p>
    <w:p w14:paraId="66613346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39F8F87F" w14:textId="77777777" w:rsidR="003D3082" w:rsidRPr="007E6193" w:rsidRDefault="003D3082" w:rsidP="003D3082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ProtocolExtensionContainer{},</w:t>
      </w:r>
    </w:p>
    <w:p w14:paraId="1F61E17A" w14:textId="77777777" w:rsidR="003D3082" w:rsidRPr="007E6193" w:rsidRDefault="003D3082" w:rsidP="003D308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ProtocolIE-SingleContainer{},</w:t>
      </w:r>
      <w:r w:rsidRPr="007E6193">
        <w:rPr>
          <w:noProof w:val="0"/>
          <w:snapToGrid w:val="0"/>
          <w:lang w:val="fr-FR"/>
        </w:rPr>
        <w:tab/>
      </w:r>
    </w:p>
    <w:p w14:paraId="0913C7C9" w14:textId="77777777" w:rsidR="003D3082" w:rsidRPr="007E6193" w:rsidRDefault="003D3082" w:rsidP="003D308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E1AP-PROTOCOL-EXTENSION,</w:t>
      </w:r>
    </w:p>
    <w:p w14:paraId="56E421EA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E1AP-PROTOCOL-IES</w:t>
      </w:r>
    </w:p>
    <w:p w14:paraId="08F5FB2F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5FB1E023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</w:p>
    <w:p w14:paraId="45F0830B" w14:textId="77777777" w:rsidR="003D3082" w:rsidRPr="00D629EF" w:rsidRDefault="003D3082" w:rsidP="003D308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E1AP-Containers;</w:t>
      </w:r>
    </w:p>
    <w:p w14:paraId="2E364091" w14:textId="2F81631B" w:rsidR="003D3082" w:rsidRDefault="003D3082" w:rsidP="009A7444"/>
    <w:p w14:paraId="1DBBCE9B" w14:textId="77777777" w:rsidR="00466F1E" w:rsidRDefault="00466F1E" w:rsidP="00466F1E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03C3C986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DRB-To-Modify-List-NG-RAN</w:t>
      </w:r>
      <w:r w:rsidRPr="00D629EF">
        <w:rPr>
          <w:noProof w:val="0"/>
          <w:snapToGrid w:val="0"/>
        </w:rPr>
        <w:tab/>
        <w:t>::= SEQUENCE (SIZE(1.. maxnoofDRBs)) OF DRB-To-Modify-Item-NG-RAN</w:t>
      </w:r>
    </w:p>
    <w:p w14:paraId="0916BACD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</w:p>
    <w:p w14:paraId="480908E3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DA6D212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3D5BBB5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598EC6F3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5733AF5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0A9AB4F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81DDB87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C7B9E1D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D6D90BB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cell-Group-To-Add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F5639BE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cell-Group-To-Modify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9F1DF67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cell-Group-To-Remove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F1440CB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flow-Mapping-Information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7068570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039DD6C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DRB-To-Modify-Item-NG-RAN-ExtIEs } }</w:t>
      </w:r>
      <w:r w:rsidRPr="00D629EF">
        <w:rPr>
          <w:noProof w:val="0"/>
          <w:snapToGrid w:val="0"/>
        </w:rPr>
        <w:tab/>
        <w:t>OPTIONAL,</w:t>
      </w:r>
    </w:p>
    <w:p w14:paraId="06F059DF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DB46720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CE5096C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</w:p>
    <w:p w14:paraId="19A74310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0C47396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id-OldQoSFlowMap-ULendmarkerexpected</w:t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EXTENSION QoS-Flow-List</w:t>
      </w:r>
      <w:r w:rsidRPr="00D629EF">
        <w:rPr>
          <w:noProof w:val="0"/>
          <w:snapToGrid w:val="0"/>
        </w:rPr>
        <w:tab/>
        <w:t>PRESENCE optional}|</w:t>
      </w:r>
    </w:p>
    <w:p w14:paraId="4B9312DD" w14:textId="77777777" w:rsidR="0031017D" w:rsidRPr="00C97DA3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id-DRB-QoS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ignore</w:t>
      </w:r>
      <w:r w:rsidRPr="00D629EF">
        <w:rPr>
          <w:noProof w:val="0"/>
          <w:snapToGrid w:val="0"/>
        </w:rPr>
        <w:tab/>
        <w:t>EXTENSION QoSFlowLevelQoSParameters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</w:t>
      </w:r>
      <w:r w:rsidRPr="00C97DA3">
        <w:rPr>
          <w:noProof w:val="0"/>
          <w:snapToGrid w:val="0"/>
        </w:rPr>
        <w:t>|</w:t>
      </w:r>
    </w:p>
    <w:p w14:paraId="64478C2A" w14:textId="77777777" w:rsidR="0031017D" w:rsidRPr="00C97DA3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{ID 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CRITICALITY reject</w:t>
      </w:r>
      <w:r w:rsidRPr="00C97DA3">
        <w:rPr>
          <w:noProof w:val="0"/>
          <w:snapToGrid w:val="0"/>
        </w:rPr>
        <w:tab/>
        <w:t>EXTENSION 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>PRESENCE optional}|</w:t>
      </w:r>
    </w:p>
    <w:p w14:paraId="27D905F8" w14:textId="77777777" w:rsidR="0031017D" w:rsidRDefault="0031017D" w:rsidP="0031017D">
      <w:pPr>
        <w:pStyle w:val="PL"/>
        <w:spacing w:line="0" w:lineRule="atLeast"/>
        <w:rPr>
          <w:snapToGrid w:val="0"/>
          <w:lang w:eastAsia="zh-CN"/>
        </w:rPr>
      </w:pPr>
      <w:r w:rsidRPr="00C97DA3">
        <w:rPr>
          <w:noProof w:val="0"/>
          <w:snapToGrid w:val="0"/>
        </w:rPr>
        <w:tab/>
        <w:t>{ID 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CRITICALITY reject</w:t>
      </w:r>
      <w:r w:rsidRPr="00C97DA3">
        <w:rPr>
          <w:noProof w:val="0"/>
          <w:snapToGrid w:val="0"/>
        </w:rPr>
        <w:tab/>
        <w:t>EXTENSION EarlyForwardingCOUNTInfo</w:t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>PRESENCE optional}</w:t>
      </w:r>
      <w:r>
        <w:rPr>
          <w:rFonts w:hint="eastAsia"/>
          <w:snapToGrid w:val="0"/>
          <w:lang w:eastAsia="zh-CN"/>
        </w:rPr>
        <w:t>|</w:t>
      </w:r>
    </w:p>
    <w:p w14:paraId="4BC6C559" w14:textId="77777777" w:rsidR="0031017D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snapToGrid w:val="0"/>
        </w:rPr>
        <w:tab/>
        <w:t>{ID id-DAPSRequestInfo</w:t>
      </w:r>
      <w:r w:rsidRPr="00C97DA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7DA3">
        <w:rPr>
          <w:snapToGrid w:val="0"/>
        </w:rPr>
        <w:t>CRITICALITY ignore</w:t>
      </w:r>
      <w:r w:rsidRPr="00C97DA3">
        <w:rPr>
          <w:snapToGrid w:val="0"/>
        </w:rPr>
        <w:tab/>
        <w:t>EXTENSION DAPSRequestInfo</w:t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7DA3">
        <w:rPr>
          <w:snapToGrid w:val="0"/>
        </w:rPr>
        <w:t>PRESENCE optional}</w:t>
      </w:r>
      <w:r>
        <w:rPr>
          <w:noProof w:val="0"/>
          <w:snapToGrid w:val="0"/>
        </w:rPr>
        <w:t>|</w:t>
      </w:r>
    </w:p>
    <w:p w14:paraId="238DC166" w14:textId="77777777" w:rsidR="0031017D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snapToGrid w:val="0"/>
        </w:rPr>
        <w:tab/>
      </w:r>
      <w:r>
        <w:rPr>
          <w:noProof w:val="0"/>
          <w:snapToGrid w:val="0"/>
        </w:rPr>
        <w:t>{ID id-EarlyDataForwarding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 w:rsidRPr="00D630C1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ab/>
        <w:t>PRESENCE optional}|</w:t>
      </w:r>
    </w:p>
    <w:p w14:paraId="182E24AE" w14:textId="77777777" w:rsidR="0031017D" w:rsidRPr="00475276" w:rsidRDefault="0031017D" w:rsidP="0031017D">
      <w:pPr>
        <w:pStyle w:val="PL"/>
        <w:tabs>
          <w:tab w:val="clear" w:pos="4992"/>
          <w:tab w:val="left" w:pos="4676"/>
        </w:tabs>
        <w:spacing w:line="0" w:lineRule="atLeast"/>
        <w:rPr>
          <w:ins w:id="101" w:author="NEC" w:date="2022-05-17T14:11:00Z"/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{ID id-SDTindicatorMod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ins w:id="102" w:author="NEC" w:date="2022-05-17T14:11:00Z">
        <w:r w:rsidRPr="00475276">
          <w:rPr>
            <w:noProof w:val="0"/>
            <w:snapToGrid w:val="0"/>
          </w:rPr>
          <w:t>|</w:t>
        </w:r>
      </w:ins>
    </w:p>
    <w:p w14:paraId="10412645" w14:textId="15FB5546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ins w:id="103" w:author="NEC" w:date="2022-05-17T14:11:00Z">
        <w:r w:rsidRPr="00475276">
          <w:rPr>
            <w:noProof w:val="0"/>
            <w:snapToGrid w:val="0"/>
          </w:rPr>
          <w:tab/>
          <w:t xml:space="preserve">{ID </w:t>
        </w:r>
      </w:ins>
      <w:ins w:id="104" w:author="NEC" w:date="2022-05-17T14:12:00Z">
        <w:r w:rsidRPr="004752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PDCP-COUNT-Reset</w:t>
        </w:r>
      </w:ins>
      <w:ins w:id="105" w:author="NEC" w:date="2022-05-17T14:11:00Z"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 w:rsidRPr="00475276">
          <w:rPr>
            <w:noProof w:val="0"/>
            <w:snapToGrid w:val="0"/>
          </w:rPr>
          <w:tab/>
          <w:t xml:space="preserve">EXTENSION </w:t>
        </w:r>
        <w:r w:rsidRPr="00475276">
          <w:rPr>
            <w:noProof w:val="0"/>
            <w:snapToGrid w:val="0"/>
          </w:rPr>
          <w:tab/>
        </w:r>
      </w:ins>
      <w:ins w:id="106" w:author="NEC" w:date="2022-05-17T14:12:00Z">
        <w:r>
          <w:rPr>
            <w:noProof w:val="0"/>
            <w:snapToGrid w:val="0"/>
          </w:rPr>
          <w:t>PDCP-COUNT-Reset</w:t>
        </w:r>
      </w:ins>
      <w:ins w:id="107" w:author="NEC" w:date="2022-05-17T14:11:00Z"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PRESENCE optional</w:t>
        </w:r>
        <w:r w:rsidRPr="00475276">
          <w:rPr>
            <w:noProof w:val="0"/>
            <w:snapToGrid w:val="0"/>
          </w:rPr>
          <w:tab/>
          <w:t>}</w:t>
        </w:r>
      </w:ins>
      <w:r w:rsidRPr="00D629EF">
        <w:rPr>
          <w:noProof w:val="0"/>
          <w:snapToGrid w:val="0"/>
        </w:rPr>
        <w:t>,</w:t>
      </w:r>
    </w:p>
    <w:p w14:paraId="2E65F218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8055212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F2A3DBB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</w:p>
    <w:p w14:paraId="328EE376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DRB-To-Remove-List-EUTRAN</w:t>
      </w:r>
      <w:r w:rsidRPr="00D629EF">
        <w:rPr>
          <w:noProof w:val="0"/>
          <w:snapToGrid w:val="0"/>
        </w:rPr>
        <w:tab/>
        <w:t>::= SEQUENCE (SIZE(1.. maxnoofDRBs)) OF DRB-To-Remove-Item-EUTRAN</w:t>
      </w:r>
    </w:p>
    <w:p w14:paraId="2EB8E602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</w:p>
    <w:p w14:paraId="065CA0CA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2A91127E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A7F2C97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DRB-To-Remove-Item-EUTRAN-ExtIEs } }</w:t>
      </w:r>
      <w:r w:rsidRPr="00D629EF">
        <w:rPr>
          <w:noProof w:val="0"/>
          <w:snapToGrid w:val="0"/>
        </w:rPr>
        <w:tab/>
        <w:t>OPTIONAL,</w:t>
      </w:r>
    </w:p>
    <w:p w14:paraId="1BDE54E8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B6BF6AA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7E29BF2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</w:p>
    <w:p w14:paraId="0B8551A2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499689B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C4EB0FD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1E8B9F8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</w:p>
    <w:p w14:paraId="683333B0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DRB-Required-To-Remove-List-EUTRAN</w:t>
      </w:r>
      <w:r w:rsidRPr="00D629EF">
        <w:rPr>
          <w:noProof w:val="0"/>
          <w:snapToGrid w:val="0"/>
        </w:rPr>
        <w:tab/>
        <w:t>::= SEQUENCE (SIZE(1.. maxnoofDRBs)) OF DRB-Required-To-Remove-Item-EUTRAN</w:t>
      </w:r>
    </w:p>
    <w:p w14:paraId="0F52C38D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</w:p>
    <w:p w14:paraId="7524BF2D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DC72214" w14:textId="77777777" w:rsidR="0031017D" w:rsidRPr="007E6193" w:rsidRDefault="0031017D" w:rsidP="0031017D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dRB-ID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DRB-ID,</w:t>
      </w:r>
    </w:p>
    <w:p w14:paraId="7B730F23" w14:textId="77777777" w:rsidR="0031017D" w:rsidRPr="007E6193" w:rsidRDefault="0031017D" w:rsidP="0031017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cause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Cause,</w:t>
      </w:r>
    </w:p>
    <w:p w14:paraId="0818A290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DRB-Required-To-Remove-Item-EUTRAN-ExtIEs } }</w:t>
      </w:r>
      <w:r w:rsidRPr="00D629EF">
        <w:rPr>
          <w:noProof w:val="0"/>
          <w:snapToGrid w:val="0"/>
        </w:rPr>
        <w:tab/>
        <w:t>OPTIONAL,</w:t>
      </w:r>
    </w:p>
    <w:p w14:paraId="342110B5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38AB18A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AC9E768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</w:p>
    <w:p w14:paraId="1EBF4664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AFC3A5A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957683D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946A1F6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</w:p>
    <w:p w14:paraId="45C01DE1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DRB-To-Remove-List-NG-RAN</w:t>
      </w:r>
      <w:r w:rsidRPr="00D629EF">
        <w:rPr>
          <w:noProof w:val="0"/>
          <w:snapToGrid w:val="0"/>
        </w:rPr>
        <w:tab/>
        <w:t>::= SEQUENCE (SIZE(1.. maxnoofDRBs)) OF DRB-To-Remove-Item-NG-RAN</w:t>
      </w:r>
    </w:p>
    <w:p w14:paraId="76470D76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</w:p>
    <w:p w14:paraId="1EDC6812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08914C4A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49286CE1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DRB-To-Remove-Item-NG-RAN-ExtIEs } }</w:t>
      </w:r>
      <w:r w:rsidRPr="00D629EF">
        <w:rPr>
          <w:noProof w:val="0"/>
          <w:snapToGrid w:val="0"/>
        </w:rPr>
        <w:tab/>
        <w:t>OPTIONAL,</w:t>
      </w:r>
    </w:p>
    <w:p w14:paraId="2EE5BDD8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EB0D399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0B25D0A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</w:p>
    <w:p w14:paraId="75A814E8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C370509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5C914BD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E2D9B22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</w:p>
    <w:p w14:paraId="76A54695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DRB-Required-To-Remove-List-NG-RAN</w:t>
      </w:r>
      <w:r w:rsidRPr="00D629EF">
        <w:rPr>
          <w:noProof w:val="0"/>
          <w:snapToGrid w:val="0"/>
        </w:rPr>
        <w:tab/>
        <w:t>::= SEQUENCE (SIZE(1.. maxnoofDRBs)) OF DRB-Required-To-Remove-Item-NG-RAN</w:t>
      </w:r>
    </w:p>
    <w:p w14:paraId="3D91BD29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</w:p>
    <w:p w14:paraId="1B12B1A0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73517E6" w14:textId="77777777" w:rsidR="0031017D" w:rsidRPr="007E6193" w:rsidRDefault="0031017D" w:rsidP="0031017D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dRB-ID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DRB-ID,</w:t>
      </w:r>
    </w:p>
    <w:p w14:paraId="0AE2A50E" w14:textId="77777777" w:rsidR="0031017D" w:rsidRPr="007E6193" w:rsidRDefault="0031017D" w:rsidP="0031017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cause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Cause,</w:t>
      </w:r>
    </w:p>
    <w:p w14:paraId="33E2BD0A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DRB-Required-To-Remove-Item-NG-RAN-ExtIEs } }</w:t>
      </w:r>
      <w:r w:rsidRPr="00D629EF">
        <w:rPr>
          <w:noProof w:val="0"/>
          <w:snapToGrid w:val="0"/>
        </w:rPr>
        <w:tab/>
        <w:t>OPTIONAL,</w:t>
      </w:r>
    </w:p>
    <w:p w14:paraId="1C7AEFE4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351CDB4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44D3DFE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</w:p>
    <w:p w14:paraId="02501DAE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68F5EF9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53B4A3A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9B86C2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</w:p>
    <w:p w14:paraId="0F8DABB4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DRB-To-Setup-List-EUTRAN</w:t>
      </w:r>
      <w:r w:rsidRPr="00D629EF">
        <w:rPr>
          <w:noProof w:val="0"/>
          <w:snapToGrid w:val="0"/>
        </w:rPr>
        <w:tab/>
        <w:t>::= SEQUENCE (SIZE(1.. maxnoofDRBs)) OF DRB-To-Setup-Item-EUTRAN</w:t>
      </w:r>
    </w:p>
    <w:p w14:paraId="4900C918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</w:p>
    <w:p w14:paraId="3E2F7A1B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E6C3639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58690F6F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5181F049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eUTRAN-QoS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EUTRAN-QoS,</w:t>
      </w:r>
    </w:p>
    <w:p w14:paraId="00EC0DFE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7AE18B35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9A66A77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404F2023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690AE70" w14:textId="77777777" w:rsidR="0031017D" w:rsidRPr="00D629EF" w:rsidRDefault="0031017D" w:rsidP="0031017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6780E2B7" w14:textId="77777777" w:rsidR="0031017D" w:rsidRPr="00D629EF" w:rsidRDefault="0031017D" w:rsidP="0031017D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  <w:t>existing-Allocated-S1-DL-UP-TNL-Info</w:t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6867320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DRB-To-Setup-Item-EUTRAN-ExtIEs } }</w:t>
      </w:r>
      <w:r w:rsidRPr="00D629EF">
        <w:rPr>
          <w:noProof w:val="0"/>
          <w:snapToGrid w:val="0"/>
        </w:rPr>
        <w:tab/>
        <w:t>OPTIONAL,</w:t>
      </w:r>
    </w:p>
    <w:p w14:paraId="7EFB7AFF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0AA89D1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975D018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</w:p>
    <w:p w14:paraId="37BD1943" w14:textId="77777777" w:rsidR="0031017D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C7EF295" w14:textId="77777777" w:rsidR="0031017D" w:rsidRDefault="0031017D" w:rsidP="0031017D">
      <w:pPr>
        <w:pStyle w:val="PL"/>
        <w:spacing w:line="0" w:lineRule="atLeast"/>
        <w:rPr>
          <w:noProof w:val="0"/>
          <w:snapToGrid w:val="0"/>
        </w:rPr>
      </w:pPr>
      <w:r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>{ID id-</w:t>
      </w:r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ignore</w:t>
      </w:r>
      <w:r w:rsidRPr="009B06A7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>EXTENSION</w:t>
      </w:r>
      <w:r w:rsidRPr="009B06A7">
        <w:rPr>
          <w:rFonts w:cs="Courier New"/>
          <w:noProof w:val="0"/>
          <w:snapToGrid w:val="0"/>
        </w:rPr>
        <w:t xml:space="preserve"> TransportLayerAddress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>}</w:t>
      </w:r>
      <w:r>
        <w:rPr>
          <w:noProof w:val="0"/>
          <w:snapToGrid w:val="0"/>
        </w:rPr>
        <w:t>|</w:t>
      </w:r>
    </w:p>
    <w:p w14:paraId="5D2D36C3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{ID id-SecurityIndication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SimSun" w:hint="eastAsia"/>
          <w:snapToGrid w:val="0"/>
          <w:lang w:val="en-US" w:eastAsia="zh-CN"/>
        </w:rPr>
        <w:t>reject</w:t>
      </w:r>
      <w:r>
        <w:rPr>
          <w:snapToGrid w:val="0"/>
        </w:rPr>
        <w:tab/>
        <w:t>EXTENSION SecurityIndication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SimSun"/>
          <w:snapToGrid w:val="0"/>
        </w:rPr>
        <w:t>,</w:t>
      </w:r>
    </w:p>
    <w:p w14:paraId="2A9AC1C4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E083766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C420A8F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</w:p>
    <w:p w14:paraId="3C9C0D3B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DRB-To-Setup-Mod-List-EUTRAN</w:t>
      </w:r>
      <w:r w:rsidRPr="00D629EF">
        <w:rPr>
          <w:noProof w:val="0"/>
          <w:snapToGrid w:val="0"/>
        </w:rPr>
        <w:tab/>
        <w:t>::= SEQUENCE (SIZE(1.. maxnoofDRBs)) OF DRB-To-Setup-Mod-Item-EUTRAN</w:t>
      </w:r>
    </w:p>
    <w:p w14:paraId="49B45EE2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</w:p>
    <w:p w14:paraId="27A8E4C3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55CCC75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241C6026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6FA15BC2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eUTRAN-QoS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EUTRAN-QoS,</w:t>
      </w:r>
    </w:p>
    <w:p w14:paraId="1C4A0608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5ED631C1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A3F9294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53E70CF5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1E900FF" w14:textId="77777777" w:rsidR="0031017D" w:rsidRPr="00D629EF" w:rsidRDefault="0031017D" w:rsidP="0031017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2D8295A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DRB-To-Setup-Mod-Item-EUTRAN-ExtIEs } }</w:t>
      </w:r>
      <w:r w:rsidRPr="00D629EF">
        <w:rPr>
          <w:noProof w:val="0"/>
          <w:snapToGrid w:val="0"/>
        </w:rPr>
        <w:tab/>
        <w:t>OPTIONAL,</w:t>
      </w:r>
    </w:p>
    <w:p w14:paraId="79B73F0E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5FAE25E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4CAE161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</w:p>
    <w:p w14:paraId="763506AC" w14:textId="77777777" w:rsidR="0031017D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B4DFCC7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{ID id-SecurityIndication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SimSun" w:hint="eastAsia"/>
          <w:snapToGrid w:val="0"/>
          <w:lang w:val="en-US" w:eastAsia="zh-CN"/>
        </w:rPr>
        <w:t>reject</w:t>
      </w:r>
      <w:r>
        <w:rPr>
          <w:snapToGrid w:val="0"/>
        </w:rPr>
        <w:tab/>
        <w:t>EXTENSION SecurityIndication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SimSun"/>
          <w:snapToGrid w:val="0"/>
        </w:rPr>
        <w:t>,</w:t>
      </w:r>
    </w:p>
    <w:p w14:paraId="29E747B8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8B72733" w14:textId="77777777" w:rsidR="0031017D" w:rsidRPr="00D629EF" w:rsidRDefault="0031017D" w:rsidP="0031017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972C393" w14:textId="77777777" w:rsidR="00EF3D53" w:rsidRPr="00D629EF" w:rsidRDefault="00EF3D53" w:rsidP="00EF3D53">
      <w:pPr>
        <w:pStyle w:val="PL"/>
        <w:spacing w:line="0" w:lineRule="atLeast"/>
        <w:rPr>
          <w:noProof w:val="0"/>
          <w:snapToGrid w:val="0"/>
        </w:rPr>
      </w:pPr>
    </w:p>
    <w:p w14:paraId="2A85E97B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DRB-To-Setup-List-NG-RAN</w:t>
      </w:r>
      <w:r w:rsidRPr="00D629EF">
        <w:rPr>
          <w:noProof w:val="0"/>
          <w:snapToGrid w:val="0"/>
        </w:rPr>
        <w:tab/>
        <w:t>::= SEQUENCE (SIZE(1.. maxnoofDRBs)) OF DRB-To-Setup-Item-NG-RAN</w:t>
      </w:r>
    </w:p>
    <w:p w14:paraId="6E5ADDDD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</w:p>
    <w:p w14:paraId="2EFE48C5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C3A6D2E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87B5FB8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SDAP-Configuration,</w:t>
      </w:r>
    </w:p>
    <w:p w14:paraId="5013DFCC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257D79AA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59B13F74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qos-flow-Information-To-Be-Setup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QoS-Flow-QoS-Parameter-List,</w:t>
      </w:r>
    </w:p>
    <w:p w14:paraId="7FDC3707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E380B58" w14:textId="77777777" w:rsidR="00466F1E" w:rsidRPr="00D629EF" w:rsidRDefault="00466F1E" w:rsidP="00466F1E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  <w:t>OPTIONAL,</w:t>
      </w:r>
    </w:p>
    <w:p w14:paraId="0717F5EE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  <w:lang w:eastAsia="sv-SE"/>
        </w:rPr>
      </w:pP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OPTIONAL,</w:t>
      </w:r>
    </w:p>
    <w:p w14:paraId="3D425F76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</w:rPr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DRB-To-Setup-Item-NG-RAN-ExtIEs } }</w:t>
      </w:r>
      <w:r w:rsidRPr="00D629EF">
        <w:rPr>
          <w:noProof w:val="0"/>
          <w:snapToGrid w:val="0"/>
        </w:rPr>
        <w:tab/>
        <w:t>OPTIONAL,</w:t>
      </w:r>
    </w:p>
    <w:p w14:paraId="36550DF4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8052C8B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98AC7B4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</w:p>
    <w:p w14:paraId="5C1C444B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374CD7C" w14:textId="77777777" w:rsidR="00466F1E" w:rsidRPr="00C97DA3" w:rsidRDefault="00466F1E" w:rsidP="00466F1E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snapToGrid w:val="0"/>
        </w:rPr>
        <w:tab/>
      </w:r>
      <w:r w:rsidRPr="00D629EF">
        <w:rPr>
          <w:rFonts w:eastAsia="SimSun"/>
          <w:snapToGrid w:val="0"/>
        </w:rPr>
        <w:t>{ID id-DRB-QoS</w:t>
      </w:r>
      <w:r w:rsidRPr="00D629E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>CRITICALITY ignore</w:t>
      </w:r>
      <w:r w:rsidRPr="00D629EF">
        <w:rPr>
          <w:rFonts w:eastAsia="SimSun"/>
          <w:snapToGrid w:val="0"/>
        </w:rPr>
        <w:tab/>
        <w:t>EXTENSION QoSFlowLevelQoSParameters</w:t>
      </w:r>
      <w:r w:rsidRPr="00D629E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>PRESENCE optional}</w:t>
      </w:r>
      <w:r w:rsidRPr="00C97DA3">
        <w:rPr>
          <w:rFonts w:eastAsia="SimSun"/>
          <w:snapToGrid w:val="0"/>
        </w:rPr>
        <w:t>|</w:t>
      </w:r>
    </w:p>
    <w:p w14:paraId="72FBD886" w14:textId="77777777" w:rsidR="00466F1E" w:rsidRDefault="00466F1E" w:rsidP="00466F1E">
      <w:pPr>
        <w:pStyle w:val="PL"/>
        <w:spacing w:line="0" w:lineRule="atLeast"/>
        <w:rPr>
          <w:rFonts w:eastAsia="SimSun"/>
          <w:snapToGrid w:val="0"/>
        </w:rPr>
      </w:pPr>
      <w:r w:rsidRPr="00C97DA3">
        <w:rPr>
          <w:rFonts w:eastAsia="SimSun"/>
          <w:snapToGrid w:val="0"/>
        </w:rPr>
        <w:tab/>
        <w:t>{ID id-DAPSRequestInfo</w:t>
      </w:r>
      <w:r w:rsidRPr="00C97D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>CRITICALITY ignore</w:t>
      </w:r>
      <w:r w:rsidRPr="00C97DA3">
        <w:rPr>
          <w:rFonts w:eastAsia="SimSun"/>
          <w:snapToGrid w:val="0"/>
        </w:rPr>
        <w:tab/>
        <w:t>EXTENSION DAPSRequestInfo</w:t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>PRESENCE optional}</w:t>
      </w:r>
      <w:r>
        <w:rPr>
          <w:rFonts w:eastAsia="SimSun"/>
          <w:snapToGrid w:val="0"/>
        </w:rPr>
        <w:t>|</w:t>
      </w:r>
    </w:p>
    <w:p w14:paraId="42AE7BA6" w14:textId="77777777" w:rsidR="00466F1E" w:rsidRDefault="00466F1E" w:rsidP="00466F1E">
      <w:pPr>
        <w:pStyle w:val="PL"/>
        <w:spacing w:line="0" w:lineRule="atLeast"/>
        <w:rPr>
          <w:snapToGrid w:val="0"/>
        </w:rPr>
      </w:pPr>
      <w:r>
        <w:rPr>
          <w:rFonts w:eastAsia="SimSun"/>
          <w:snapToGrid w:val="0"/>
        </w:rPr>
        <w:lastRenderedPageBreak/>
        <w:tab/>
      </w:r>
      <w:r w:rsidRPr="00FA52B0">
        <w:rPr>
          <w:rFonts w:eastAsia="SimSun"/>
          <w:snapToGrid w:val="0"/>
        </w:rPr>
        <w:t>{ID id-</w:t>
      </w:r>
      <w:r>
        <w:rPr>
          <w:rFonts w:eastAsia="SimSun"/>
          <w:snapToGrid w:val="0"/>
        </w:rPr>
        <w:t>ignoreMappingRuleIndication</w:t>
      </w:r>
      <w:r w:rsidRPr="00FA52B0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reject</w:t>
      </w:r>
      <w:r w:rsidRPr="00FA52B0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IgnoreMappingRuleIndication</w:t>
      </w:r>
      <w:r w:rsidRPr="00FA52B0">
        <w:rPr>
          <w:rFonts w:eastAsia="SimSun"/>
          <w:snapToGrid w:val="0"/>
        </w:rPr>
        <w:tab/>
        <w:t>PRESENCE optional}</w:t>
      </w:r>
      <w:r>
        <w:rPr>
          <w:snapToGrid w:val="0"/>
        </w:rPr>
        <w:t>|</w:t>
      </w:r>
    </w:p>
    <w:p w14:paraId="3ACA6998" w14:textId="77777777" w:rsidR="00466F1E" w:rsidRDefault="00466F1E" w:rsidP="00466F1E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 xml:space="preserve">{ID </w:t>
      </w:r>
      <w:r>
        <w:rPr>
          <w:snapToGrid w:val="0"/>
        </w:rPr>
        <w:t>id-QoSFlowsDRBRemapping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FA52B0">
        <w:rPr>
          <w:snapToGrid w:val="0"/>
        </w:rPr>
        <w:tab/>
        <w:t xml:space="preserve">EXTENSION </w:t>
      </w:r>
      <w:r>
        <w:rPr>
          <w:snapToGrid w:val="0"/>
        </w:rPr>
        <w:t>QoS-Flows-DRB-Remapping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optional}</w:t>
      </w:r>
      <w:r>
        <w:rPr>
          <w:snapToGrid w:val="0"/>
        </w:rPr>
        <w:t>|</w:t>
      </w:r>
    </w:p>
    <w:p w14:paraId="2FA2E745" w14:textId="1F0B865B" w:rsidR="00466F1E" w:rsidRPr="00D629EF" w:rsidRDefault="00466F1E" w:rsidP="005519EF">
      <w:pPr>
        <w:pStyle w:val="PL"/>
        <w:tabs>
          <w:tab w:val="clear" w:pos="4992"/>
          <w:tab w:val="left" w:pos="4676"/>
        </w:tabs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  <w:t>{ID id-SDTindicatorSetup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D629EF">
        <w:rPr>
          <w:rFonts w:eastAsia="SimSun"/>
          <w:snapToGrid w:val="0"/>
        </w:rPr>
        <w:t>,</w:t>
      </w:r>
    </w:p>
    <w:p w14:paraId="178F128B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6C72C1F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1F48200" w14:textId="77777777" w:rsidR="00466F1E" w:rsidRPr="00D629EF" w:rsidRDefault="00466F1E" w:rsidP="00466F1E">
      <w:pPr>
        <w:pStyle w:val="PL"/>
        <w:spacing w:line="0" w:lineRule="atLeast"/>
        <w:rPr>
          <w:noProof w:val="0"/>
          <w:snapToGrid w:val="0"/>
        </w:rPr>
      </w:pPr>
    </w:p>
    <w:p w14:paraId="11C3C07A" w14:textId="77777777" w:rsidR="00466F1E" w:rsidRPr="003D3082" w:rsidRDefault="00466F1E" w:rsidP="009A7444"/>
    <w:p w14:paraId="47232545" w14:textId="77777777" w:rsidR="00466F1E" w:rsidRDefault="00466F1E" w:rsidP="00466F1E">
      <w:pPr>
        <w:pStyle w:val="FirstChange"/>
      </w:pPr>
      <w:r>
        <w:t xml:space="preserve">&lt;&lt;&lt;&lt;&lt;&lt;&lt;&lt;&lt;&lt;&lt;&lt;&lt;&lt;&lt;&lt;&lt;&lt;&lt;&lt; Next part no </w:t>
      </w:r>
      <w:r w:rsidRPr="00CE63E2">
        <w:t>Change</w:t>
      </w:r>
      <w:r>
        <w:t xml:space="preserve"> (only showing the corresponding place, for convenience)</w:t>
      </w:r>
      <w:r w:rsidRPr="00CE63E2">
        <w:t>&gt;&gt;&gt;&gt;&gt;&gt;&gt;&gt;&gt;&gt;&gt;&gt;&gt;&gt;&gt;&gt;&gt;&gt;&gt;&gt;</w:t>
      </w:r>
    </w:p>
    <w:p w14:paraId="425210D9" w14:textId="45ABF34F" w:rsidR="00843A9C" w:rsidRPr="00466F1E" w:rsidRDefault="00843A9C" w:rsidP="009A7444"/>
    <w:p w14:paraId="4DD3399B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PDU-Session-Resource-To-Modify-List</w:t>
      </w:r>
      <w:r w:rsidRPr="00D629EF">
        <w:rPr>
          <w:noProof w:val="0"/>
          <w:snapToGrid w:val="0"/>
        </w:rPr>
        <w:tab/>
        <w:t>::= SEQUENCE (SIZE(1.. maxnoofPDUSessionResource)) OF PDU-Session-Resource-To-Modify-Item</w:t>
      </w:r>
    </w:p>
    <w:p w14:paraId="3B55E120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68AA5F17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B0EE6B8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pDU-Session-ID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35B61A3B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securityIndication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SecurityIndication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261906CD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pDU-Session-Resource-DL-AMBR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BitRate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2926B73F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nG-UL-UP-TNL-Information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UP-TNL-Information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4D50BE62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pDU-Session-Data-Forwarding-Information-Request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Data-Forwarding-Information-Request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2DA48EEB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pDU-Session-Data-Forwarding-Information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  <w:t>OPTIONAL,</w:t>
      </w:r>
    </w:p>
    <w:p w14:paraId="1D0B94A1" w14:textId="77777777" w:rsidR="00BF6092" w:rsidRPr="00D629EF" w:rsidRDefault="00BF6092" w:rsidP="00BF609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6051B45C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39811F63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99DFD5F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D0DE846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9949934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PDU-Session-Resource-To-Modify-Item-ExtIEs } }</w:t>
      </w:r>
      <w:r w:rsidRPr="00D629EF">
        <w:rPr>
          <w:noProof w:val="0"/>
          <w:snapToGrid w:val="0"/>
        </w:rPr>
        <w:tab/>
        <w:t>OPTIONAL,</w:t>
      </w:r>
    </w:p>
    <w:p w14:paraId="24C61637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E4F09E8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93BDF87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28FAF425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E74E876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reject</w:t>
      </w:r>
      <w:r w:rsidRPr="00D629EF">
        <w:rPr>
          <w:noProof w:val="0"/>
          <w:snapToGrid w:val="0"/>
        </w:rPr>
        <w:tab/>
        <w:t>EXTENSION 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optional}|</w:t>
      </w:r>
    </w:p>
    <w:p w14:paraId="2606D97A" w14:textId="77777777" w:rsidR="00BF6092" w:rsidRPr="00475276" w:rsidRDefault="00BF6092" w:rsidP="00BF6092">
      <w:pPr>
        <w:pStyle w:val="PL"/>
        <w:tabs>
          <w:tab w:val="clear" w:pos="4992"/>
          <w:tab w:val="left" w:pos="4676"/>
        </w:tabs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475276">
        <w:rPr>
          <w:noProof w:val="0"/>
          <w:snapToGrid w:val="0"/>
        </w:rPr>
        <w:t>|</w:t>
      </w:r>
    </w:p>
    <w:p w14:paraId="6FD1D24B" w14:textId="77777777" w:rsidR="00BF6092" w:rsidRPr="00475276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5F7D7131" w14:textId="77777777" w:rsidR="00BF6092" w:rsidRPr="00475276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6A6C5F02" w14:textId="77777777" w:rsidR="00BF6092" w:rsidRPr="00EA387F" w:rsidRDefault="00BF6092" w:rsidP="00BF6092">
      <w:pPr>
        <w:pStyle w:val="PL"/>
        <w:rPr>
          <w:snapToGrid w:val="0"/>
        </w:rPr>
      </w:pPr>
      <w:r w:rsidRPr="00EA387F">
        <w:rPr>
          <w:snapToGrid w:val="0"/>
        </w:rPr>
        <w:tab/>
      </w:r>
      <w:r w:rsidRPr="003E600A">
        <w:rPr>
          <w:noProof w:val="0"/>
          <w:snapToGrid w:val="0"/>
        </w:rPr>
        <w:t>{ID id-DataForwardingtoE-UTRANInformationList</w:t>
      </w:r>
      <w:r w:rsidRPr="003E600A">
        <w:rPr>
          <w:noProof w:val="0"/>
          <w:snapToGrid w:val="0"/>
        </w:rPr>
        <w:tab/>
      </w:r>
      <w:r w:rsidRPr="003E600A">
        <w:rPr>
          <w:noProof w:val="0"/>
          <w:snapToGrid w:val="0"/>
        </w:rPr>
        <w:tab/>
        <w:t>CRITICALITY ignore</w:t>
      </w:r>
      <w:r w:rsidRPr="003E600A">
        <w:rPr>
          <w:noProof w:val="0"/>
          <w:snapToGrid w:val="0"/>
        </w:rPr>
        <w:tab/>
        <w:t xml:space="preserve">EXTENSION </w:t>
      </w:r>
      <w:r w:rsidRPr="003E600A">
        <w:rPr>
          <w:noProof w:val="0"/>
          <w:snapToGrid w:val="0"/>
        </w:rPr>
        <w:tab/>
        <w:t>DataForwardingtoE-UTRANInformationList</w:t>
      </w:r>
      <w:r w:rsidRPr="003E600A">
        <w:rPr>
          <w:noProof w:val="0"/>
          <w:snapToGrid w:val="0"/>
        </w:rPr>
        <w:tab/>
        <w:t>PRESENCE optional</w:t>
      </w:r>
      <w:r w:rsidRPr="003E600A">
        <w:rPr>
          <w:noProof w:val="0"/>
          <w:snapToGrid w:val="0"/>
        </w:rPr>
        <w:tab/>
        <w:t>}</w:t>
      </w:r>
      <w:r w:rsidRPr="00EA387F">
        <w:rPr>
          <w:snapToGrid w:val="0"/>
        </w:rPr>
        <w:t>|</w:t>
      </w:r>
    </w:p>
    <w:p w14:paraId="5A85B361" w14:textId="51328F54" w:rsidR="00BF6092" w:rsidRPr="00D629EF" w:rsidRDefault="00BF6092" w:rsidP="00845B9E">
      <w:pPr>
        <w:pStyle w:val="PL"/>
        <w:tabs>
          <w:tab w:val="clear" w:pos="4992"/>
          <w:tab w:val="left" w:pos="4676"/>
        </w:tabs>
        <w:spacing w:line="0" w:lineRule="atLeast"/>
        <w:rPr>
          <w:noProof w:val="0"/>
          <w:snapToGrid w:val="0"/>
        </w:rPr>
      </w:pPr>
      <w:r w:rsidRPr="00EA387F">
        <w:rPr>
          <w:snapToGrid w:val="0"/>
        </w:rPr>
        <w:tab/>
        <w:t>{ID 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CRITICALITY ignore</w:t>
      </w:r>
      <w:r w:rsidRPr="00EA387F">
        <w:rPr>
          <w:snapToGrid w:val="0"/>
        </w:rPr>
        <w:tab/>
        <w:t xml:space="preserve">EXTENSION </w:t>
      </w:r>
      <w:r w:rsidRPr="00EA387F">
        <w:rPr>
          <w:snapToGrid w:val="0"/>
        </w:rPr>
        <w:tab/>
        <w:t>SecurityIndication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PRESENCE optional</w:t>
      </w:r>
      <w:r w:rsidRPr="00EA387F">
        <w:rPr>
          <w:snapToGrid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563F8068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D2DEC66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5D2DDFF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459B4A6A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  <w:t>::= SEQUENCE (SIZE(1.. maxnoofPDUSessionResource)) OF PDU-Session-Resource-To-Remove-Item</w:t>
      </w:r>
    </w:p>
    <w:p w14:paraId="7182A8FC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3C99BBA4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70C05239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pDU-Session-ID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1D1F5822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iE-Extensions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ProtocolExtensionContainer</w:t>
      </w:r>
      <w:r w:rsidRPr="007E6193">
        <w:rPr>
          <w:noProof w:val="0"/>
          <w:snapToGrid w:val="0"/>
          <w:lang w:val="fr-FR"/>
        </w:rPr>
        <w:tab/>
        <w:t>{ { PDU-Session-Resource-To-Remove-Item-ExtIEs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5684DAE7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...</w:t>
      </w:r>
    </w:p>
    <w:p w14:paraId="41CEC5DB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348938A7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0F4F2D32" w14:textId="77777777" w:rsidR="00BF6092" w:rsidRPr="007E6193" w:rsidRDefault="00BF6092" w:rsidP="00BF6092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PDU-Session-Resource-To-Remove-Item-ExtIEs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E1AP-PROTOCOL-EXTENSION ::= {</w:t>
      </w:r>
    </w:p>
    <w:p w14:paraId="6B85986D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{ID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optional},</w:t>
      </w:r>
    </w:p>
    <w:p w14:paraId="7F356F73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00197AC" w14:textId="77777777" w:rsidR="00BF6092" w:rsidRPr="00D629EF" w:rsidRDefault="00BF6092" w:rsidP="00BF6092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}</w:t>
      </w:r>
    </w:p>
    <w:p w14:paraId="182475EE" w14:textId="5B158B84" w:rsidR="00BF6092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2CD19B8E" w14:textId="0049523C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17E46B64" w14:textId="30F89985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1EA70545" w14:textId="77777777" w:rsidR="003D3082" w:rsidRDefault="003D3082" w:rsidP="003D3082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4C266262" w14:textId="77991833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47424B1F" w14:textId="5548C1FF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63473664" w14:textId="3DFE839A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680B8CA6" w14:textId="1E1FB71D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161BC0D2" w14:textId="77777777" w:rsidR="00F83211" w:rsidRPr="00D629EF" w:rsidRDefault="00F83211" w:rsidP="00F83211">
      <w:pPr>
        <w:pStyle w:val="3"/>
      </w:pPr>
      <w:bookmarkStart w:id="108" w:name="_Toc20955686"/>
      <w:bookmarkStart w:id="109" w:name="_Toc29461129"/>
      <w:bookmarkStart w:id="110" w:name="_Toc29505861"/>
      <w:bookmarkStart w:id="111" w:name="_Toc36556386"/>
      <w:bookmarkStart w:id="112" w:name="_Toc45881873"/>
      <w:bookmarkStart w:id="113" w:name="_Toc51852514"/>
      <w:bookmarkStart w:id="114" w:name="_Toc56620465"/>
      <w:bookmarkStart w:id="115" w:name="_Toc64448107"/>
      <w:bookmarkStart w:id="116" w:name="_Toc74152883"/>
      <w:bookmarkStart w:id="117" w:name="_Toc88656309"/>
      <w:bookmarkStart w:id="118" w:name="_Toc88657368"/>
      <w:r w:rsidRPr="00D629EF">
        <w:t>9.4.7</w:t>
      </w:r>
      <w:r w:rsidRPr="00D629EF">
        <w:tab/>
        <w:t>Constant Definitions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41C0EB8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2118F04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4C6201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FCA05D2" w14:textId="77777777" w:rsidR="00F83211" w:rsidRPr="00D629EF" w:rsidRDefault="00F83211" w:rsidP="00F83211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144E1F9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41F60BE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2CF0DED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2C55F9B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7959B94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14:paraId="02266DF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1754FF4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e1ap-Constants (4) }</w:t>
      </w:r>
    </w:p>
    <w:p w14:paraId="32D25E9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4B84049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22B051F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614482E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1C5E0D5E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5F338CE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57B0D41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35C4E78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5DF2B481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</w:t>
      </w:r>
    </w:p>
    <w:p w14:paraId="430394E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7B73314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14:paraId="0D379F0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29DCCF2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703A51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1E15DB8" w14:textId="77777777" w:rsidR="00F83211" w:rsidRPr="00D629EF" w:rsidRDefault="00F83211" w:rsidP="00F83211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Procedures</w:t>
      </w:r>
    </w:p>
    <w:p w14:paraId="3DD500B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F8907A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6F88C9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7835F8F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0</w:t>
      </w:r>
    </w:p>
    <w:p w14:paraId="499CBE1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id-errorIndication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</w:t>
      </w:r>
    </w:p>
    <w:p w14:paraId="1D36937D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id-privateMessage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</w:t>
      </w:r>
    </w:p>
    <w:p w14:paraId="51C4EF4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3</w:t>
      </w:r>
    </w:p>
    <w:p w14:paraId="0B1CAB4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4</w:t>
      </w:r>
    </w:p>
    <w:p w14:paraId="65E44C0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5</w:t>
      </w:r>
    </w:p>
    <w:p w14:paraId="0245F5C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6</w:t>
      </w:r>
    </w:p>
    <w:p w14:paraId="50F2741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id-e1Release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7</w:t>
      </w:r>
    </w:p>
    <w:p w14:paraId="005D457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8</w:t>
      </w:r>
    </w:p>
    <w:p w14:paraId="153DE6C8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9</w:t>
      </w:r>
    </w:p>
    <w:p w14:paraId="02CB3B4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10</w:t>
      </w:r>
    </w:p>
    <w:p w14:paraId="49AD287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11</w:t>
      </w:r>
    </w:p>
    <w:p w14:paraId="12F5AF2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12</w:t>
      </w:r>
    </w:p>
    <w:p w14:paraId="764C88D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id-bearerContextInactivityNotification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13</w:t>
      </w:r>
    </w:p>
    <w:p w14:paraId="712B542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14</w:t>
      </w:r>
    </w:p>
    <w:p w14:paraId="26479211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15</w:t>
      </w:r>
    </w:p>
    <w:p w14:paraId="22BB5771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id-gNB-CU-UP-CounterCheck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16</w:t>
      </w:r>
    </w:p>
    <w:p w14:paraId="0816458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</w:t>
      </w:r>
      <w:r w:rsidRPr="00D629EF">
        <w:rPr>
          <w:rFonts w:eastAsia="SimSun"/>
          <w:snapToGrid w:val="0"/>
        </w:rPr>
        <w:t>StatusIndication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17</w:t>
      </w:r>
    </w:p>
    <w:p w14:paraId="5976C7E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18</w:t>
      </w:r>
    </w:p>
    <w:p w14:paraId="3CDEC92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id-mRDC-DataUsageReport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19</w:t>
      </w:r>
    </w:p>
    <w:p w14:paraId="49D86CE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id-TraceStart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20</w:t>
      </w:r>
    </w:p>
    <w:p w14:paraId="0ED7DF66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id-DeactivateTrace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21</w:t>
      </w:r>
    </w:p>
    <w:p w14:paraId="0AA205FA" w14:textId="77777777" w:rsidR="00F83211" w:rsidRPr="005C2B6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id-resourceStatusReportingInitiation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22</w:t>
      </w:r>
    </w:p>
    <w:p w14:paraId="04CC0AF6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23</w:t>
      </w:r>
    </w:p>
    <w:p w14:paraId="22CD2941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id-iAB-UPTNLAddressUpdate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24</w:t>
      </w:r>
    </w:p>
    <w:p w14:paraId="33B46AB2" w14:textId="77777777" w:rsidR="00F83211" w:rsidRDefault="00F83211" w:rsidP="00F83211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25</w:t>
      </w:r>
    </w:p>
    <w:p w14:paraId="2B6DFE7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earlyForwardingSNTransfer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26</w:t>
      </w:r>
    </w:p>
    <w:p w14:paraId="35C7DFDE" w14:textId="77777777" w:rsidR="00F83211" w:rsidRDefault="00F83211" w:rsidP="00F83211">
      <w:pPr>
        <w:pStyle w:val="PL"/>
        <w:rPr>
          <w:snapToGrid w:val="0"/>
        </w:rPr>
      </w:pPr>
      <w:bookmarkStart w:id="119" w:name="OLE_LINK20"/>
      <w:r w:rsidRPr="00340237">
        <w:rPr>
          <w:snapToGrid w:val="0"/>
        </w:rPr>
        <w:t>id-</w:t>
      </w:r>
      <w:r>
        <w:rPr>
          <w:rFonts w:cs="Courier New"/>
          <w:snapToGrid w:val="0"/>
        </w:rPr>
        <w:t>gNB-CU-CP</w:t>
      </w:r>
      <w:r>
        <w:rPr>
          <w:snapToGrid w:val="0"/>
        </w:rPr>
        <w:t>M</w:t>
      </w:r>
      <w:r w:rsidRPr="00340237">
        <w:rPr>
          <w:snapToGrid w:val="0"/>
        </w:rPr>
        <w:t>easurementResultsInformation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  <w:t xml:space="preserve">ProcedureCode ::= </w:t>
      </w:r>
      <w:r>
        <w:rPr>
          <w:snapToGrid w:val="0"/>
        </w:rPr>
        <w:t>27</w:t>
      </w:r>
    </w:p>
    <w:p w14:paraId="4FE409CF" w14:textId="77777777" w:rsidR="00F83211" w:rsidRDefault="00F83211" w:rsidP="00F83211">
      <w:pPr>
        <w:pStyle w:val="PL"/>
      </w:pPr>
      <w:r>
        <w:t>id-iABPSKNotification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ProcedureCode ::= 28</w:t>
      </w:r>
    </w:p>
    <w:p w14:paraId="7A5932F2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id-BCBearerContextSetup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29</w:t>
      </w:r>
    </w:p>
    <w:p w14:paraId="4B046B92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id-BCBearerContextModification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30</w:t>
      </w:r>
    </w:p>
    <w:p w14:paraId="039F8B0C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id-BCBearerContextModificationRequired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31</w:t>
      </w:r>
    </w:p>
    <w:p w14:paraId="1AA5F805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id-BCBearerContextRelease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32</w:t>
      </w:r>
    </w:p>
    <w:p w14:paraId="6C28952E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id-BCBearerContextReleaseRequest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33</w:t>
      </w:r>
    </w:p>
    <w:p w14:paraId="6BEFFCD8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id-MCBearerContextSetup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34</w:t>
      </w:r>
    </w:p>
    <w:p w14:paraId="70C3E37A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id-MCBearerContextModification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35</w:t>
      </w:r>
    </w:p>
    <w:p w14:paraId="25FAA6A6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id-MCBearerContextModificationRequired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36</w:t>
      </w:r>
    </w:p>
    <w:p w14:paraId="1BD7F45D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snapToGrid w:val="0"/>
        </w:rPr>
        <w:t>id-MCBearerContextRelease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37</w:t>
      </w:r>
    </w:p>
    <w:p w14:paraId="46C66741" w14:textId="77777777" w:rsidR="00F83211" w:rsidRDefault="00F83211" w:rsidP="00F83211">
      <w:pPr>
        <w:pStyle w:val="PL"/>
        <w:rPr>
          <w:lang w:val="en-US" w:eastAsia="zh-CN"/>
        </w:rPr>
      </w:pPr>
      <w:r w:rsidRPr="008C3F37">
        <w:rPr>
          <w:snapToGrid w:val="0"/>
        </w:rPr>
        <w:t>id-MCBearerContextReleaseRequest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38</w:t>
      </w:r>
    </w:p>
    <w:p w14:paraId="44740FCA" w14:textId="77777777" w:rsidR="00F83211" w:rsidRPr="00340237" w:rsidRDefault="00F83211" w:rsidP="00F83211">
      <w:pPr>
        <w:pStyle w:val="PL"/>
        <w:rPr>
          <w:snapToGrid w:val="0"/>
        </w:rPr>
      </w:pPr>
    </w:p>
    <w:bookmarkEnd w:id="119"/>
    <w:p w14:paraId="338E96C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003BBE7F" w14:textId="77777777" w:rsidR="00F83211" w:rsidRPr="00D629EF" w:rsidRDefault="00F83211" w:rsidP="00F83211">
      <w:pPr>
        <w:pStyle w:val="PL"/>
        <w:spacing w:line="0" w:lineRule="atLeast"/>
        <w:rPr>
          <w:rFonts w:eastAsia="Batang"/>
          <w:noProof w:val="0"/>
          <w:snapToGrid w:val="0"/>
        </w:rPr>
      </w:pPr>
    </w:p>
    <w:p w14:paraId="0F07ABF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45CBB1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481FE1B" w14:textId="77777777" w:rsidR="00F83211" w:rsidRPr="00D629EF" w:rsidRDefault="00F83211" w:rsidP="00F83211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Lists</w:t>
      </w:r>
    </w:p>
    <w:p w14:paraId="69FE504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C5AF1B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7F8A4B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08D4F90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maxnoofErrors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6D611EA8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12</w:t>
      </w:r>
    </w:p>
    <w:p w14:paraId="41E212E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maxnoofSliceItems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1024</w:t>
      </w:r>
    </w:p>
    <w:p w14:paraId="18FD371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maxnoofIndividualE1ConnectionsToReset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65536</w:t>
      </w:r>
    </w:p>
    <w:p w14:paraId="45362B4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maxnoofEUTRANQOSParameters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4A27A4D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maxnoofNGRANQOSParameters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6DEC1968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maxnoofDRBs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32</w:t>
      </w:r>
    </w:p>
    <w:p w14:paraId="15979F4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maxnoofNRCGI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512</w:t>
      </w:r>
    </w:p>
    <w:p w14:paraId="74C6EB7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maxnoofPDUSessionResource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256</w:t>
      </w:r>
    </w:p>
    <w:p w14:paraId="0E4431A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maxnoofQoSFlows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64</w:t>
      </w:r>
    </w:p>
    <w:p w14:paraId="6931FCEE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maxnoofUPParameters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8</w:t>
      </w:r>
    </w:p>
    <w:p w14:paraId="3DC11CD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maxnoofCellGroups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4</w:t>
      </w:r>
    </w:p>
    <w:p w14:paraId="347B360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maxnooftimeperiods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</w:t>
      </w:r>
    </w:p>
    <w:p w14:paraId="75D54612" w14:textId="77777777" w:rsidR="00F83211" w:rsidRPr="00D629EF" w:rsidRDefault="00F83211" w:rsidP="00F83211">
      <w:pPr>
        <w:pStyle w:val="PL"/>
        <w:rPr>
          <w:snapToGrid w:val="0"/>
        </w:rPr>
      </w:pPr>
      <w:r w:rsidRPr="00D629EF">
        <w:rPr>
          <w:snapToGrid w:val="0"/>
        </w:rPr>
        <w:t>maxnoofTNLAssociations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32</w:t>
      </w:r>
    </w:p>
    <w:p w14:paraId="11EE06F8" w14:textId="77777777" w:rsidR="00F83211" w:rsidRPr="00D629EF" w:rsidRDefault="00F83211" w:rsidP="00F83211">
      <w:pPr>
        <w:pStyle w:val="PL"/>
        <w:rPr>
          <w:snapToGrid w:val="0"/>
        </w:rPr>
      </w:pPr>
      <w:r w:rsidRPr="00D629EF">
        <w:rPr>
          <w:snapToGrid w:val="0"/>
        </w:rPr>
        <w:t>maxnoofTLAs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738E1741" w14:textId="77777777" w:rsidR="00F83211" w:rsidRDefault="00F83211" w:rsidP="00F83211">
      <w:pPr>
        <w:pStyle w:val="PL"/>
        <w:rPr>
          <w:snapToGrid w:val="0"/>
        </w:rPr>
      </w:pPr>
      <w:r w:rsidRPr="00D629EF">
        <w:rPr>
          <w:snapToGrid w:val="0"/>
        </w:rPr>
        <w:lastRenderedPageBreak/>
        <w:t>maxnoofGTPTLAs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2D1F1D8A" w14:textId="77777777" w:rsidR="00F83211" w:rsidRDefault="00F83211" w:rsidP="00F83211">
      <w:pPr>
        <w:pStyle w:val="PL"/>
        <w:rPr>
          <w:snapToGrid w:val="0"/>
        </w:rPr>
      </w:pPr>
      <w:r w:rsidRPr="002E74A3">
        <w:rPr>
          <w:snapToGrid w:val="0"/>
        </w:rPr>
        <w:t>maxnoofTNLAddresses</w:t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  <w:t>INTEGER ::= 8</w:t>
      </w:r>
    </w:p>
    <w:p w14:paraId="1DBCF39A" w14:textId="77777777" w:rsidR="00F83211" w:rsidRDefault="00F83211" w:rsidP="00F83211">
      <w:pPr>
        <w:pStyle w:val="PL"/>
        <w:rPr>
          <w:snapToGrid w:val="0"/>
        </w:rPr>
      </w:pPr>
      <w:r w:rsidRPr="000C739B">
        <w:rPr>
          <w:snapToGrid w:val="0"/>
        </w:rPr>
        <w:t>maxnoofMDTPLMNs</w:t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>
        <w:rPr>
          <w:snapToGrid w:val="0"/>
        </w:rPr>
        <w:tab/>
      </w:r>
      <w:r w:rsidRPr="000C739B">
        <w:rPr>
          <w:snapToGrid w:val="0"/>
        </w:rPr>
        <w:t>INTEGER ::= 16</w:t>
      </w:r>
    </w:p>
    <w:p w14:paraId="74DA24D2" w14:textId="77777777" w:rsidR="00F83211" w:rsidRDefault="00F83211" w:rsidP="00F83211">
      <w:pPr>
        <w:pStyle w:val="PL"/>
        <w:rPr>
          <w:snapToGrid w:val="0"/>
        </w:rPr>
      </w:pPr>
      <w:r w:rsidRPr="00B4793B">
        <w:rPr>
          <w:snapToGrid w:val="0"/>
        </w:rPr>
        <w:t>maxnoofQoSParaSets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INTEGER ::= 8</w:t>
      </w:r>
    </w:p>
    <w:p w14:paraId="6FC3903C" w14:textId="77777777" w:rsidR="00F83211" w:rsidRPr="00D629EF" w:rsidRDefault="00F83211" w:rsidP="00F83211">
      <w:pPr>
        <w:pStyle w:val="PL"/>
        <w:rPr>
          <w:snapToGrid w:val="0"/>
        </w:rPr>
      </w:pPr>
      <w:r w:rsidRPr="003C4BB2">
        <w:rPr>
          <w:snapToGrid w:val="0"/>
        </w:rPr>
        <w:t>maxnoofExtSliceItems</w:t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  <w:t>INTEGER ::= 65535</w:t>
      </w:r>
    </w:p>
    <w:p w14:paraId="3C81490E" w14:textId="77777777" w:rsidR="00F83211" w:rsidRDefault="00F83211" w:rsidP="00F83211">
      <w:pPr>
        <w:pStyle w:val="PL"/>
        <w:rPr>
          <w:snapToGrid w:val="0"/>
        </w:rPr>
      </w:pPr>
      <w:r w:rsidRPr="00EB2B46">
        <w:rPr>
          <w:snapToGrid w:val="0"/>
        </w:rPr>
        <w:t>maxnoofDataForwardin</w:t>
      </w:r>
      <w:r>
        <w:rPr>
          <w:snapToGrid w:val="0"/>
        </w:rPr>
        <w:t>gTunneltoE-UTRAN</w:t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46DC7048" w14:textId="77777777" w:rsidR="00F83211" w:rsidRDefault="00F83211" w:rsidP="00F83211">
      <w:pPr>
        <w:pStyle w:val="PL"/>
        <w:rPr>
          <w:snapToGrid w:val="0"/>
        </w:rPr>
      </w:pPr>
      <w:r w:rsidRPr="00B97EC4">
        <w:rPr>
          <w:snapToGrid w:val="0"/>
        </w:rPr>
        <w:t xml:space="preserve">maxnoofExtNRCGI </w:t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  <w:t>INTEGER</w:t>
      </w:r>
      <w:r w:rsidRPr="00B97EC4">
        <w:rPr>
          <w:snapToGrid w:val="0"/>
        </w:rPr>
        <w:tab/>
        <w:t>::= 16384</w:t>
      </w:r>
    </w:p>
    <w:p w14:paraId="11CC5DF7" w14:textId="77777777" w:rsidR="00F83211" w:rsidRPr="00135FF5" w:rsidRDefault="00F83211" w:rsidP="00F83211">
      <w:pPr>
        <w:pStyle w:val="PL"/>
        <w:rPr>
          <w:lang w:val="en-US" w:eastAsia="zh-CN"/>
        </w:rPr>
      </w:pPr>
      <w:r>
        <w:t>maxnoofPSKs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</w:t>
      </w:r>
      <w:r>
        <w:tab/>
        <w:t>::= 256</w:t>
      </w:r>
    </w:p>
    <w:p w14:paraId="683D7E1B" w14:textId="77777777" w:rsidR="00F83211" w:rsidRDefault="00F83211" w:rsidP="00F83211">
      <w:pPr>
        <w:pStyle w:val="PL"/>
        <w:rPr>
          <w:snapToGrid w:val="0"/>
        </w:rPr>
      </w:pPr>
      <w:r w:rsidRPr="00B97EC4">
        <w:rPr>
          <w:snapToGrid w:val="0"/>
        </w:rPr>
        <w:t xml:space="preserve">maxnoofECGI </w:t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>
        <w:rPr>
          <w:snapToGrid w:val="0"/>
        </w:rPr>
        <w:tab/>
      </w:r>
      <w:r w:rsidRPr="00B97EC4">
        <w:rPr>
          <w:snapToGrid w:val="0"/>
        </w:rPr>
        <w:t>INTEGER</w:t>
      </w:r>
      <w:r w:rsidRPr="00B97EC4">
        <w:rPr>
          <w:snapToGrid w:val="0"/>
        </w:rPr>
        <w:tab/>
        <w:t xml:space="preserve">::= </w:t>
      </w:r>
      <w:r>
        <w:rPr>
          <w:snapToGrid w:val="0"/>
        </w:rPr>
        <w:t>512</w:t>
      </w:r>
      <w:r w:rsidRPr="00907EC8">
        <w:rPr>
          <w:snapToGrid w:val="0"/>
        </w:rPr>
        <w:t xml:space="preserve"> </w:t>
      </w:r>
    </w:p>
    <w:p w14:paraId="1A1BC68D" w14:textId="77777777" w:rsidR="00F83211" w:rsidRDefault="00F83211" w:rsidP="00F83211">
      <w:pPr>
        <w:pStyle w:val="PL"/>
        <w:rPr>
          <w:snapToGrid w:val="0"/>
        </w:rPr>
      </w:pPr>
      <w:r>
        <w:rPr>
          <w:rFonts w:cs="Arial"/>
          <w:szCs w:val="18"/>
          <w:lang w:eastAsia="ja-JP"/>
        </w:rPr>
        <w:t>maxnoofSMBRValues</w:t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snapToGrid w:val="0"/>
        </w:rPr>
        <w:t>INTEGER</w:t>
      </w:r>
      <w:r>
        <w:rPr>
          <w:snapToGrid w:val="0"/>
        </w:rPr>
        <w:tab/>
        <w:t>::= 8</w:t>
      </w:r>
    </w:p>
    <w:p w14:paraId="369CC28D" w14:textId="77777777" w:rsidR="00F83211" w:rsidRPr="008C3F37" w:rsidRDefault="00F83211" w:rsidP="00F83211">
      <w:pPr>
        <w:pStyle w:val="PL"/>
        <w:rPr>
          <w:noProof w:val="0"/>
          <w:snapToGrid w:val="0"/>
        </w:rPr>
      </w:pPr>
      <w:r w:rsidRPr="008C3F37">
        <w:rPr>
          <w:noProof w:val="0"/>
          <w:snapToGrid w:val="0"/>
        </w:rPr>
        <w:t>maxnoofMBSAreaSessionIDs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INTEGER ::= 256</w:t>
      </w:r>
    </w:p>
    <w:p w14:paraId="36E05EF5" w14:textId="77777777" w:rsidR="00F83211" w:rsidRPr="008C3F37" w:rsidRDefault="00F83211" w:rsidP="00F83211">
      <w:pPr>
        <w:pStyle w:val="PL"/>
        <w:rPr>
          <w:noProof w:val="0"/>
          <w:snapToGrid w:val="0"/>
        </w:rPr>
      </w:pPr>
      <w:r w:rsidRPr="008C3F37">
        <w:rPr>
          <w:noProof w:val="0"/>
          <w:snapToGrid w:val="0"/>
        </w:rPr>
        <w:t>maxnoofSharedNG-UTerminations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INTEGER ::= 8</w:t>
      </w:r>
    </w:p>
    <w:p w14:paraId="58A7BEA2" w14:textId="77777777" w:rsidR="00F83211" w:rsidRPr="008C3F37" w:rsidRDefault="00F83211" w:rsidP="00F83211">
      <w:pPr>
        <w:pStyle w:val="PL"/>
        <w:rPr>
          <w:snapToGrid w:val="0"/>
        </w:rPr>
      </w:pPr>
      <w:r w:rsidRPr="008C3F37">
        <w:rPr>
          <w:noProof w:val="0"/>
          <w:snapToGrid w:val="0"/>
        </w:rPr>
        <w:t>maxnoofMRBs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>INTEGER ::= 32</w:t>
      </w:r>
    </w:p>
    <w:p w14:paraId="364940B1" w14:textId="77777777" w:rsidR="00F83211" w:rsidRDefault="00F83211" w:rsidP="00F83211">
      <w:pPr>
        <w:pStyle w:val="PL"/>
        <w:rPr>
          <w:snapToGrid w:val="0"/>
        </w:rPr>
      </w:pPr>
      <w:r w:rsidRPr="004B323F">
        <w:rPr>
          <w:noProof w:val="0"/>
          <w:snapToGrid w:val="0"/>
        </w:rPr>
        <w:t>maxnoofMBSSessionIDs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  <w:t>INTEGER ::= 512</w:t>
      </w:r>
    </w:p>
    <w:p w14:paraId="3343991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</w:p>
    <w:p w14:paraId="435522E8" w14:textId="77777777" w:rsidR="00F83211" w:rsidRPr="00D629EF" w:rsidRDefault="00F83211" w:rsidP="00F83211">
      <w:pPr>
        <w:pStyle w:val="PL"/>
        <w:spacing w:line="0" w:lineRule="atLeast"/>
        <w:rPr>
          <w:noProof w:val="0"/>
        </w:rPr>
      </w:pPr>
    </w:p>
    <w:p w14:paraId="3428FB6B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2342093F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37697367" w14:textId="77777777" w:rsidR="00F83211" w:rsidRPr="007E6193" w:rsidRDefault="00F83211" w:rsidP="00F83211">
      <w:pPr>
        <w:pStyle w:val="PL"/>
        <w:spacing w:line="0" w:lineRule="atLeast"/>
        <w:outlineLvl w:val="3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IEs</w:t>
      </w:r>
    </w:p>
    <w:p w14:paraId="637D1520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50A05D3E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3325ED97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51187A11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id-Cause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0</w:t>
      </w:r>
    </w:p>
    <w:p w14:paraId="330FD191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id-CriticalityDiagnostics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1</w:t>
      </w:r>
    </w:p>
    <w:p w14:paraId="00E77707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 xml:space="preserve">id-gNB-CU-CP-UE-E1AP-ID 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2</w:t>
      </w:r>
    </w:p>
    <w:p w14:paraId="4ACE08BB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id-gNB-CU-UP-UE-E1AP-ID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3</w:t>
      </w:r>
    </w:p>
    <w:p w14:paraId="5D31C8D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</w:t>
      </w:r>
    </w:p>
    <w:p w14:paraId="59F21241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</w:t>
      </w:r>
    </w:p>
    <w:p w14:paraId="36B32C0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id-UE-associatedLogicalE1-ConnectionListResAck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</w:t>
      </w:r>
    </w:p>
    <w:p w14:paraId="12AC7E9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</w:t>
      </w:r>
    </w:p>
    <w:p w14:paraId="7E80C788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</w:t>
      </w:r>
    </w:p>
    <w:p w14:paraId="2D73AF7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9</w:t>
      </w:r>
    </w:p>
    <w:p w14:paraId="4A1EE981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10</w:t>
      </w:r>
    </w:p>
    <w:p w14:paraId="1EF0D71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id-SupportedPLMNs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11</w:t>
      </w:r>
    </w:p>
    <w:p w14:paraId="1877CC3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12</w:t>
      </w:r>
    </w:p>
    <w:p w14:paraId="46E34648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id-SecurityInformation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13</w:t>
      </w:r>
    </w:p>
    <w:p w14:paraId="180C173E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id-UEDLAggregateMaximumBitRate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14</w:t>
      </w:r>
    </w:p>
    <w:p w14:paraId="22E46C4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15</w:t>
      </w:r>
    </w:p>
    <w:p w14:paraId="3019E57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16</w:t>
      </w:r>
    </w:p>
    <w:p w14:paraId="6C83BBC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id-BearerContextStatusChange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17</w:t>
      </w:r>
    </w:p>
    <w:p w14:paraId="14C77CB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18</w:t>
      </w:r>
    </w:p>
    <w:p w14:paraId="44082D9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19</w:t>
      </w:r>
    </w:p>
    <w:p w14:paraId="08CA64D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20</w:t>
      </w:r>
    </w:p>
    <w:p w14:paraId="578B0AD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21</w:t>
      </w:r>
    </w:p>
    <w:p w14:paraId="0C2B63D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22</w:t>
      </w:r>
    </w:p>
    <w:p w14:paraId="77A246D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id-ActivityNotificationLevel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23</w:t>
      </w:r>
    </w:p>
    <w:p w14:paraId="278452C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24</w:t>
      </w:r>
    </w:p>
    <w:p w14:paraId="1A67E69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25</w:t>
      </w:r>
    </w:p>
    <w:p w14:paraId="1F053FD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26</w:t>
      </w:r>
    </w:p>
    <w:p w14:paraId="276DE10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id-GNB-CU-CP-TNLA-To-Add-List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27</w:t>
      </w:r>
    </w:p>
    <w:p w14:paraId="3D5FD5C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28</w:t>
      </w:r>
    </w:p>
    <w:p w14:paraId="2098877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29</w:t>
      </w:r>
    </w:p>
    <w:p w14:paraId="169189BE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30</w:t>
      </w:r>
    </w:p>
    <w:p w14:paraId="685E09A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id-GNB-CU-CP-TNLA-Failed-To-Setup-List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31</w:t>
      </w:r>
    </w:p>
    <w:p w14:paraId="7AA4238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32</w:t>
      </w:r>
    </w:p>
    <w:p w14:paraId="05F3DB2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33</w:t>
      </w:r>
    </w:p>
    <w:p w14:paraId="772BD47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34</w:t>
      </w:r>
    </w:p>
    <w:p w14:paraId="6782BCE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35</w:t>
      </w:r>
    </w:p>
    <w:p w14:paraId="1D951A6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36</w:t>
      </w:r>
    </w:p>
    <w:p w14:paraId="7C235F6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37</w:t>
      </w:r>
    </w:p>
    <w:p w14:paraId="7410A94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38</w:t>
      </w:r>
    </w:p>
    <w:p w14:paraId="3E3B943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39</w:t>
      </w:r>
    </w:p>
    <w:p w14:paraId="0EB1C01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40</w:t>
      </w:r>
    </w:p>
    <w:p w14:paraId="542348D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id-DRB-Confirm-Modified-List-EUTRAN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41</w:t>
      </w:r>
    </w:p>
    <w:p w14:paraId="68AD2336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42</w:t>
      </w:r>
    </w:p>
    <w:p w14:paraId="552CABAD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43</w:t>
      </w:r>
    </w:p>
    <w:p w14:paraId="2DC2FC9E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44</w:t>
      </w:r>
    </w:p>
    <w:p w14:paraId="2C61FB0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id-PDU-Session-Resource-Required-To-Modify-List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45</w:t>
      </w:r>
    </w:p>
    <w:p w14:paraId="45E8669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46</w:t>
      </w:r>
    </w:p>
    <w:p w14:paraId="7FB51615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47</w:t>
      </w:r>
    </w:p>
    <w:p w14:paraId="611D124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48</w:t>
      </w:r>
    </w:p>
    <w:p w14:paraId="3353D26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49</w:t>
      </w:r>
    </w:p>
    <w:p w14:paraId="31BB059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id-PDU-Session-Resource-Confirm-Modified-List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50</w:t>
      </w:r>
    </w:p>
    <w:p w14:paraId="6ED1713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51</w:t>
      </w:r>
    </w:p>
    <w:p w14:paraId="73F0B67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52</w:t>
      </w:r>
    </w:p>
    <w:p w14:paraId="74943C9B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53</w:t>
      </w:r>
    </w:p>
    <w:p w14:paraId="75E5F6A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54</w:t>
      </w:r>
    </w:p>
    <w:p w14:paraId="12333CC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55</w:t>
      </w:r>
    </w:p>
    <w:p w14:paraId="52AE8FD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56</w:t>
      </w:r>
    </w:p>
    <w:p w14:paraId="0DD192F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id-TransactionID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57</w:t>
      </w:r>
    </w:p>
    <w:p w14:paraId="3BFEB48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id-Serving-PLMN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58</w:t>
      </w:r>
    </w:p>
    <w:p w14:paraId="355FEFB0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id-UE-Inactivity-Timer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59</w:t>
      </w:r>
    </w:p>
    <w:p w14:paraId="3C7B149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id-System-GNB-CU-UP-CounterCheckRequest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60</w:t>
      </w:r>
    </w:p>
    <w:p w14:paraId="58D0F28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61</w:t>
      </w:r>
    </w:p>
    <w:p w14:paraId="62F484B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62</w:t>
      </w:r>
    </w:p>
    <w:p w14:paraId="59958893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63</w:t>
      </w:r>
    </w:p>
    <w:p w14:paraId="58A54C8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64</w:t>
      </w:r>
    </w:p>
    <w:p w14:paraId="58761B81" w14:textId="77777777" w:rsidR="00F83211" w:rsidRPr="00D629EF" w:rsidRDefault="00F83211" w:rsidP="00F83211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rFonts w:eastAsia="SimSun"/>
          <w:snapToGrid w:val="0"/>
        </w:rPr>
        <w:t>id-GNB-CU-UP-OverloadInformation</w:t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  <w:t>ProtocolIE-ID ::= 65</w:t>
      </w:r>
    </w:p>
    <w:p w14:paraId="460A07BE" w14:textId="77777777" w:rsidR="00F83211" w:rsidRPr="00D629EF" w:rsidRDefault="00F83211" w:rsidP="00F83211">
      <w:pPr>
        <w:pStyle w:val="PL"/>
        <w:spacing w:line="0" w:lineRule="atLeast"/>
      </w:pPr>
      <w:r w:rsidRPr="00D629EF">
        <w:rPr>
          <w:snapToGrid w:val="0"/>
        </w:rPr>
        <w:t>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t>ProtocolIE-ID ::= 66</w:t>
      </w:r>
    </w:p>
    <w:p w14:paraId="09D7E2BD" w14:textId="77777777" w:rsidR="00F83211" w:rsidRPr="00D629EF" w:rsidRDefault="00F83211" w:rsidP="00F83211">
      <w:pPr>
        <w:pStyle w:val="PL"/>
        <w:spacing w:line="0" w:lineRule="atLeast"/>
      </w:pPr>
      <w:r w:rsidRPr="00D629EF">
        <w:rPr>
          <w:noProof w:val="0"/>
          <w:snapToGrid w:val="0"/>
        </w:rPr>
        <w:t>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t>ProtocolIE-ID ::= 67</w:t>
      </w:r>
    </w:p>
    <w:p w14:paraId="3A22108D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id-PDU-Session-Resource-Data-Usage-List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68</w:t>
      </w:r>
    </w:p>
    <w:p w14:paraId="47E1CB49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id-SNSSAI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69</w:t>
      </w:r>
    </w:p>
    <w:p w14:paraId="3C40961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id-DataDiscardRequired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70</w:t>
      </w:r>
    </w:p>
    <w:p w14:paraId="14CB0A1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id-OldQoSFlowMap-ULendmarkerexpected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71</w:t>
      </w:r>
    </w:p>
    <w:p w14:paraId="4C4FA385" w14:textId="77777777" w:rsidR="00F83211" w:rsidRPr="007E6193" w:rsidRDefault="00F83211" w:rsidP="00F83211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id-DRB-QoS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72</w:t>
      </w:r>
    </w:p>
    <w:p w14:paraId="26410CDF" w14:textId="77777777" w:rsidR="00F83211" w:rsidRPr="00D629EF" w:rsidRDefault="00F83211" w:rsidP="00F83211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ProtocolIE-ID ::= 73</w:t>
      </w:r>
    </w:p>
    <w:p w14:paraId="28977B8A" w14:textId="77777777" w:rsidR="00F83211" w:rsidRPr="00D629EF" w:rsidRDefault="00F83211" w:rsidP="00F83211">
      <w:pPr>
        <w:pStyle w:val="PL"/>
        <w:spacing w:line="0" w:lineRule="atLeast"/>
        <w:rPr>
          <w:snapToGrid w:val="0"/>
        </w:rPr>
      </w:pPr>
      <w:r w:rsidRPr="00D629EF">
        <w:rPr>
          <w:rFonts w:eastAsia="SimSun"/>
        </w:rPr>
        <w:t>id-</w:t>
      </w:r>
      <w:r w:rsidRPr="00D629EF">
        <w:rPr>
          <w:noProof w:val="0"/>
          <w:snapToGrid w:val="0"/>
        </w:rPr>
        <w:t>endpoint-IP-Address-and-Port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ProtocolIE-ID ::= 74</w:t>
      </w:r>
    </w:p>
    <w:p w14:paraId="566B1D45" w14:textId="77777777" w:rsidR="00F83211" w:rsidRPr="00D629EF" w:rsidRDefault="00F83211" w:rsidP="00F83211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</w:t>
      </w:r>
      <w:r w:rsidRPr="00D629EF">
        <w:t>TNLAssociationTransportLayerAddressgNBCUUP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snapToGrid w:val="0"/>
        </w:rPr>
        <w:t>ProtocolIE-ID ::= 75</w:t>
      </w:r>
    </w:p>
    <w:p w14:paraId="664ECC7C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76</w:t>
      </w:r>
    </w:p>
    <w:p w14:paraId="7807AAE1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77</w:t>
      </w:r>
    </w:p>
    <w:p w14:paraId="593360EA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78</w:t>
      </w:r>
    </w:p>
    <w:p w14:paraId="2319CF7F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79</w:t>
      </w:r>
    </w:p>
    <w:p w14:paraId="3039F07D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80</w:t>
      </w:r>
    </w:p>
    <w:p w14:paraId="39CBAB7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81</w:t>
      </w:r>
    </w:p>
    <w:p w14:paraId="557E266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82</w:t>
      </w:r>
    </w:p>
    <w:p w14:paraId="639461BC" w14:textId="77777777" w:rsidR="00F83211" w:rsidRPr="00D629EF" w:rsidRDefault="00F83211" w:rsidP="00F83211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83</w:t>
      </w:r>
    </w:p>
    <w:p w14:paraId="4E765019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lastRenderedPageBreak/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84</w:t>
      </w:r>
    </w:p>
    <w:p w14:paraId="2BEBB104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id-RetainabilityMeasurementsInfo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85</w:t>
      </w:r>
    </w:p>
    <w:p w14:paraId="0BF2A971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r w:rsidRPr="00D629EF">
        <w:rPr>
          <w:noProof w:val="0"/>
          <w:snapToGrid w:val="0"/>
        </w:rPr>
        <w:t>ProtocolIE-ID ::= 86</w:t>
      </w:r>
    </w:p>
    <w:p w14:paraId="775B165C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id-QoSMonitoringRequest</w:t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87</w:t>
      </w:r>
    </w:p>
    <w:p w14:paraId="7C75BE1B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PDCP-StatusReportIndication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88</w:t>
      </w:r>
    </w:p>
    <w:p w14:paraId="4C0B0739" w14:textId="77777777" w:rsidR="00F83211" w:rsidRPr="00E222F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id-gNB-CU-CP-Measurement-ID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89</w:t>
      </w:r>
    </w:p>
    <w:p w14:paraId="5E20E175" w14:textId="77777777" w:rsidR="00F83211" w:rsidRPr="00E222F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id-gNB-CU-UP-Measurement-ID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90</w:t>
      </w:r>
    </w:p>
    <w:p w14:paraId="2E7637D9" w14:textId="77777777" w:rsidR="00F83211" w:rsidRPr="00E222F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id-RegistrationRequest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91</w:t>
      </w:r>
    </w:p>
    <w:p w14:paraId="08493A5B" w14:textId="77777777" w:rsidR="00F83211" w:rsidRPr="00E222F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id-ReportCharacteristics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92</w:t>
      </w:r>
    </w:p>
    <w:p w14:paraId="7C506336" w14:textId="77777777" w:rsidR="00F83211" w:rsidRPr="00E222F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id-ReportingPeriodicity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93</w:t>
      </w:r>
    </w:p>
    <w:p w14:paraId="32FB0AA0" w14:textId="77777777" w:rsidR="00F83211" w:rsidRPr="00E222F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id-TNL-AvailableCapacityIndicator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94</w:t>
      </w:r>
    </w:p>
    <w:p w14:paraId="63D36747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id-HW-CapacityIndicator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95</w:t>
      </w:r>
    </w:p>
    <w:p w14:paraId="402DEFC0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96</w:t>
      </w:r>
    </w:p>
    <w:p w14:paraId="3D53743D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97</w:t>
      </w:r>
    </w:p>
    <w:p w14:paraId="459F19AF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98</w:t>
      </w:r>
    </w:p>
    <w:p w14:paraId="03A91A08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id-RedundantQosFlowIndicator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99</w:t>
      </w:r>
    </w:p>
    <w:p w14:paraId="09585504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id-TSCTrafficCharacteristics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100</w:t>
      </w:r>
    </w:p>
    <w:p w14:paraId="1CC21F18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id-CNPacketDelayBudgetDownlink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101</w:t>
      </w:r>
    </w:p>
    <w:p w14:paraId="5E2FAEBD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id-CNPacketDelayBudgetUplink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102</w:t>
      </w:r>
    </w:p>
    <w:p w14:paraId="664F6C63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id-ExtendedPacketDelayBudget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103</w:t>
      </w:r>
    </w:p>
    <w:p w14:paraId="0FFE091B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104</w:t>
      </w:r>
    </w:p>
    <w:p w14:paraId="1FAFFCF2" w14:textId="77777777" w:rsidR="00F83211" w:rsidRPr="00475276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105</w:t>
      </w:r>
    </w:p>
    <w:p w14:paraId="3D8782DE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106</w:t>
      </w:r>
    </w:p>
    <w:p w14:paraId="12B445E9" w14:textId="77777777" w:rsidR="00F83211" w:rsidRPr="002E74A3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id-QoS-Mapping-Information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107</w:t>
      </w:r>
    </w:p>
    <w:p w14:paraId="28EAA528" w14:textId="77777777" w:rsidR="00F83211" w:rsidRPr="002E74A3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id-DLUPTNLAddressToUpdateList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108</w:t>
      </w:r>
    </w:p>
    <w:p w14:paraId="4CCEBB22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id-ULUPTNLAddressToUpdateList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109</w:t>
      </w:r>
    </w:p>
    <w:p w14:paraId="31EDEBC2" w14:textId="77777777" w:rsidR="00F83211" w:rsidRPr="00561D98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110</w:t>
      </w:r>
    </w:p>
    <w:p w14:paraId="0F7A343E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id-NPNContextInfo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111</w:t>
      </w:r>
    </w:p>
    <w:p w14:paraId="5E32DBEE" w14:textId="77777777" w:rsidR="00F83211" w:rsidRPr="000C739B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id-MDTConfiguration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112</w:t>
      </w:r>
    </w:p>
    <w:p w14:paraId="602C1625" w14:textId="77777777" w:rsidR="00F83211" w:rsidRPr="000C739B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id-ManagementBasedMDTPLMNList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113</w:t>
      </w:r>
    </w:p>
    <w:p w14:paraId="165A7DBC" w14:textId="77777777" w:rsidR="00F83211" w:rsidRPr="000C739B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id-TraceCollectionEntityIPAddress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114</w:t>
      </w:r>
    </w:p>
    <w:p w14:paraId="2896452E" w14:textId="77777777" w:rsidR="00F83211" w:rsidRPr="000C739B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id-PrivacyIndicator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115</w:t>
      </w:r>
    </w:p>
    <w:p w14:paraId="27E8ABD0" w14:textId="77777777" w:rsidR="00F83211" w:rsidRPr="000C739B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116</w:t>
      </w:r>
    </w:p>
    <w:p w14:paraId="24140396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id-URIaddress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117</w:t>
      </w:r>
    </w:p>
    <w:p w14:paraId="2EDA4DBC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118</w:t>
      </w:r>
    </w:p>
    <w:p w14:paraId="07E500A3" w14:textId="77777777" w:rsidR="00F83211" w:rsidRPr="00C97DA3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119</w:t>
      </w:r>
    </w:p>
    <w:p w14:paraId="775630CC" w14:textId="77777777" w:rsidR="00F83211" w:rsidRPr="00C97DA3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id-DAPSRequestInfo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120</w:t>
      </w:r>
    </w:p>
    <w:p w14:paraId="409AFC2B" w14:textId="77777777" w:rsidR="00F83211" w:rsidRPr="00C97DA3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id-CHOInitiation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121</w:t>
      </w:r>
    </w:p>
    <w:p w14:paraId="14C8D36B" w14:textId="77777777" w:rsidR="00F83211" w:rsidRPr="00C97DA3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122</w:t>
      </w:r>
    </w:p>
    <w:p w14:paraId="77636285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123</w:t>
      </w:r>
    </w:p>
    <w:p w14:paraId="3AC7806D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>id-AlternativeQoSParaSetList</w:t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  <w:t>ProtocolIE-ID ::= 1</w:t>
      </w:r>
      <w:r>
        <w:rPr>
          <w:noProof w:val="0"/>
          <w:snapToGrid w:val="0"/>
        </w:rPr>
        <w:t>24</w:t>
      </w:r>
    </w:p>
    <w:p w14:paraId="1296B609" w14:textId="77777777" w:rsidR="00F83211" w:rsidRDefault="00F83211" w:rsidP="00F83211">
      <w:pPr>
        <w:pStyle w:val="PL"/>
        <w:tabs>
          <w:tab w:val="clear" w:pos="384"/>
        </w:tabs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>id-ExtendedSliceSupportList</w:t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125</w:t>
      </w:r>
    </w:p>
    <w:p w14:paraId="3AD221FB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14:paraId="2A6E6231" w14:textId="77777777" w:rsidR="00F83211" w:rsidRDefault="00F83211" w:rsidP="00F83211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 w:rsidRPr="00132771">
        <w:rPr>
          <w:snapToGrid w:val="0"/>
        </w:rPr>
        <w:t>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14:paraId="67B9BAA1" w14:textId="77777777" w:rsidR="00F83211" w:rsidRPr="00340237" w:rsidRDefault="00F83211" w:rsidP="00F83211">
      <w:pPr>
        <w:pStyle w:val="PL"/>
        <w:rPr>
          <w:snapToGrid w:val="0"/>
        </w:rPr>
      </w:pPr>
      <w:bookmarkStart w:id="120" w:name="OLE_LINK21"/>
      <w:r w:rsidRPr="00340237">
        <w:rPr>
          <w:snapToGrid w:val="0"/>
        </w:rPr>
        <w:t>id-DRB-Measurement-Results-Information-List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>
        <w:rPr>
          <w:snapToGrid w:val="0"/>
        </w:rPr>
        <w:tab/>
      </w:r>
      <w:r w:rsidRPr="00340237">
        <w:rPr>
          <w:snapToGrid w:val="0"/>
        </w:rPr>
        <w:t xml:space="preserve">ProtocolIE-ID ::= </w:t>
      </w:r>
      <w:r>
        <w:rPr>
          <w:snapToGrid w:val="0"/>
        </w:rPr>
        <w:t>128</w:t>
      </w:r>
    </w:p>
    <w:bookmarkEnd w:id="120"/>
    <w:p w14:paraId="5B39A19B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NB-CU-CP-Name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129</w:t>
      </w:r>
    </w:p>
    <w:p w14:paraId="4CF99F75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U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130</w:t>
      </w:r>
    </w:p>
    <w:p w14:paraId="1F6737C7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r w:rsidRPr="00BB7EF4">
        <w:rPr>
          <w:noProof w:val="0"/>
          <w:snapToGrid w:val="0"/>
        </w:rPr>
        <w:t>DataForwardingtoE-UTRANInformationList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131</w:t>
      </w:r>
    </w:p>
    <w:p w14:paraId="55D392D3" w14:textId="77777777" w:rsidR="00F83211" w:rsidRPr="0036504A" w:rsidRDefault="00F83211" w:rsidP="00F83211">
      <w:pPr>
        <w:pStyle w:val="PL"/>
        <w:rPr>
          <w:snapToGrid w:val="0"/>
        </w:rPr>
      </w:pPr>
      <w:r>
        <w:rPr>
          <w:snapToGrid w:val="0"/>
        </w:rPr>
        <w:t>id-</w:t>
      </w:r>
      <w:r w:rsidRPr="0036504A">
        <w:rPr>
          <w:snapToGrid w:val="0"/>
        </w:rPr>
        <w:t>QosMonitoring</w:t>
      </w:r>
      <w:r>
        <w:rPr>
          <w:snapToGrid w:val="0"/>
        </w:rPr>
        <w:t>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14:paraId="30B49812" w14:textId="77777777" w:rsidR="00F83211" w:rsidRDefault="00F83211" w:rsidP="00F83211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id-QoSMonitoring</w:t>
      </w:r>
      <w:r>
        <w:rPr>
          <w:rFonts w:eastAsia="SimSun" w:hint="eastAsia"/>
          <w:snapToGrid w:val="0"/>
          <w:lang w:val="en-US" w:eastAsia="zh-CN"/>
        </w:rPr>
        <w:t>Disabled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133</w:t>
      </w:r>
    </w:p>
    <w:p w14:paraId="1B3AC834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>ProtocolIE-ID ::=</w:t>
      </w:r>
      <w:r>
        <w:rPr>
          <w:noProof w:val="0"/>
          <w:snapToGrid w:val="0"/>
        </w:rPr>
        <w:t xml:space="preserve"> 134</w:t>
      </w:r>
    </w:p>
    <w:p w14:paraId="391F2851" w14:textId="77777777" w:rsidR="00F83211" w:rsidRDefault="00F83211" w:rsidP="00F83211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 w:rsidRPr="00B97EC4">
        <w:rPr>
          <w:rFonts w:eastAsia="SimSun"/>
          <w:snapToGrid w:val="0"/>
          <w:lang w:val="en-US" w:eastAsia="zh-CN"/>
        </w:rPr>
        <w:t>id-</w:t>
      </w:r>
      <w:r>
        <w:rPr>
          <w:rFonts w:eastAsia="SimSun"/>
          <w:snapToGrid w:val="0"/>
          <w:lang w:val="en-US" w:eastAsia="zh-CN"/>
        </w:rPr>
        <w:t>Extended-N</w:t>
      </w:r>
      <w:r w:rsidRPr="00B97EC4">
        <w:rPr>
          <w:rFonts w:eastAsia="SimSun"/>
          <w:snapToGrid w:val="0"/>
          <w:lang w:val="en-US" w:eastAsia="zh-CN"/>
        </w:rPr>
        <w:t>R-CGI-Support-List</w:t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135</w:t>
      </w:r>
    </w:p>
    <w:p w14:paraId="7B5A7274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id-DataForwardingtoNG-RANQoSFlowInformationList</w:t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136</w:t>
      </w:r>
    </w:p>
    <w:p w14:paraId="57E5D3D6" w14:textId="77777777" w:rsidR="00F83211" w:rsidRPr="00D80408" w:rsidRDefault="00F83211" w:rsidP="00F83211">
      <w:pPr>
        <w:pStyle w:val="PL"/>
        <w:snapToGrid w:val="0"/>
        <w:rPr>
          <w:rFonts w:eastAsia="Malgun Gothic"/>
          <w:snapToGrid w:val="0"/>
          <w:lang w:eastAsia="zh-CN"/>
        </w:rPr>
      </w:pPr>
      <w:r w:rsidRPr="00D80408">
        <w:rPr>
          <w:rFonts w:eastAsia="Malgun Gothic" w:hint="eastAsia"/>
          <w:snapToGrid w:val="0"/>
          <w:lang w:eastAsia="zh-CN"/>
        </w:rPr>
        <w:lastRenderedPageBreak/>
        <w:t>i</w:t>
      </w:r>
      <w:r w:rsidRPr="00D80408">
        <w:rPr>
          <w:rFonts w:eastAsia="Malgun Gothic"/>
          <w:snapToGrid w:val="0"/>
          <w:lang w:eastAsia="zh-CN"/>
        </w:rPr>
        <w:t>d-MaxCIDEHCDL</w:t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 w:rsidRPr="00D80408">
        <w:rPr>
          <w:rFonts w:eastAsia="Malgun Gothic"/>
          <w:snapToGrid w:val="0"/>
          <w:lang w:eastAsia="zh-CN"/>
        </w:rPr>
        <w:t xml:space="preserve">ProtocolIE-ID ::= </w:t>
      </w:r>
      <w:r>
        <w:rPr>
          <w:rFonts w:eastAsia="Malgun Gothic"/>
          <w:snapToGrid w:val="0"/>
          <w:lang w:eastAsia="zh-CN"/>
        </w:rPr>
        <w:t>137</w:t>
      </w:r>
    </w:p>
    <w:p w14:paraId="26FC90C9" w14:textId="77777777" w:rsidR="00F83211" w:rsidRPr="00FA52B0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</w:t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138</w:t>
      </w:r>
    </w:p>
    <w:p w14:paraId="424B32E8" w14:textId="77777777" w:rsidR="00F83211" w:rsidRDefault="00F83211" w:rsidP="00F83211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</w:t>
      </w:r>
      <w:r w:rsidRPr="001D2E49">
        <w:rPr>
          <w:noProof w:val="0"/>
          <w:snapToGrid w:val="0"/>
        </w:rPr>
        <w:t>DirectForwardingPathAvailability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139</w:t>
      </w:r>
    </w:p>
    <w:p w14:paraId="59ECB77C" w14:textId="77777777" w:rsidR="00F83211" w:rsidRDefault="00F83211" w:rsidP="00F83211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val="en-US" w:eastAsia="zh-CN"/>
        </w:rPr>
        <w:t>140</w:t>
      </w:r>
    </w:p>
    <w:p w14:paraId="6947FBA4" w14:textId="77777777" w:rsidR="00F83211" w:rsidRDefault="00F83211" w:rsidP="00F83211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id-QoSFlowsDRBRemapping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141</w:t>
      </w:r>
    </w:p>
    <w:p w14:paraId="098DBC7D" w14:textId="77777777" w:rsidR="00F83211" w:rsidRDefault="00F83211" w:rsidP="00F83211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id-</w:t>
      </w:r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snapToGrid w:val="0"/>
          <w:lang w:eastAsia="en-GB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142</w:t>
      </w:r>
    </w:p>
    <w:p w14:paraId="1D84CF32" w14:textId="77777777" w:rsidR="00F83211" w:rsidRDefault="00F83211" w:rsidP="00F83211">
      <w:pPr>
        <w:pStyle w:val="PL"/>
        <w:rPr>
          <w:snapToGrid w:val="0"/>
        </w:rPr>
      </w:pPr>
      <w:r w:rsidRPr="00EA387F">
        <w:rPr>
          <w:snapToGrid w:val="0"/>
        </w:rPr>
        <w:t>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  <w:t>ProtocolIE-ID ::= 14</w:t>
      </w:r>
      <w:r>
        <w:rPr>
          <w:snapToGrid w:val="0"/>
        </w:rPr>
        <w:t>3</w:t>
      </w:r>
    </w:p>
    <w:p w14:paraId="0B0D6518" w14:textId="77777777" w:rsidR="00F83211" w:rsidRPr="00135FF5" w:rsidRDefault="00F83211" w:rsidP="00F83211">
      <w:pPr>
        <w:pStyle w:val="PL"/>
        <w:tabs>
          <w:tab w:val="clear" w:pos="6528"/>
        </w:tabs>
        <w:rPr>
          <w:rFonts w:eastAsia="Malgun Gothic"/>
          <w:snapToGrid w:val="0"/>
        </w:rPr>
      </w:pPr>
      <w:r w:rsidRPr="00250810">
        <w:rPr>
          <w:snapToGrid w:val="0"/>
        </w:rPr>
        <w:t>id-IAB-Donor-CU-UPPSKInfo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ProtocolIE-ID ::= 14</w:t>
      </w:r>
      <w:r>
        <w:rPr>
          <w:snapToGrid w:val="0"/>
        </w:rPr>
        <w:t>4</w:t>
      </w:r>
    </w:p>
    <w:p w14:paraId="1BEBF87A" w14:textId="77777777" w:rsidR="00F83211" w:rsidRDefault="00F83211" w:rsidP="00F83211">
      <w:pPr>
        <w:pStyle w:val="PL"/>
        <w:tabs>
          <w:tab w:val="clear" w:pos="6528"/>
        </w:tabs>
        <w:spacing w:line="0" w:lineRule="atLeast"/>
        <w:rPr>
          <w:snapToGrid w:val="0"/>
        </w:rPr>
      </w:pPr>
      <w:r w:rsidRPr="00D33523">
        <w:rPr>
          <w:rFonts w:eastAsia="SimSun"/>
          <w:snapToGrid w:val="0"/>
          <w:lang w:val="en-US" w:eastAsia="zh-CN"/>
        </w:rPr>
        <w:t>id-ECGI-Support-List</w:t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145</w:t>
      </w:r>
    </w:p>
    <w:p w14:paraId="46A820FC" w14:textId="77777777" w:rsidR="00F83211" w:rsidRDefault="00F83211" w:rsidP="00F83211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146</w:t>
      </w:r>
    </w:p>
    <w:p w14:paraId="3B063405" w14:textId="77777777" w:rsidR="00F83211" w:rsidRPr="004E3C7B" w:rsidRDefault="00F83211" w:rsidP="00F83211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id-M4ReportAmount</w:t>
      </w:r>
      <w:r w:rsidRPr="00697099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147</w:t>
      </w:r>
    </w:p>
    <w:p w14:paraId="780680CD" w14:textId="77777777" w:rsidR="00F83211" w:rsidRDefault="00F83211" w:rsidP="00F83211">
      <w:pPr>
        <w:pStyle w:val="PL"/>
        <w:rPr>
          <w:snapToGrid w:val="0"/>
        </w:rPr>
      </w:pPr>
      <w:r>
        <w:rPr>
          <w:snapToGrid w:val="0"/>
        </w:rPr>
        <w:t>id-M6ReportAmount</w:t>
      </w:r>
      <w:r w:rsidRPr="00697099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148</w:t>
      </w:r>
    </w:p>
    <w:p w14:paraId="2C882246" w14:textId="77777777" w:rsidR="00F83211" w:rsidRDefault="00F83211" w:rsidP="00F83211">
      <w:pPr>
        <w:pStyle w:val="PL"/>
        <w:rPr>
          <w:snapToGrid w:val="0"/>
        </w:rPr>
      </w:pPr>
      <w:r>
        <w:rPr>
          <w:snapToGrid w:val="0"/>
        </w:rPr>
        <w:t>id-M7ReportAmount</w:t>
      </w:r>
      <w:r w:rsidRPr="00697099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149</w:t>
      </w:r>
    </w:p>
    <w:p w14:paraId="7D979D2F" w14:textId="77777777" w:rsidR="00F83211" w:rsidRDefault="00F83211" w:rsidP="00F83211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  <w:lang w:val="en-US" w:eastAsia="zh-CN"/>
        </w:rPr>
        <w:t>id-</w:t>
      </w:r>
      <w:r>
        <w:rPr>
          <w:snapToGrid w:val="0"/>
          <w:lang w:eastAsia="zh-CN"/>
        </w:rPr>
        <w:t>UESliceMaximumBitRateList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  <w:t>P</w:t>
      </w:r>
      <w:r>
        <w:rPr>
          <w:snapToGrid w:val="0"/>
          <w:lang w:eastAsia="en-GB"/>
        </w:rPr>
        <w:t>rotocolIE-ID ::= 150</w:t>
      </w:r>
    </w:p>
    <w:p w14:paraId="3C761866" w14:textId="77777777" w:rsidR="00F83211" w:rsidRDefault="00F83211" w:rsidP="00F83211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id</w:t>
      </w:r>
      <w:r w:rsidRPr="00AB5EA3">
        <w:rPr>
          <w:rFonts w:eastAsia="SimSun"/>
          <w:snapToGrid w:val="0"/>
          <w:lang w:eastAsia="zh-CN"/>
        </w:rPr>
        <w:t>-</w:t>
      </w:r>
      <w:r>
        <w:rPr>
          <w:rFonts w:eastAsia="SimSun"/>
          <w:snapToGrid w:val="0"/>
          <w:lang w:eastAsia="zh-CN"/>
        </w:rPr>
        <w:t>PDUSession-PairID</w:t>
      </w:r>
      <w:r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151</w:t>
      </w:r>
    </w:p>
    <w:p w14:paraId="1992D281" w14:textId="77777777" w:rsidR="00F83211" w:rsidRDefault="00F83211" w:rsidP="00F83211">
      <w:pPr>
        <w:pStyle w:val="PL"/>
        <w:rPr>
          <w:rFonts w:eastAsia="SimSun"/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>id-S</w:t>
      </w:r>
      <w:r>
        <w:rPr>
          <w:snapToGrid w:val="0"/>
          <w:lang w:eastAsia="en-GB"/>
        </w:rPr>
        <w:t>urvivalTime</w:t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 xml:space="preserve">ProtocolIE-ID ::= </w:t>
      </w:r>
      <w:r>
        <w:rPr>
          <w:rFonts w:eastAsia="SimSun" w:hint="eastAsia"/>
          <w:snapToGrid w:val="0"/>
          <w:lang w:val="en-US" w:eastAsia="zh-CN"/>
        </w:rPr>
        <w:t>1</w:t>
      </w:r>
      <w:r>
        <w:rPr>
          <w:rFonts w:eastAsia="SimSun"/>
          <w:snapToGrid w:val="0"/>
          <w:lang w:val="en-US" w:eastAsia="zh-CN"/>
        </w:rPr>
        <w:t>52</w:t>
      </w:r>
    </w:p>
    <w:p w14:paraId="30A26359" w14:textId="77777777" w:rsidR="00F83211" w:rsidRDefault="00F83211" w:rsidP="00F83211">
      <w:pPr>
        <w:pStyle w:val="PL"/>
        <w:rPr>
          <w:snapToGrid w:val="0"/>
        </w:rPr>
      </w:pPr>
      <w:r>
        <w:rPr>
          <w:snapToGrid w:val="0"/>
        </w:rPr>
        <w:t>id-</w:t>
      </w:r>
      <w:r w:rsidRPr="00A41167">
        <w:t>UDC-Parameters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153</w:t>
      </w:r>
    </w:p>
    <w:p w14:paraId="60CA27EB" w14:textId="77777777" w:rsidR="00F83211" w:rsidRDefault="00F83211" w:rsidP="00F83211">
      <w:pPr>
        <w:pStyle w:val="PL"/>
        <w:rPr>
          <w:snapToGrid w:val="0"/>
        </w:rPr>
      </w:pPr>
      <w:r>
        <w:rPr>
          <w:noProof w:val="0"/>
          <w:snapToGrid w:val="0"/>
        </w:rPr>
        <w:t>id-</w:t>
      </w:r>
      <w:r w:rsidRPr="00B908CC">
        <w:rPr>
          <w:noProof w:val="0"/>
          <w:snapToGrid w:val="0"/>
        </w:rPr>
        <w:t>SCGActivation</w:t>
      </w:r>
      <w:r>
        <w:rPr>
          <w:noProof w:val="0"/>
          <w:snapToGrid w:val="0"/>
        </w:rPr>
        <w:t>Status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154</w:t>
      </w:r>
    </w:p>
    <w:p w14:paraId="466A535D" w14:textId="77777777" w:rsidR="00F83211" w:rsidRPr="008C3F37" w:rsidRDefault="00F83211" w:rsidP="00F83211">
      <w:pPr>
        <w:pStyle w:val="PL"/>
        <w:tabs>
          <w:tab w:val="clear" w:pos="6528"/>
        </w:tabs>
        <w:spacing w:line="0" w:lineRule="atLeast"/>
        <w:rPr>
          <w:snapToGrid w:val="0"/>
        </w:rPr>
      </w:pPr>
      <w:r w:rsidRPr="008C3F37">
        <w:rPr>
          <w:snapToGrid w:val="0"/>
        </w:rPr>
        <w:t>id-GNB-CU-CP-MBS-E1AP-ID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3F37">
        <w:rPr>
          <w:snapToGrid w:val="0"/>
        </w:rPr>
        <w:t xml:space="preserve">ProtocolIE-ID ::= </w:t>
      </w:r>
      <w:r>
        <w:rPr>
          <w:snapToGrid w:val="0"/>
        </w:rPr>
        <w:t>155</w:t>
      </w:r>
    </w:p>
    <w:p w14:paraId="780CED53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id-GNB-CU-UP-MBS-E1AP-ID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156</w:t>
      </w:r>
    </w:p>
    <w:p w14:paraId="22F9817D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id-GlobalMBSSessionID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157</w:t>
      </w:r>
    </w:p>
    <w:p w14:paraId="58E96775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158</w:t>
      </w:r>
    </w:p>
    <w:p w14:paraId="0D32E58C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id-BCBearerContextToSetupResponse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159</w:t>
      </w:r>
    </w:p>
    <w:p w14:paraId="749CF0DE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160</w:t>
      </w:r>
    </w:p>
    <w:p w14:paraId="43D159A7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161</w:t>
      </w:r>
    </w:p>
    <w:p w14:paraId="51692FD0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162</w:t>
      </w:r>
    </w:p>
    <w:p w14:paraId="4B5C17BA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id-BCBearerContextToModifyConfirm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163</w:t>
      </w:r>
    </w:p>
    <w:p w14:paraId="27071A41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164</w:t>
      </w:r>
    </w:p>
    <w:p w14:paraId="568707BA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id-MCBearerContextToSetupResponse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165</w:t>
      </w:r>
    </w:p>
    <w:p w14:paraId="15405BCA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166</w:t>
      </w:r>
    </w:p>
    <w:p w14:paraId="610E1977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167</w:t>
      </w:r>
    </w:p>
    <w:p w14:paraId="74F3D633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168</w:t>
      </w:r>
    </w:p>
    <w:p w14:paraId="496D58EA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id-MCBearerContextToModifyConfirm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169</w:t>
      </w:r>
    </w:p>
    <w:p w14:paraId="02F8E28D" w14:textId="77777777" w:rsidR="00F83211" w:rsidRPr="008C3F37" w:rsidRDefault="00F83211" w:rsidP="00F83211">
      <w:pPr>
        <w:pStyle w:val="PL"/>
        <w:spacing w:line="0" w:lineRule="atLeast"/>
        <w:rPr>
          <w:snapToGrid w:val="0"/>
        </w:rPr>
      </w:pPr>
      <w:r w:rsidRPr="00575FAC">
        <w:rPr>
          <w:snapToGrid w:val="0"/>
        </w:rPr>
        <w:t>id-MBSMulticastF1UContextDescriptor</w:t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  <w:t xml:space="preserve">ProtocolIE-ID ::= </w:t>
      </w:r>
      <w:r>
        <w:rPr>
          <w:snapToGrid w:val="0"/>
        </w:rPr>
        <w:t>170</w:t>
      </w:r>
    </w:p>
    <w:p w14:paraId="2117F106" w14:textId="77777777" w:rsidR="00F83211" w:rsidRDefault="00F83211" w:rsidP="00F83211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>id-</w:t>
      </w:r>
      <w:r>
        <w:rPr>
          <w:rFonts w:hint="eastAsia"/>
          <w:snapToGrid w:val="0"/>
          <w:lang w:eastAsia="zh-CN"/>
        </w:rPr>
        <w:t>gNB-CU-UP-MBS-Support-Info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171</w:t>
      </w:r>
    </w:p>
    <w:p w14:paraId="2E8636B2" w14:textId="77777777" w:rsidR="00F83211" w:rsidRDefault="00F83211" w:rsidP="00F83211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</w:rPr>
        <w:t>id-SecurityIndication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 w:hint="eastAsia"/>
          <w:snapToGrid w:val="0"/>
          <w:lang w:val="en-US" w:eastAsia="zh-CN"/>
        </w:rPr>
        <w:t>1</w:t>
      </w:r>
      <w:r>
        <w:rPr>
          <w:rFonts w:eastAsia="SimSun"/>
          <w:snapToGrid w:val="0"/>
          <w:lang w:val="en-US" w:eastAsia="zh-CN"/>
        </w:rPr>
        <w:t>72</w:t>
      </w:r>
    </w:p>
    <w:p w14:paraId="6DED0807" w14:textId="77777777" w:rsidR="00F83211" w:rsidRPr="00135FF5" w:rsidRDefault="00F83211" w:rsidP="00F83211">
      <w:pPr>
        <w:pStyle w:val="PL"/>
        <w:spacing w:line="0" w:lineRule="atLeast"/>
        <w:rPr>
          <w:snapToGrid w:val="0"/>
          <w:lang w:val="en-US" w:eastAsia="zh-CN"/>
        </w:rPr>
      </w:pPr>
      <w:r>
        <w:rPr>
          <w:snapToGrid w:val="0"/>
        </w:rPr>
        <w:t>id-SecurityResult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 w:hint="eastAsia"/>
          <w:snapToGrid w:val="0"/>
          <w:lang w:val="en-US" w:eastAsia="zh-CN"/>
        </w:rPr>
        <w:t>1</w:t>
      </w:r>
      <w:r>
        <w:rPr>
          <w:rFonts w:eastAsia="SimSun"/>
          <w:snapToGrid w:val="0"/>
          <w:lang w:val="en-US" w:eastAsia="zh-CN"/>
        </w:rPr>
        <w:t>73</w:t>
      </w:r>
    </w:p>
    <w:p w14:paraId="3959EBAE" w14:textId="77777777" w:rsidR="00F83211" w:rsidRDefault="00F83211" w:rsidP="00F83211">
      <w:pPr>
        <w:pStyle w:val="PL"/>
        <w:spacing w:line="0" w:lineRule="atLeas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id-SDTContinueROHC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174</w:t>
      </w:r>
    </w:p>
    <w:p w14:paraId="49B344DB" w14:textId="77777777" w:rsidR="00F83211" w:rsidRDefault="00F83211" w:rsidP="00F83211">
      <w:pPr>
        <w:pStyle w:val="PL"/>
        <w:spacing w:line="0" w:lineRule="atLeast"/>
        <w:rPr>
          <w:snapToGrid w:val="0"/>
          <w:lang w:eastAsia="zh-CN"/>
        </w:rPr>
      </w:pPr>
      <w:r>
        <w:rPr>
          <w:snapToGrid w:val="0"/>
          <w:lang w:eastAsia="zh-CN"/>
        </w:rPr>
        <w:t>id-SDTindicatorSetup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175</w:t>
      </w:r>
    </w:p>
    <w:p w14:paraId="7D656CCE" w14:textId="77777777" w:rsidR="00F83211" w:rsidRPr="003B67B9" w:rsidRDefault="00F83211" w:rsidP="00F83211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>id-SDTindicatorMod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176</w:t>
      </w:r>
    </w:p>
    <w:p w14:paraId="370C2694" w14:textId="6DC9B98D" w:rsidR="00F83211" w:rsidRDefault="0031017D">
      <w:pPr>
        <w:pStyle w:val="PL"/>
        <w:tabs>
          <w:tab w:val="clear" w:pos="1920"/>
          <w:tab w:val="left" w:pos="1765"/>
        </w:tabs>
        <w:spacing w:line="0" w:lineRule="atLeast"/>
        <w:rPr>
          <w:rFonts w:eastAsia="Malgun Gothic"/>
          <w:noProof w:val="0"/>
          <w:snapToGrid w:val="0"/>
        </w:rPr>
      </w:pPr>
      <w:ins w:id="121" w:author="NEC" w:date="2022-05-17T14:12:00Z">
        <w:r w:rsidRPr="004752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PDCP-COUNT-Reset</w:t>
        </w:r>
      </w:ins>
      <w:ins w:id="122" w:author="NEC" w:date="2022-04-22T17:20:00Z">
        <w:r w:rsidR="00DF7FE9">
          <w:rPr>
            <w:snapToGrid w:val="0"/>
            <w:lang w:eastAsia="zh-CN"/>
          </w:rPr>
          <w:tab/>
        </w:r>
        <w:r w:rsidR="00DF7FE9">
          <w:rPr>
            <w:snapToGrid w:val="0"/>
            <w:lang w:eastAsia="zh-CN"/>
          </w:rPr>
          <w:tab/>
        </w:r>
        <w:r w:rsidR="00DF7FE9">
          <w:rPr>
            <w:snapToGrid w:val="0"/>
            <w:lang w:eastAsia="zh-CN"/>
          </w:rPr>
          <w:tab/>
        </w:r>
        <w:r w:rsidR="00DF7FE9">
          <w:rPr>
            <w:snapToGrid w:val="0"/>
            <w:lang w:eastAsia="zh-CN"/>
          </w:rPr>
          <w:tab/>
        </w:r>
        <w:r w:rsidR="00DF7FE9">
          <w:rPr>
            <w:snapToGrid w:val="0"/>
            <w:lang w:eastAsia="zh-CN"/>
          </w:rPr>
          <w:tab/>
        </w:r>
        <w:r w:rsidR="00DF7FE9">
          <w:rPr>
            <w:snapToGrid w:val="0"/>
            <w:lang w:eastAsia="zh-CN"/>
          </w:rPr>
          <w:tab/>
        </w:r>
        <w:r w:rsidR="00DF7FE9">
          <w:rPr>
            <w:snapToGrid w:val="0"/>
            <w:lang w:eastAsia="zh-CN"/>
          </w:rPr>
          <w:tab/>
        </w:r>
        <w:r w:rsidR="00DF7FE9">
          <w:rPr>
            <w:snapToGrid w:val="0"/>
            <w:lang w:eastAsia="zh-CN"/>
          </w:rPr>
          <w:tab/>
        </w:r>
        <w:r w:rsidR="00DF7FE9">
          <w:rPr>
            <w:snapToGrid w:val="0"/>
            <w:lang w:eastAsia="zh-CN"/>
          </w:rPr>
          <w:tab/>
        </w:r>
        <w:r w:rsidR="00DF7FE9">
          <w:rPr>
            <w:snapToGrid w:val="0"/>
            <w:lang w:eastAsia="zh-CN"/>
          </w:rPr>
          <w:tab/>
        </w:r>
        <w:r w:rsidR="00DF7FE9">
          <w:rPr>
            <w:snapToGrid w:val="0"/>
            <w:lang w:eastAsia="zh-CN"/>
          </w:rPr>
          <w:tab/>
        </w:r>
        <w:r w:rsidR="005519EF">
          <w:rPr>
            <w:snapToGrid w:val="0"/>
            <w:lang w:eastAsia="zh-CN"/>
          </w:rPr>
          <w:t>ProtocolIE-ID ::= 1xx</w:t>
        </w:r>
      </w:ins>
      <w:r w:rsidR="00490DC8">
        <w:rPr>
          <w:noProof w:val="0"/>
          <w:snapToGrid w:val="0"/>
        </w:rPr>
        <w:tab/>
      </w:r>
    </w:p>
    <w:p w14:paraId="6830CC76" w14:textId="77777777" w:rsidR="00F83211" w:rsidRPr="00135FF5" w:rsidRDefault="00F83211" w:rsidP="00F83211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3320BCC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09F63BEA" w14:textId="77777777" w:rsidR="00F83211" w:rsidRPr="00D629EF" w:rsidRDefault="00F83211" w:rsidP="00F83211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41C0A236" w14:textId="77777777" w:rsidR="00F83211" w:rsidRP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70A1F237" w14:textId="0FD623FD" w:rsidR="00BF6092" w:rsidRDefault="00BF6092" w:rsidP="009A7444"/>
    <w:p w14:paraId="252F6C11" w14:textId="275182C6" w:rsidR="00BF6092" w:rsidRDefault="00BF6092" w:rsidP="009A7444"/>
    <w:p w14:paraId="7D129B0D" w14:textId="77777777" w:rsidR="00BF6092" w:rsidRDefault="00BF6092" w:rsidP="009A7444"/>
    <w:sectPr w:rsidR="00BF6092" w:rsidSect="00843A9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6B203" w14:textId="77777777" w:rsidR="00F432F6" w:rsidRDefault="00F432F6">
      <w:r>
        <w:separator/>
      </w:r>
    </w:p>
  </w:endnote>
  <w:endnote w:type="continuationSeparator" w:id="0">
    <w:p w14:paraId="65FE4F28" w14:textId="77777777" w:rsidR="00F432F6" w:rsidRDefault="00F4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75F8A" w14:textId="77777777" w:rsidR="004111C7" w:rsidRDefault="004111C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7FF1A" w14:textId="77777777" w:rsidR="004111C7" w:rsidRDefault="004111C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0CC30" w14:textId="77777777" w:rsidR="004111C7" w:rsidRDefault="004111C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EDB79" w14:textId="77777777" w:rsidR="00F432F6" w:rsidRDefault="00F432F6">
      <w:r>
        <w:separator/>
      </w:r>
    </w:p>
  </w:footnote>
  <w:footnote w:type="continuationSeparator" w:id="0">
    <w:p w14:paraId="2E905B4F" w14:textId="77777777" w:rsidR="00F432F6" w:rsidRDefault="00F4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EF3D53" w:rsidRDefault="00EF3D5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0F655" w14:textId="77777777" w:rsidR="004111C7" w:rsidRDefault="004111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91E01" w14:textId="77777777" w:rsidR="004111C7" w:rsidRDefault="004111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513"/>
    <w:rsid w:val="00022E4A"/>
    <w:rsid w:val="00046569"/>
    <w:rsid w:val="00087AEB"/>
    <w:rsid w:val="000A3C26"/>
    <w:rsid w:val="000A6394"/>
    <w:rsid w:val="000B40B4"/>
    <w:rsid w:val="000B7FED"/>
    <w:rsid w:val="000C038A"/>
    <w:rsid w:val="000C6598"/>
    <w:rsid w:val="000D44B3"/>
    <w:rsid w:val="001419B0"/>
    <w:rsid w:val="0014545C"/>
    <w:rsid w:val="00145D43"/>
    <w:rsid w:val="001461E7"/>
    <w:rsid w:val="00192C46"/>
    <w:rsid w:val="001A08B3"/>
    <w:rsid w:val="001A199B"/>
    <w:rsid w:val="001A7B60"/>
    <w:rsid w:val="001B52F0"/>
    <w:rsid w:val="001B7A65"/>
    <w:rsid w:val="001E07E9"/>
    <w:rsid w:val="001E41F3"/>
    <w:rsid w:val="0024303E"/>
    <w:rsid w:val="0026004D"/>
    <w:rsid w:val="002640DD"/>
    <w:rsid w:val="00275D12"/>
    <w:rsid w:val="00284FEB"/>
    <w:rsid w:val="002860C4"/>
    <w:rsid w:val="002A1EDC"/>
    <w:rsid w:val="002B5741"/>
    <w:rsid w:val="002E472E"/>
    <w:rsid w:val="002F58CB"/>
    <w:rsid w:val="00305409"/>
    <w:rsid w:val="0031017D"/>
    <w:rsid w:val="003120A0"/>
    <w:rsid w:val="00312C91"/>
    <w:rsid w:val="003609EF"/>
    <w:rsid w:val="0036231A"/>
    <w:rsid w:val="0036568B"/>
    <w:rsid w:val="00374DD4"/>
    <w:rsid w:val="003D3082"/>
    <w:rsid w:val="003E1A36"/>
    <w:rsid w:val="00410371"/>
    <w:rsid w:val="004111C7"/>
    <w:rsid w:val="004242F1"/>
    <w:rsid w:val="00466F1E"/>
    <w:rsid w:val="00490CE5"/>
    <w:rsid w:val="00490DC8"/>
    <w:rsid w:val="004B75B7"/>
    <w:rsid w:val="004C7291"/>
    <w:rsid w:val="004E5945"/>
    <w:rsid w:val="004F2020"/>
    <w:rsid w:val="00515776"/>
    <w:rsid w:val="0051580D"/>
    <w:rsid w:val="00520BF1"/>
    <w:rsid w:val="00526F87"/>
    <w:rsid w:val="0054671C"/>
    <w:rsid w:val="00547111"/>
    <w:rsid w:val="005519EF"/>
    <w:rsid w:val="005648C7"/>
    <w:rsid w:val="00592D74"/>
    <w:rsid w:val="005A2870"/>
    <w:rsid w:val="005E0FCF"/>
    <w:rsid w:val="005E2C44"/>
    <w:rsid w:val="00600F0D"/>
    <w:rsid w:val="00620FC4"/>
    <w:rsid w:val="00621188"/>
    <w:rsid w:val="006257ED"/>
    <w:rsid w:val="00665C47"/>
    <w:rsid w:val="00672B4F"/>
    <w:rsid w:val="006740E7"/>
    <w:rsid w:val="0068389C"/>
    <w:rsid w:val="00695808"/>
    <w:rsid w:val="006B46FB"/>
    <w:rsid w:val="006B5309"/>
    <w:rsid w:val="006E21FB"/>
    <w:rsid w:val="00723DD0"/>
    <w:rsid w:val="0076539F"/>
    <w:rsid w:val="007709F7"/>
    <w:rsid w:val="00792342"/>
    <w:rsid w:val="007977A8"/>
    <w:rsid w:val="007B512A"/>
    <w:rsid w:val="007C2097"/>
    <w:rsid w:val="007D6A07"/>
    <w:rsid w:val="007E3C64"/>
    <w:rsid w:val="007F7259"/>
    <w:rsid w:val="008040A8"/>
    <w:rsid w:val="008279FA"/>
    <w:rsid w:val="008319AD"/>
    <w:rsid w:val="00843A9C"/>
    <w:rsid w:val="00845B9E"/>
    <w:rsid w:val="008626E7"/>
    <w:rsid w:val="00870EE7"/>
    <w:rsid w:val="0088314C"/>
    <w:rsid w:val="00883969"/>
    <w:rsid w:val="008863B9"/>
    <w:rsid w:val="00895426"/>
    <w:rsid w:val="008A45A6"/>
    <w:rsid w:val="008F222E"/>
    <w:rsid w:val="008F3789"/>
    <w:rsid w:val="008F686C"/>
    <w:rsid w:val="009148DE"/>
    <w:rsid w:val="00941E30"/>
    <w:rsid w:val="00964E21"/>
    <w:rsid w:val="009777D9"/>
    <w:rsid w:val="009838C8"/>
    <w:rsid w:val="00991B88"/>
    <w:rsid w:val="009A3A7F"/>
    <w:rsid w:val="009A5753"/>
    <w:rsid w:val="009A579D"/>
    <w:rsid w:val="009A7444"/>
    <w:rsid w:val="009C0519"/>
    <w:rsid w:val="009E3297"/>
    <w:rsid w:val="009F734F"/>
    <w:rsid w:val="00A246B6"/>
    <w:rsid w:val="00A348D4"/>
    <w:rsid w:val="00A36FE8"/>
    <w:rsid w:val="00A47E70"/>
    <w:rsid w:val="00A50CF0"/>
    <w:rsid w:val="00A7671C"/>
    <w:rsid w:val="00A80597"/>
    <w:rsid w:val="00AA2CBC"/>
    <w:rsid w:val="00AA4ACE"/>
    <w:rsid w:val="00AC5820"/>
    <w:rsid w:val="00AD1CD8"/>
    <w:rsid w:val="00B200E2"/>
    <w:rsid w:val="00B258BB"/>
    <w:rsid w:val="00B451FD"/>
    <w:rsid w:val="00B67B97"/>
    <w:rsid w:val="00B968C8"/>
    <w:rsid w:val="00BA3EC5"/>
    <w:rsid w:val="00BA51D9"/>
    <w:rsid w:val="00BB5DFC"/>
    <w:rsid w:val="00BC7A75"/>
    <w:rsid w:val="00BD279D"/>
    <w:rsid w:val="00BD6BB8"/>
    <w:rsid w:val="00BF4836"/>
    <w:rsid w:val="00BF6092"/>
    <w:rsid w:val="00C2300B"/>
    <w:rsid w:val="00C66BA2"/>
    <w:rsid w:val="00C93EDD"/>
    <w:rsid w:val="00C95985"/>
    <w:rsid w:val="00CB03B5"/>
    <w:rsid w:val="00CB6240"/>
    <w:rsid w:val="00CC5026"/>
    <w:rsid w:val="00CC68D0"/>
    <w:rsid w:val="00CD6ACA"/>
    <w:rsid w:val="00CF5285"/>
    <w:rsid w:val="00D03F9A"/>
    <w:rsid w:val="00D06D51"/>
    <w:rsid w:val="00D24991"/>
    <w:rsid w:val="00D50255"/>
    <w:rsid w:val="00D56028"/>
    <w:rsid w:val="00D66520"/>
    <w:rsid w:val="00D81E09"/>
    <w:rsid w:val="00DB012E"/>
    <w:rsid w:val="00DB2070"/>
    <w:rsid w:val="00DD2F40"/>
    <w:rsid w:val="00DE34CF"/>
    <w:rsid w:val="00DE64C6"/>
    <w:rsid w:val="00DF7FE9"/>
    <w:rsid w:val="00E00DEA"/>
    <w:rsid w:val="00E13F3D"/>
    <w:rsid w:val="00E34898"/>
    <w:rsid w:val="00E56374"/>
    <w:rsid w:val="00E76332"/>
    <w:rsid w:val="00EA0F5E"/>
    <w:rsid w:val="00EA76E2"/>
    <w:rsid w:val="00EB09B7"/>
    <w:rsid w:val="00EB507C"/>
    <w:rsid w:val="00EE7D7C"/>
    <w:rsid w:val="00EF0189"/>
    <w:rsid w:val="00EF08E8"/>
    <w:rsid w:val="00EF3D53"/>
    <w:rsid w:val="00F25D98"/>
    <w:rsid w:val="00F300FB"/>
    <w:rsid w:val="00F432F6"/>
    <w:rsid w:val="00F536DF"/>
    <w:rsid w:val="00F71EA0"/>
    <w:rsid w:val="00F83211"/>
    <w:rsid w:val="00FA30C7"/>
    <w:rsid w:val="00FB6386"/>
    <w:rsid w:val="00FC294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83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rsid w:val="000B7FED"/>
    <w:pPr>
      <w:ind w:left="1701" w:hanging="1701"/>
    </w:pPr>
  </w:style>
  <w:style w:type="paragraph" w:styleId="41">
    <w:name w:val="toc 4"/>
    <w:basedOn w:val="31"/>
    <w:rsid w:val="000B7FED"/>
    <w:pPr>
      <w:ind w:left="1418" w:hanging="1418"/>
    </w:pPr>
  </w:style>
  <w:style w:type="paragraph" w:styleId="31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1">
    <w:name w:val="toc 9"/>
    <w:basedOn w:val="81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rsid w:val="000B7FED"/>
    <w:pPr>
      <w:ind w:left="1985" w:hanging="1985"/>
    </w:pPr>
  </w:style>
  <w:style w:type="paragraph" w:styleId="71">
    <w:name w:val="toc 7"/>
    <w:basedOn w:val="61"/>
    <w:next w:val="a"/>
    <w:rsid w:val="000B7FED"/>
    <w:pPr>
      <w:ind w:left="2268" w:hanging="2268"/>
    </w:pPr>
  </w:style>
  <w:style w:type="paragraph" w:styleId="25">
    <w:name w:val="List Bullet 2"/>
    <w:basedOn w:val="a9"/>
    <w:rsid w:val="000B7FED"/>
    <w:pPr>
      <w:ind w:left="851"/>
    </w:pPr>
  </w:style>
  <w:style w:type="paragraph" w:styleId="32">
    <w:name w:val="List Bullet 3"/>
    <w:basedOn w:val="25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6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Zchn"/>
    <w:rsid w:val="000B7FED"/>
  </w:style>
  <w:style w:type="paragraph" w:customStyle="1" w:styleId="B2">
    <w:name w:val="B2"/>
    <w:basedOn w:val="26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rsid w:val="000B7FED"/>
  </w:style>
  <w:style w:type="character" w:styleId="af1">
    <w:name w:val="FollowedHyperlink"/>
    <w:uiPriority w:val="99"/>
    <w:rsid w:val="000B7FED"/>
    <w:rPr>
      <w:color w:val="800080"/>
      <w:u w:val="single"/>
    </w:rPr>
  </w:style>
  <w:style w:type="paragraph" w:styleId="af2">
    <w:name w:val="Balloon Text"/>
    <w:basedOn w:val="a"/>
    <w:link w:val="af3"/>
    <w:semiHidden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490CE5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A744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A744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9A7444"/>
    <w:rPr>
      <w:rFonts w:ascii="Arial" w:hAnsi="Arial"/>
      <w:sz w:val="18"/>
      <w:lang w:val="en-GB" w:eastAsia="en-US"/>
    </w:rPr>
  </w:style>
  <w:style w:type="character" w:customStyle="1" w:styleId="30">
    <w:name w:val="見出し 3 (文字)"/>
    <w:aliases w:val="Underrubrik2 (文字),H3 (文字),Memo Heading 3 (文字),h3 (文字),no break (文字),hello (文字),0H (文字),0h (文字),3h (文字),3H (文字),Heading 3 3GPP (文字),h31 (文字),l3 (文字),list 3 (文字),Head 3 (文字),h32 (文字),h33 (文字),h34 (文字),h35 (文字),h36 (文字),h37 (文字),h38 (文字)"/>
    <w:link w:val="3"/>
    <w:rsid w:val="009A7444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526F87"/>
    <w:rPr>
      <w:rFonts w:ascii="Courier New" w:hAnsi="Courier New"/>
      <w:noProof/>
      <w:sz w:val="16"/>
      <w:lang w:val="en-GB" w:eastAsia="en-US"/>
    </w:rPr>
  </w:style>
  <w:style w:type="character" w:customStyle="1" w:styleId="10">
    <w:name w:val="見出し 1 (文字)"/>
    <w:basedOn w:val="a0"/>
    <w:link w:val="1"/>
    <w:rsid w:val="00FF52DA"/>
    <w:rPr>
      <w:rFonts w:ascii="Arial" w:hAnsi="Arial"/>
      <w:sz w:val="36"/>
      <w:lang w:val="en-GB" w:eastAsia="en-US"/>
    </w:rPr>
  </w:style>
  <w:style w:type="character" w:customStyle="1" w:styleId="21">
    <w:name w:val="見出し 2 (文字)"/>
    <w:basedOn w:val="a0"/>
    <w:link w:val="20"/>
    <w:rsid w:val="00FF52DA"/>
    <w:rPr>
      <w:rFonts w:ascii="Arial" w:hAnsi="Arial"/>
      <w:sz w:val="32"/>
      <w:lang w:val="en-GB" w:eastAsia="en-US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"/>
    <w:rsid w:val="00FF52DA"/>
    <w:rPr>
      <w:rFonts w:ascii="Arial" w:hAnsi="Arial"/>
      <w:sz w:val="24"/>
      <w:lang w:val="en-GB" w:eastAsia="en-US"/>
    </w:rPr>
  </w:style>
  <w:style w:type="character" w:customStyle="1" w:styleId="50">
    <w:name w:val="見出し 5 (文字)"/>
    <w:basedOn w:val="a0"/>
    <w:link w:val="5"/>
    <w:rsid w:val="00FF52DA"/>
    <w:rPr>
      <w:rFonts w:ascii="Arial" w:hAnsi="Arial"/>
      <w:sz w:val="22"/>
      <w:lang w:val="en-GB" w:eastAsia="en-US"/>
    </w:rPr>
  </w:style>
  <w:style w:type="character" w:customStyle="1" w:styleId="60">
    <w:name w:val="見出し 6 (文字)"/>
    <w:basedOn w:val="a0"/>
    <w:link w:val="6"/>
    <w:rsid w:val="00FF52DA"/>
    <w:rPr>
      <w:rFonts w:ascii="Arial" w:hAnsi="Arial"/>
      <w:lang w:val="en-GB" w:eastAsia="en-US"/>
    </w:rPr>
  </w:style>
  <w:style w:type="character" w:customStyle="1" w:styleId="70">
    <w:name w:val="見出し 7 (文字)"/>
    <w:basedOn w:val="a0"/>
    <w:link w:val="7"/>
    <w:rsid w:val="00FF52DA"/>
    <w:rPr>
      <w:rFonts w:ascii="Arial" w:hAnsi="Arial"/>
      <w:lang w:val="en-GB" w:eastAsia="en-US"/>
    </w:rPr>
  </w:style>
  <w:style w:type="character" w:customStyle="1" w:styleId="80">
    <w:name w:val="見出し 8 (文字)"/>
    <w:basedOn w:val="a0"/>
    <w:link w:val="8"/>
    <w:rsid w:val="00FF52D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basedOn w:val="a0"/>
    <w:link w:val="9"/>
    <w:rsid w:val="00FF52DA"/>
    <w:rPr>
      <w:rFonts w:ascii="Arial" w:hAnsi="Arial"/>
      <w:sz w:val="36"/>
      <w:lang w:val="en-GB" w:eastAsia="en-US"/>
    </w:rPr>
  </w:style>
  <w:style w:type="character" w:customStyle="1" w:styleId="ac">
    <w:name w:val="フッター (文字)"/>
    <w:basedOn w:val="a0"/>
    <w:link w:val="ab"/>
    <w:rsid w:val="00FF52DA"/>
    <w:rPr>
      <w:rFonts w:ascii="Arial" w:hAnsi="Arial"/>
      <w:b/>
      <w:i/>
      <w:noProof/>
      <w:sz w:val="18"/>
      <w:lang w:val="en-GB" w:eastAsia="en-US"/>
    </w:rPr>
  </w:style>
  <w:style w:type="character" w:customStyle="1" w:styleId="a5">
    <w:name w:val="ヘッダー (文字)"/>
    <w:basedOn w:val="a0"/>
    <w:link w:val="a4"/>
    <w:rsid w:val="00FF52DA"/>
    <w:rPr>
      <w:rFonts w:ascii="Arial" w:hAnsi="Arial"/>
      <w:b/>
      <w:noProof/>
      <w:sz w:val="18"/>
      <w:lang w:val="en-GB" w:eastAsia="en-US"/>
    </w:rPr>
  </w:style>
  <w:style w:type="character" w:customStyle="1" w:styleId="a8">
    <w:name w:val="脚注文字列 (文字)"/>
    <w:basedOn w:val="a0"/>
    <w:link w:val="a7"/>
    <w:semiHidden/>
    <w:rsid w:val="00FF52DA"/>
    <w:rPr>
      <w:rFonts w:ascii="Times New Roman" w:hAnsi="Times New Roman"/>
      <w:sz w:val="16"/>
      <w:lang w:val="en-GB" w:eastAsia="en-US"/>
    </w:rPr>
  </w:style>
  <w:style w:type="character" w:customStyle="1" w:styleId="B1Zchn">
    <w:name w:val="B1 Zchn"/>
    <w:link w:val="B10"/>
    <w:rsid w:val="00FF52D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F52DA"/>
    <w:rPr>
      <w:rFonts w:ascii="Times New Roman" w:hAnsi="Times New Roman"/>
      <w:color w:val="FF0000"/>
      <w:lang w:val="en-GB" w:eastAsia="en-US"/>
    </w:rPr>
  </w:style>
  <w:style w:type="table" w:styleId="af7">
    <w:name w:val="Table Grid"/>
    <w:basedOn w:val="a1"/>
    <w:rsid w:val="00FF52D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ＭＳ 明朝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コメント文字列 (文字)"/>
    <w:basedOn w:val="a0"/>
    <w:link w:val="af"/>
    <w:uiPriority w:val="99"/>
    <w:rsid w:val="00FF52DA"/>
    <w:rPr>
      <w:rFonts w:ascii="Times New Roman" w:hAnsi="Times New Roman"/>
      <w:lang w:val="en-GB" w:eastAsia="en-US"/>
    </w:rPr>
  </w:style>
  <w:style w:type="character" w:customStyle="1" w:styleId="af5">
    <w:name w:val="コメント内容 (文字)"/>
    <w:basedOn w:val="af0"/>
    <w:link w:val="af4"/>
    <w:rsid w:val="00FF52DA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qFormat/>
    <w:rsid w:val="00FF52DA"/>
    <w:rPr>
      <w:rFonts w:eastAsia="ＭＳ 明朝"/>
      <w:lang w:val="en-GB" w:eastAsia="en-US" w:bidi="ar-SA"/>
    </w:rPr>
  </w:style>
  <w:style w:type="character" w:customStyle="1" w:styleId="af3">
    <w:name w:val="吹き出し (文字)"/>
    <w:basedOn w:val="a0"/>
    <w:link w:val="af2"/>
    <w:semiHidden/>
    <w:rsid w:val="00FF52DA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rsid w:val="00FF52DA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FF52DA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FF52DA"/>
    <w:rPr>
      <w:rFonts w:ascii="Arial" w:hAnsi="Arial"/>
      <w:color w:val="FF0000"/>
      <w:lang w:val="en-GB" w:eastAsia="en-US"/>
    </w:rPr>
  </w:style>
  <w:style w:type="paragraph" w:styleId="af8">
    <w:name w:val="caption"/>
    <w:basedOn w:val="a"/>
    <w:next w:val="a"/>
    <w:qFormat/>
    <w:rsid w:val="00FF52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character" w:customStyle="1" w:styleId="B1Char1">
    <w:name w:val="B1 Char1"/>
    <w:qFormat/>
    <w:rsid w:val="00FF52DA"/>
    <w:rPr>
      <w:rFonts w:eastAsia="ＭＳ 明朝"/>
      <w:lang w:val="en-GB" w:eastAsia="ja-JP" w:bidi="ar-SA"/>
    </w:rPr>
  </w:style>
  <w:style w:type="paragraph" w:customStyle="1" w:styleId="B1">
    <w:name w:val="B1+"/>
    <w:basedOn w:val="B10"/>
    <w:link w:val="B1Car"/>
    <w:rsid w:val="00FF52DA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FF52DA"/>
    <w:rPr>
      <w:rFonts w:ascii="Times New Roman" w:eastAsia="Times New Roman" w:hAnsi="Times New Roman"/>
      <w:lang w:val="en-GB" w:eastAsia="ko-KR"/>
    </w:rPr>
  </w:style>
  <w:style w:type="paragraph" w:styleId="af9">
    <w:name w:val="List Paragraph"/>
    <w:aliases w:val="- Bullets,목록 단락,?? ??,?????,????,Lista1,1st level - Bullet List Paragraph,List Paragraph1,Lettre d'introduction,Paragrafo elenco,Normal bullet 2,Bullet list,Numbered List,Task Body,Viñetas (Inicio Parrafo),3 Txt tabla"/>
    <w:basedOn w:val="a"/>
    <w:link w:val="afa"/>
    <w:uiPriority w:val="34"/>
    <w:qFormat/>
    <w:rsid w:val="00FF52DA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afa">
    <w:name w:val="リスト段落 (文字)"/>
    <w:aliases w:val="- Bullets (文字),목록 단락 (文字),?? ?? (文字),????? (文字),???? (文字),Lista1 (文字),1st level - Bullet List Paragraph (文字),List Paragraph1 (文字),Lettre d'introduction (文字),Paragrafo elenco (文字),Normal bullet 2 (文字),Bullet list (文字),Numbered List (文字)"/>
    <w:link w:val="af9"/>
    <w:uiPriority w:val="34"/>
    <w:qFormat/>
    <w:locked/>
    <w:rsid w:val="00FF52DA"/>
    <w:rPr>
      <w:rFonts w:ascii="Arial" w:eastAsia="Times New Roman" w:hAnsi="Arial"/>
      <w:lang w:val="en-GB" w:eastAsia="zh-CN"/>
    </w:rPr>
  </w:style>
  <w:style w:type="character" w:customStyle="1" w:styleId="TFZchn">
    <w:name w:val="TF Zchn"/>
    <w:qFormat/>
    <w:rsid w:val="00FF52DA"/>
    <w:rPr>
      <w:rFonts w:ascii="Arial" w:hAnsi="Arial" w:cs="Arial"/>
      <w:b/>
      <w:bCs/>
      <w:lang w:val="en-GB"/>
    </w:rPr>
  </w:style>
  <w:style w:type="character" w:styleId="afb">
    <w:name w:val="Strong"/>
    <w:uiPriority w:val="22"/>
    <w:qFormat/>
    <w:rsid w:val="00FF52DA"/>
    <w:rPr>
      <w:b/>
      <w:bCs/>
    </w:rPr>
  </w:style>
  <w:style w:type="paragraph" w:customStyle="1" w:styleId="FL">
    <w:name w:val="FL"/>
    <w:basedOn w:val="a"/>
    <w:rsid w:val="00FF52D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NOZchn">
    <w:name w:val="NO Zchn"/>
    <w:link w:val="NO"/>
    <w:locked/>
    <w:rsid w:val="00FF52DA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FF52DA"/>
    <w:rPr>
      <w:lang w:val="en-GB" w:eastAsia="en-US"/>
    </w:rPr>
  </w:style>
  <w:style w:type="paragraph" w:styleId="afc">
    <w:name w:val="Body Text"/>
    <w:basedOn w:val="a"/>
    <w:link w:val="afd"/>
    <w:rsid w:val="00FF52D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ＭＳ 明朝" w:hAnsi="Arial"/>
      <w:lang w:eastAsia="zh-CN"/>
    </w:rPr>
  </w:style>
  <w:style w:type="character" w:customStyle="1" w:styleId="afd">
    <w:name w:val="本文 (文字)"/>
    <w:basedOn w:val="a0"/>
    <w:link w:val="afc"/>
    <w:rsid w:val="00FF52DA"/>
    <w:rPr>
      <w:rFonts w:ascii="Arial" w:eastAsia="ＭＳ 明朝" w:hAnsi="Arial"/>
      <w:lang w:val="en-GB" w:eastAsia="zh-CN"/>
    </w:rPr>
  </w:style>
  <w:style w:type="character" w:customStyle="1" w:styleId="msoins0">
    <w:name w:val="msoins"/>
    <w:rsid w:val="00FF52DA"/>
  </w:style>
  <w:style w:type="paragraph" w:customStyle="1" w:styleId="2">
    <w:name w:val="编号2"/>
    <w:basedOn w:val="a"/>
    <w:rsid w:val="00FF52DA"/>
    <w:pPr>
      <w:numPr>
        <w:numId w:val="2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Web">
    <w:name w:val="Normal (Web)"/>
    <w:basedOn w:val="a"/>
    <w:uiPriority w:val="99"/>
    <w:unhideWhenUsed/>
    <w:rsid w:val="00FF52DA"/>
    <w:rPr>
      <w:rFonts w:eastAsia="Malgun Gothic"/>
      <w:sz w:val="24"/>
      <w:szCs w:val="24"/>
    </w:rPr>
  </w:style>
  <w:style w:type="character" w:customStyle="1" w:styleId="EXChar">
    <w:name w:val="EX Char"/>
    <w:link w:val="EX"/>
    <w:locked/>
    <w:rsid w:val="00FF52DA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515776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__1.vsdx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__.vsdx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BC2D2-E7E1-40F0-B843-CEE3A4A3F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AAAA3-7527-471A-9194-31B5ECEF00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35018CAC-81C6-40DB-A032-396261000A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AE0B6B-5E4B-4A3E-91E9-1FC1EB61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25</Pages>
  <Words>8783</Words>
  <Characters>50067</Characters>
  <Application>Microsoft Office Word</Application>
  <DocSecurity>0</DocSecurity>
  <Lines>417</Lines>
  <Paragraphs>117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58733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9</cp:revision>
  <cp:lastPrinted>1899-12-31T23:00:00Z</cp:lastPrinted>
  <dcterms:created xsi:type="dcterms:W3CDTF">2022-04-22T08:22:00Z</dcterms:created>
  <dcterms:modified xsi:type="dcterms:W3CDTF">2022-05-17T06:31:00Z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