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880B" w14:textId="49E0D042" w:rsidR="00C16E75" w:rsidRPr="00C16E75" w:rsidRDefault="001E41F3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FF52DA">
        <w:rPr>
          <w:b/>
          <w:noProof/>
          <w:sz w:val="24"/>
          <w:lang w:eastAsia="ja-JP"/>
        </w:rPr>
        <w:t>6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A3A7F">
        <w:rPr>
          <w:b/>
          <w:iCs/>
          <w:noProof/>
          <w:sz w:val="28"/>
        </w:rPr>
        <w:t>R3-22</w:t>
      </w:r>
      <w:ins w:id="0" w:author="NEC" w:date="2022-05-17T15:23:00Z">
        <w:r w:rsidR="00AA09AE">
          <w:rPr>
            <w:b/>
            <w:iCs/>
            <w:noProof/>
            <w:sz w:val="28"/>
          </w:rPr>
          <w:t>3935</w:t>
        </w:r>
      </w:ins>
      <w:del w:id="1" w:author="NEC" w:date="2022-05-17T14:28:00Z">
        <w:r w:rsidR="00C16E75" w:rsidDel="00FC57D7">
          <w:rPr>
            <w:b/>
            <w:iCs/>
            <w:noProof/>
            <w:sz w:val="28"/>
          </w:rPr>
          <w:delText>3183</w:delText>
        </w:r>
      </w:del>
    </w:p>
    <w:p w14:paraId="7CB45193" w14:textId="61886600" w:rsidR="001E41F3" w:rsidRDefault="00A348D4" w:rsidP="005E2C44">
      <w:pPr>
        <w:pStyle w:val="CRCoverPage"/>
        <w:outlineLvl w:val="0"/>
        <w:rPr>
          <w:b/>
          <w:noProof/>
          <w:sz w:val="24"/>
        </w:rPr>
      </w:pPr>
      <w:bookmarkStart w:id="2" w:name="_Hlk57190503"/>
      <w:r>
        <w:rPr>
          <w:b/>
          <w:noProof/>
          <w:sz w:val="24"/>
        </w:rPr>
        <w:t xml:space="preserve">Online, </w:t>
      </w:r>
      <w:r w:rsidR="00FF52DA">
        <w:rPr>
          <w:b/>
          <w:noProof/>
          <w:sz w:val="24"/>
        </w:rPr>
        <w:t>9</w:t>
      </w:r>
      <w:r w:rsidR="0076539F">
        <w:rPr>
          <w:b/>
          <w:noProof/>
          <w:sz w:val="24"/>
        </w:rPr>
        <w:t xml:space="preserve"> </w:t>
      </w:r>
      <w:r w:rsidR="008F222E">
        <w:rPr>
          <w:b/>
          <w:noProof/>
          <w:sz w:val="24"/>
        </w:rPr>
        <w:t xml:space="preserve"> </w:t>
      </w:r>
      <w:r w:rsidR="0076539F">
        <w:rPr>
          <w:b/>
          <w:noProof/>
          <w:sz w:val="24"/>
        </w:rPr>
        <w:t>–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19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May</w:t>
      </w:r>
      <w:r w:rsidR="009A3A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A3A7F">
        <w:rPr>
          <w:b/>
          <w:noProof/>
          <w:sz w:val="24"/>
        </w:rPr>
        <w:t>2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7FF278" w:rsidR="001E41F3" w:rsidRPr="00410371" w:rsidRDefault="002F31A2" w:rsidP="001A19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65FB4">
                <w:rPr>
                  <w:b/>
                  <w:noProof/>
                  <w:sz w:val="28"/>
                </w:rPr>
                <w:t>38</w:t>
              </w:r>
              <w:r w:rsidR="00895426">
                <w:rPr>
                  <w:b/>
                  <w:noProof/>
                  <w:sz w:val="28"/>
                </w:rPr>
                <w:t>.4</w:t>
              </w:r>
              <w:r w:rsidR="00765FB4">
                <w:rPr>
                  <w:b/>
                  <w:noProof/>
                  <w:sz w:val="28"/>
                </w:rPr>
                <w:t>6</w:t>
              </w:r>
              <w:r w:rsidR="00F536DF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5B7FA6" w:rsidR="001E41F3" w:rsidRPr="00CB03B5" w:rsidRDefault="00C16E75" w:rsidP="00547111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0696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4D72E2" w:rsidR="001E41F3" w:rsidRPr="00410371" w:rsidRDefault="00344A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NEC" w:date="2022-05-17T14:27:00Z">
              <w:r w:rsidDel="00A31FE2">
                <w:fldChar w:fldCharType="begin"/>
              </w:r>
              <w:r w:rsidDel="00A31FE2">
                <w:delInstrText xml:space="preserve"> DOCPROPERTY  Revision  \* MERGEFORMAT </w:delInstrText>
              </w:r>
              <w:r w:rsidDel="00A31FE2">
                <w:fldChar w:fldCharType="separate"/>
              </w:r>
              <w:r w:rsidR="00895426" w:rsidDel="00A31FE2">
                <w:rPr>
                  <w:b/>
                  <w:noProof/>
                  <w:sz w:val="28"/>
                </w:rPr>
                <w:delText>-</w:delText>
              </w:r>
              <w:r w:rsidDel="00A31FE2">
                <w:rPr>
                  <w:b/>
                  <w:noProof/>
                  <w:sz w:val="28"/>
                </w:rPr>
                <w:fldChar w:fldCharType="end"/>
              </w:r>
            </w:del>
            <w:ins w:id="4" w:author="NEC" w:date="2022-05-17T14:27:00Z">
              <w:r w:rsidR="00A31FE2"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8D572D" w:rsidR="001E41F3" w:rsidRPr="00410371" w:rsidRDefault="002F31A2" w:rsidP="00765F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43A9C">
                <w:rPr>
                  <w:b/>
                  <w:noProof/>
                  <w:sz w:val="28"/>
                </w:rPr>
                <w:t>1</w:t>
              </w:r>
              <w:r w:rsidR="00765FB4">
                <w:rPr>
                  <w:b/>
                  <w:noProof/>
                  <w:sz w:val="28"/>
                </w:rPr>
                <w:t>6.9</w:t>
              </w:r>
              <w:r w:rsidR="0089542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892D5" w:rsidR="00F25D98" w:rsidRDefault="008954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6A383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BB0EC5" w:rsidR="001E41F3" w:rsidRDefault="00843A9C" w:rsidP="003E530D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t xml:space="preserve">Handling of PDCP COUNT </w:t>
            </w:r>
            <w:r w:rsidR="003E530D">
              <w:t>reset</w:t>
            </w:r>
            <w:r w:rsidRPr="00843A9C">
              <w:t xml:space="preserve"> in CU-UP for inter-gNB-DU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265714A" w:rsidR="001E41F3" w:rsidRDefault="009A3A7F" w:rsidP="00F536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NEC</w:t>
            </w:r>
            <w:r w:rsidR="00C16E75">
              <w:rPr>
                <w:noProof/>
              </w:rPr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591845" w:rsidR="001E41F3" w:rsidRDefault="002F31A2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348D4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3E5030" w:rsidR="001E41F3" w:rsidRDefault="003E530D" w:rsidP="009863D5">
            <w:pPr>
              <w:pStyle w:val="CRCoverPage"/>
              <w:spacing w:after="0"/>
              <w:ind w:left="100"/>
              <w:rPr>
                <w:noProof/>
              </w:rPr>
            </w:pPr>
            <w:r w:rsidRPr="00F04588">
              <w:rPr>
                <w:rFonts w:cs="Arial"/>
                <w:bCs/>
              </w:rPr>
              <w:t>NR_CPUP_Split-Core</w:t>
            </w:r>
            <w:ins w:id="6" w:author="NEC" w:date="2022-05-17T15:21:00Z">
              <w:r w:rsidR="00AE6E2E">
                <w:rPr>
                  <w:rFonts w:cs="Arial"/>
                  <w:bCs/>
                </w:rPr>
                <w:t>, TEI16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149C09" w:rsidR="001E41F3" w:rsidRDefault="00A348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A3A7F">
              <w:t>2</w:t>
            </w:r>
            <w:r>
              <w:t>-</w:t>
            </w:r>
            <w:r w:rsidR="00600F0D">
              <w:t>05</w:t>
            </w:r>
            <w:r>
              <w:t>-</w:t>
            </w:r>
            <w:r w:rsidR="00600F0D"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39EEAAC" w:rsidR="001E41F3" w:rsidRDefault="00A31FE2" w:rsidP="009863D5">
            <w:pPr>
              <w:pStyle w:val="CRCoverPage"/>
              <w:spacing w:after="0"/>
              <w:ind w:right="-609"/>
              <w:rPr>
                <w:b/>
                <w:noProof/>
              </w:rPr>
            </w:pPr>
            <w:ins w:id="7" w:author="NEC" w:date="2022-05-17T14:27:00Z">
              <w:r>
                <w:t>F</w:t>
              </w:r>
            </w:ins>
            <w:del w:id="8" w:author="NEC" w:date="2022-05-17T14:27:00Z">
              <w:r w:rsidR="009863D5" w:rsidDel="00A31FE2">
                <w:delText>A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D223CC" w:rsidR="001E41F3" w:rsidRDefault="002F31A2" w:rsidP="00765FB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895426">
                <w:rPr>
                  <w:noProof/>
                </w:rPr>
                <w:t>-1</w:t>
              </w:r>
              <w:r w:rsidR="00765FB4">
                <w:rPr>
                  <w:noProof/>
                </w:rPr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55A4A7" w14:textId="02F4EAFD" w:rsidR="00C16E75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  <w:del w:id="9" w:author="NEC" w:date="2022-05-17T15:34:00Z">
              <w:r w:rsidRPr="00843A9C" w:rsidDel="00837380">
                <w:rPr>
                  <w:noProof/>
                </w:rPr>
                <w:delText xml:space="preserve">For the inter-gNB-DU handover when </w:delText>
              </w:r>
              <w:r w:rsidRPr="00D81E09" w:rsidDel="00837380">
                <w:rPr>
                  <w:i/>
                  <w:noProof/>
                </w:rPr>
                <w:delText>CellGroupConfig</w:delText>
              </w:r>
              <w:r w:rsidRPr="00843A9C" w:rsidDel="00837380">
                <w:rPr>
                  <w:noProof/>
                </w:rPr>
                <w:delText xml:space="preserve"> is generated using full configuration by the target gNB-DU</w:delText>
              </w:r>
            </w:del>
            <w:bookmarkStart w:id="10" w:name="_GoBack"/>
            <w:ins w:id="11" w:author="NEC" w:date="2022-05-17T15:34:00Z">
              <w:r w:rsidR="00837380" w:rsidRPr="00843A9C">
                <w:rPr>
                  <w:noProof/>
                </w:rPr>
                <w:t xml:space="preserve"> </w:t>
              </w:r>
              <w:r w:rsidR="00837380" w:rsidRPr="00843A9C">
                <w:rPr>
                  <w:noProof/>
                </w:rPr>
                <w:t xml:space="preserve">For </w:t>
              </w:r>
              <w:r w:rsidR="00837380" w:rsidRPr="00892DDC">
                <w:rPr>
                  <w:noProof/>
                </w:rPr>
                <w:t>inter-DU handover that target gNB-DU has taken full configuration decision while gNB-CU decide to keep the same gNB-CU-UP that need to reset the PDCP COUNT of the existing DRB</w:t>
              </w:r>
            </w:ins>
            <w:bookmarkEnd w:id="10"/>
            <w:r w:rsidRPr="00843A9C">
              <w:rPr>
                <w:noProof/>
              </w:rPr>
              <w:t xml:space="preserve">, similar to the intra-cell handover case that the gNB-CU-CP indicate to the gNB-CU-UP to release of DRBs and establish the same DRBs by the </w:t>
            </w:r>
            <w:r w:rsidRPr="00D81E09">
              <w:rPr>
                <w:i/>
                <w:noProof/>
              </w:rPr>
              <w:t>PDU Session Resource To Modify List</w:t>
            </w:r>
            <w:r w:rsidRPr="00843A9C">
              <w:rPr>
                <w:noProof/>
              </w:rPr>
              <w:t xml:space="preserve"> IE in the BEARER CONTEXT MODIFICATION REQUEST message.</w:t>
            </w:r>
          </w:p>
          <w:p w14:paraId="699A6ECF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499FABA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 in the </w:t>
            </w:r>
            <w:r w:rsidRPr="00843A9C">
              <w:rPr>
                <w:noProof/>
              </w:rPr>
              <w:t xml:space="preserve">current </w:t>
            </w:r>
            <w:r w:rsidRPr="00843A9C">
              <w:rPr>
                <w:i/>
                <w:noProof/>
              </w:rPr>
              <w:t>DRB To Setup List</w:t>
            </w:r>
            <w:r w:rsidRPr="00843A9C">
              <w:rPr>
                <w:noProof/>
              </w:rPr>
              <w:t xml:space="preserve"> IE within the </w:t>
            </w:r>
            <w:r w:rsidRPr="00843A9C">
              <w:rPr>
                <w:i/>
                <w:noProof/>
              </w:rPr>
              <w:t>PDU Session Resource To Modify List</w:t>
            </w:r>
            <w:r w:rsidRPr="00843A9C">
              <w:rPr>
                <w:noProof/>
              </w:rPr>
              <w:t xml:space="preserve"> IE has no way to indicate new DL TNL to the gNB-CU-UP, i.e. there is no </w:t>
            </w:r>
            <w:r w:rsidRPr="00843A9C">
              <w:rPr>
                <w:i/>
                <w:noProof/>
              </w:rPr>
              <w:t>DL UP Parameter</w:t>
            </w:r>
            <w:r w:rsidRPr="00843A9C">
              <w:rPr>
                <w:noProof/>
              </w:rPr>
              <w:t xml:space="preserve"> IE in the </w:t>
            </w:r>
            <w:r w:rsidRPr="00843A9C">
              <w:rPr>
                <w:i/>
                <w:noProof/>
              </w:rPr>
              <w:t>DRB To Setup List</w:t>
            </w:r>
            <w:r w:rsidRPr="00843A9C">
              <w:rPr>
                <w:noProof/>
              </w:rPr>
              <w:t xml:space="preserve"> IE.</w:t>
            </w:r>
          </w:p>
          <w:p w14:paraId="02349142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B542BB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 xml:space="preserve">Further, </w:t>
            </w:r>
            <w:r w:rsidRPr="00C165A2">
              <w:rPr>
                <w:noProof/>
              </w:rPr>
              <w:t xml:space="preserve">If the same DRB ID exists in both </w:t>
            </w:r>
            <w:r w:rsidRPr="00C165A2">
              <w:rPr>
                <w:i/>
                <w:noProof/>
              </w:rPr>
              <w:t>DRB to Setup List</w:t>
            </w:r>
            <w:r w:rsidRPr="00C165A2">
              <w:rPr>
                <w:noProof/>
              </w:rPr>
              <w:t xml:space="preserve"> IE and </w:t>
            </w:r>
            <w:r w:rsidRPr="00C165A2">
              <w:rPr>
                <w:i/>
                <w:noProof/>
              </w:rPr>
              <w:t xml:space="preserve">DRB to Remove List </w:t>
            </w:r>
            <w:r w:rsidRPr="00C165A2">
              <w:rPr>
                <w:noProof/>
              </w:rPr>
              <w:t xml:space="preserve">IE of the </w:t>
            </w:r>
            <w:r w:rsidRPr="00C165A2">
              <w:rPr>
                <w:i/>
                <w:noProof/>
              </w:rPr>
              <w:t>PDU Session Resource To Modify List</w:t>
            </w:r>
            <w:r w:rsidRPr="00C165A2">
              <w:rPr>
                <w:noProof/>
              </w:rPr>
              <w:t xml:space="preserve"> IE, the gNB-CU-UP shall not handle this as abnormal condition but shall process the DRB to remove first then process DRB to setup</w:t>
            </w:r>
            <w:r>
              <w:rPr>
                <w:noProof/>
              </w:rPr>
              <w:t>.</w:t>
            </w:r>
          </w:p>
          <w:p w14:paraId="708AA7DE" w14:textId="5AC9D245" w:rsidR="0054671C" w:rsidRPr="00C16E75" w:rsidRDefault="0054671C" w:rsidP="009A3A7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327540" w14:textId="2282AA8A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8AA7B72" w14:textId="77777777" w:rsidR="00C16E75" w:rsidRDefault="00C16E75" w:rsidP="00C16E75">
            <w:pPr>
              <w:pStyle w:val="CRCoverPage"/>
              <w:spacing w:after="0"/>
              <w:ind w:firstLineChars="50" w:firstLine="100"/>
              <w:rPr>
                <w:rFonts w:eastAsia="游明朝"/>
                <w:noProof/>
                <w:lang w:eastAsia="ja-JP"/>
              </w:rPr>
            </w:pPr>
            <w:r w:rsidRPr="00843A9C">
              <w:rPr>
                <w:rFonts w:eastAsia="游明朝"/>
                <w:i/>
                <w:noProof/>
                <w:lang w:eastAsia="ja-JP"/>
              </w:rPr>
              <w:t>DL UP Parameter</w:t>
            </w:r>
            <w:r w:rsidRPr="00843A9C">
              <w:rPr>
                <w:rFonts w:eastAsia="游明朝"/>
                <w:noProof/>
                <w:lang w:eastAsia="ja-JP"/>
              </w:rPr>
              <w:t xml:space="preserve"> IE is added in the </w:t>
            </w:r>
            <w:r w:rsidRPr="00843A9C">
              <w:rPr>
                <w:rFonts w:eastAsia="游明朝"/>
                <w:i/>
                <w:noProof/>
                <w:lang w:eastAsia="ja-JP"/>
              </w:rPr>
              <w:t xml:space="preserve">DRB To Setup List </w:t>
            </w:r>
            <w:r w:rsidRPr="00843A9C">
              <w:rPr>
                <w:rFonts w:eastAsia="游明朝"/>
                <w:noProof/>
                <w:lang w:eastAsia="ja-JP"/>
              </w:rPr>
              <w:t>IE</w:t>
            </w:r>
            <w:r>
              <w:rPr>
                <w:rFonts w:eastAsia="游明朝"/>
                <w:noProof/>
                <w:lang w:eastAsia="ja-JP"/>
              </w:rPr>
              <w:t xml:space="preserve"> within </w:t>
            </w:r>
            <w:r w:rsidRPr="00843A9C">
              <w:rPr>
                <w:rFonts w:eastAsia="游明朝"/>
                <w:i/>
                <w:noProof/>
                <w:lang w:eastAsia="ja-JP"/>
              </w:rPr>
              <w:t>PDU Session Resource To Modify List</w:t>
            </w:r>
            <w:r>
              <w:rPr>
                <w:rFonts w:eastAsia="游明朝"/>
                <w:noProof/>
                <w:lang w:eastAsia="ja-JP"/>
              </w:rPr>
              <w:t xml:space="preserve"> IE of</w:t>
            </w:r>
            <w:r w:rsidRPr="00843A9C">
              <w:rPr>
                <w:rFonts w:eastAsia="游明朝"/>
                <w:noProof/>
                <w:lang w:eastAsia="ja-JP"/>
              </w:rPr>
              <w:t xml:space="preserve"> the BEARER CONTEXT MODIFICATION REQUEST message.</w:t>
            </w:r>
          </w:p>
          <w:p w14:paraId="6F4EA1C6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A10F35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Adding text in procedure text. </w:t>
            </w:r>
          </w:p>
          <w:p w14:paraId="5BD13BD8" w14:textId="77777777" w:rsidR="00C16E75" w:rsidRPr="00515776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4F1B446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 Analysis:</w:t>
            </w:r>
          </w:p>
          <w:p w14:paraId="479D9CFF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 assessment towards the previous version of the specification (same release): </w:t>
            </w:r>
          </w:p>
          <w:p w14:paraId="049CCBFD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has isolated impact with the previous version of the specification (same release) because the correction only related with Bearer Context Modification procedure.</w:t>
            </w:r>
          </w:p>
          <w:p w14:paraId="31C656EC" w14:textId="321DD2B7" w:rsidR="00843A9C" w:rsidRPr="00C16E75" w:rsidRDefault="00843A9C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F8D98F" w14:textId="77777777" w:rsidR="003E530D" w:rsidRDefault="003E530D" w:rsidP="003E530D">
            <w:pPr>
              <w:pStyle w:val="CRCoverPage"/>
              <w:spacing w:after="0"/>
              <w:ind w:left="10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noProof/>
                <w:lang w:eastAsia="ja-JP"/>
              </w:rPr>
              <w:t xml:space="preserve">Unable to release DRBs and establish same DRBs in a single Bearer Context Modification procedure to the gNB-CU-UP for inter-DU handover when target DU made decision on </w:t>
            </w:r>
            <w:r w:rsidRPr="00511F55">
              <w:rPr>
                <w:rFonts w:eastAsia="游明朝"/>
                <w:i/>
                <w:noProof/>
                <w:lang w:eastAsia="ja-JP"/>
              </w:rPr>
              <w:t>CellGroupConfig</w:t>
            </w:r>
            <w:r>
              <w:rPr>
                <w:rFonts w:eastAsia="游明朝"/>
                <w:noProof/>
                <w:lang w:eastAsia="ja-JP"/>
              </w:rPr>
              <w:t xml:space="preserve"> using full configuration.</w:t>
            </w:r>
          </w:p>
          <w:p w14:paraId="5C4BEB44" w14:textId="1B59F909" w:rsidR="00843A9C" w:rsidRPr="003E530D" w:rsidRDefault="00843A9C" w:rsidP="00843A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2F235D" w:rsidR="00490CE5" w:rsidRDefault="00511F7E" w:rsidP="00EF0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AA4ACE">
              <w:rPr>
                <w:noProof/>
              </w:rPr>
              <w:t>3</w:t>
            </w:r>
            <w:r>
              <w:rPr>
                <w:noProof/>
              </w:rPr>
              <w:t>.2.2, 9.3.3.11, ASN.1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1245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1245A" w:rsidRDefault="0061245A" w:rsidP="00612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76626E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AAF4E6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1245A" w:rsidRDefault="0061245A" w:rsidP="006124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8C95F2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TS37.483 CR </w:t>
            </w:r>
            <w:r w:rsidR="00C16E75">
              <w:t>0003</w:t>
            </w:r>
          </w:p>
        </w:tc>
      </w:tr>
      <w:tr w:rsidR="0061245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F27F8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28E1A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61245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ED4689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F65429E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1C7E6196" w:rsidR="00490CE5" w:rsidRDefault="00FF52DA" w:rsidP="00490CE5">
      <w:pPr>
        <w:pStyle w:val="FirstChange"/>
      </w:pPr>
      <w:bookmarkStart w:id="12" w:name="_Toc367182965"/>
      <w:r>
        <w:lastRenderedPageBreak/>
        <w:t xml:space="preserve">&lt;&lt;&lt;&lt;&lt;&lt;&lt;&lt;&lt;&lt;&lt;&lt;&lt;&lt;&lt;&lt;&lt;&lt;&lt;&lt; </w:t>
      </w:r>
      <w:r w:rsidR="00490CE5" w:rsidRPr="00CE63E2">
        <w:t>Change</w:t>
      </w:r>
      <w:r w:rsidR="00490CE5">
        <w:t xml:space="preserve"> </w:t>
      </w:r>
      <w:r w:rsidR="00490CE5" w:rsidRPr="00CE63E2">
        <w:t>&gt;&gt;&gt;&gt;&gt;&gt;&gt;&gt;&gt;&gt;&gt;&gt;&gt;&gt;&gt;&gt;&gt;&gt;&gt;&gt;</w:t>
      </w:r>
    </w:p>
    <w:bookmarkEnd w:id="12"/>
    <w:p w14:paraId="4713B7DD" w14:textId="79640E50" w:rsidR="00765FB4" w:rsidRDefault="00765FB4" w:rsidP="0068389C">
      <w:pPr>
        <w:rPr>
          <w:rFonts w:eastAsia="SimSun"/>
        </w:rPr>
      </w:pPr>
    </w:p>
    <w:p w14:paraId="3F6A4BFC" w14:textId="77777777" w:rsidR="00765FB4" w:rsidRPr="00D629EF" w:rsidRDefault="00765FB4" w:rsidP="00765FB4">
      <w:pPr>
        <w:pStyle w:val="3"/>
        <w:overflowPunct w:val="0"/>
        <w:autoSpaceDE w:val="0"/>
        <w:autoSpaceDN w:val="0"/>
        <w:adjustRightInd w:val="0"/>
        <w:textAlignment w:val="baseline"/>
      </w:pPr>
      <w:bookmarkStart w:id="13" w:name="_Toc97907756"/>
      <w:r w:rsidRPr="00D629EF">
        <w:t>8.3.2</w:t>
      </w:r>
      <w:r w:rsidRPr="00D629EF">
        <w:tab/>
        <w:t>Bearer Context Modification (gNB-CU-CP initiated)</w:t>
      </w:r>
      <w:bookmarkEnd w:id="13"/>
      <w:r w:rsidRPr="00D629EF">
        <w:t xml:space="preserve"> </w:t>
      </w:r>
    </w:p>
    <w:p w14:paraId="6BF1C71B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14" w:name="_Toc97907757"/>
      <w:r w:rsidRPr="00D629EF">
        <w:t>8.3.2.1</w:t>
      </w:r>
      <w:r w:rsidRPr="00D629EF">
        <w:tab/>
        <w:t>General</w:t>
      </w:r>
      <w:bookmarkEnd w:id="14"/>
    </w:p>
    <w:p w14:paraId="3570385E" w14:textId="77777777" w:rsidR="00765FB4" w:rsidRPr="00D629EF" w:rsidRDefault="00765FB4" w:rsidP="00765FB4">
      <w:r w:rsidRPr="00D629EF">
        <w:t>The purpose of the Bearer Context Modification procedure is to allow the gNB-CU-CP to modify a bearer context in the gNB-CU-UP. The procedure uses UE-associated signalling.</w:t>
      </w:r>
    </w:p>
    <w:p w14:paraId="2D2F34CF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ind w:left="0" w:firstLine="0"/>
        <w:textAlignment w:val="baseline"/>
      </w:pPr>
      <w:bookmarkStart w:id="15" w:name="_Toc97907758"/>
      <w:r w:rsidRPr="00D629EF">
        <w:t>8.3.2.2</w:t>
      </w:r>
      <w:r w:rsidRPr="00D629EF">
        <w:tab/>
        <w:t>Successful Operation</w:t>
      </w:r>
      <w:bookmarkEnd w:id="15"/>
    </w:p>
    <w:p w14:paraId="0709A7B1" w14:textId="77777777" w:rsidR="00765FB4" w:rsidRPr="00D629EF" w:rsidRDefault="00765FB4" w:rsidP="00765FB4">
      <w:pPr>
        <w:pStyle w:val="TH"/>
      </w:pPr>
      <w:r w:rsidRPr="00D629EF">
        <w:object w:dxaOrig="7470" w:dyaOrig="3211" w14:anchorId="25DBC0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160.8pt" o:ole="">
            <v:imagedata r:id="rId21" o:title=""/>
          </v:shape>
          <o:OLEObject Type="Embed" ProgID="Visio.Drawing.15" ShapeID="_x0000_i1025" DrawAspect="Content" ObjectID="_1714306955" r:id="rId22"/>
        </w:object>
      </w:r>
    </w:p>
    <w:p w14:paraId="1872F783" w14:textId="77777777" w:rsidR="00765FB4" w:rsidRPr="00D629EF" w:rsidRDefault="00765FB4" w:rsidP="00765FB4">
      <w:pPr>
        <w:pStyle w:val="TF"/>
      </w:pPr>
      <w:r w:rsidRPr="00D629EF">
        <w:t>Figure 8.3.2.2-1: Bearer Context Modification procedure: Successful Operation.</w:t>
      </w:r>
    </w:p>
    <w:p w14:paraId="0D8E17A3" w14:textId="77777777" w:rsidR="00765FB4" w:rsidRPr="00D629EF" w:rsidRDefault="00765FB4" w:rsidP="00765FB4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1F2D80CA" w14:textId="77777777" w:rsidR="00765FB4" w:rsidRPr="00D629EF" w:rsidRDefault="00765FB4" w:rsidP="00765FB4">
      <w:r w:rsidRPr="00D629EF">
        <w:t>The gNB-CU-UP shall report to the gNB-CU-CP, in the BEARER CONTEXT MODIFICATION RESPONSE message, the result for all the requested resources in the following way:</w:t>
      </w:r>
    </w:p>
    <w:p w14:paraId="2FB27E2E" w14:textId="77777777" w:rsidR="00765FB4" w:rsidRPr="00D629EF" w:rsidRDefault="00765FB4" w:rsidP="00765FB4">
      <w:pPr>
        <w:ind w:left="284"/>
      </w:pPr>
      <w:r w:rsidRPr="00D629EF">
        <w:t>For E-UTRAN:</w:t>
      </w:r>
    </w:p>
    <w:p w14:paraId="6D9F786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19DB3BD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0A93B64C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5FC53981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C3BF709" w14:textId="77777777" w:rsidR="00765FB4" w:rsidRPr="00D629EF" w:rsidRDefault="00765FB4" w:rsidP="00765FB4">
      <w:pPr>
        <w:ind w:left="284"/>
      </w:pPr>
      <w:r w:rsidRPr="00D629EF">
        <w:t>For NG-RAN:</w:t>
      </w:r>
    </w:p>
    <w:p w14:paraId="1380E0B3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238F0FE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6D82226D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346FADDA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3B6D6095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6E1F0C8B" w14:textId="77777777" w:rsidR="00765FB4" w:rsidRPr="00D629EF" w:rsidRDefault="00765FB4" w:rsidP="00765FB4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3831173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4E54C0BF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4732D77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71A3EC0B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38A35C94" w14:textId="77777777" w:rsidR="00765FB4" w:rsidRPr="00D629EF" w:rsidRDefault="00765FB4" w:rsidP="00765FB4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6E2379E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6208481E" w14:textId="77777777" w:rsidR="00765FB4" w:rsidRPr="00D629EF" w:rsidRDefault="00765FB4" w:rsidP="00765FB4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72C37F89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5100A667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</w:p>
    <w:p w14:paraId="20FC8C2B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139A23CB" w14:textId="77777777" w:rsidR="00765FB4" w:rsidRDefault="00765FB4" w:rsidP="00765FB4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1B5BD1E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2C8F61E2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13AAD6F9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bCs/>
          <w:i/>
        </w:rPr>
        <w:t>PDCP SN Status Request</w:t>
      </w:r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1C05C6F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24AE56D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50178269" w14:textId="77777777" w:rsidR="003E530D" w:rsidRDefault="003E530D" w:rsidP="003E530D">
      <w:pPr>
        <w:rPr>
          <w:ins w:id="16" w:author="NEC" w:date="2022-04-22T17:12:00Z"/>
        </w:rPr>
      </w:pPr>
      <w:ins w:id="17" w:author="NEC" w:date="2022-04-22T17:12:00Z">
        <w:r w:rsidRPr="00FA52B0">
          <w:t xml:space="preserve">If the </w:t>
        </w:r>
        <w:r>
          <w:rPr>
            <w:i/>
          </w:rPr>
          <w:t xml:space="preserve">DL UP Parameter </w:t>
        </w:r>
        <w:r w:rsidRPr="00FA52B0">
          <w:t xml:space="preserve"> IE is contained within the </w:t>
        </w:r>
        <w:r w:rsidRPr="00FA52B0">
          <w:rPr>
            <w:i/>
          </w:rPr>
          <w:t>DRB To Setup List</w:t>
        </w:r>
        <w:r>
          <w:t xml:space="preserve"> IE for a DRB of the </w:t>
        </w:r>
        <w:r w:rsidRPr="00F81C28">
          <w:rPr>
            <w:i/>
          </w:rPr>
          <w:t>PDU Session Resource To Modify List</w:t>
        </w:r>
        <w:r w:rsidRPr="00BF4836">
          <w:t xml:space="preserve"> </w:t>
        </w:r>
        <w:r>
          <w:t xml:space="preserve">IE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message, the gNB-CU-UP shall update the corresponding information.</w:t>
        </w:r>
      </w:ins>
    </w:p>
    <w:p w14:paraId="30F2D049" w14:textId="77777777" w:rsidR="003E530D" w:rsidRPr="00B200E2" w:rsidRDefault="003E530D" w:rsidP="003E530D">
      <w:pPr>
        <w:rPr>
          <w:ins w:id="18" w:author="NEC" w:date="2022-04-22T17:12:00Z"/>
          <w:rFonts w:eastAsia="SimSun"/>
        </w:rPr>
      </w:pPr>
      <w:ins w:id="19" w:author="NEC" w:date="2022-04-22T17:12:00Z">
        <w:r w:rsidRPr="00FA52B0">
          <w:t>If the</w:t>
        </w:r>
        <w:r>
          <w:t xml:space="preserve"> same DRB ID exists in </w:t>
        </w:r>
        <w:r w:rsidRPr="00B200E2">
          <w:t xml:space="preserve">both </w:t>
        </w:r>
        <w:r w:rsidRPr="00B200E2">
          <w:rPr>
            <w:i/>
            <w:rPrChange w:id="20" w:author="NEC" w:date="2022-04-17T13:16:00Z">
              <w:rPr/>
            </w:rPrChange>
          </w:rPr>
          <w:t>DRB to Setup List</w:t>
        </w:r>
        <w:r>
          <w:t xml:space="preserve"> </w:t>
        </w:r>
        <w:r w:rsidRPr="00B200E2">
          <w:t xml:space="preserve">E and </w:t>
        </w:r>
        <w:r w:rsidRPr="00B200E2">
          <w:rPr>
            <w:i/>
            <w:rPrChange w:id="21" w:author="NEC" w:date="2022-04-17T13:16:00Z">
              <w:rPr/>
            </w:rPrChange>
          </w:rPr>
          <w:t>DRB to Remove List</w:t>
        </w:r>
        <w:r>
          <w:t xml:space="preserve"> IE in</w:t>
        </w:r>
        <w:r w:rsidRPr="00B200E2">
          <w:t xml:space="preserve"> the</w:t>
        </w:r>
        <w:r w:rsidRPr="00B200E2">
          <w:rPr>
            <w:i/>
            <w:rPrChange w:id="22" w:author="NEC" w:date="2022-04-17T13:16:00Z">
              <w:rPr/>
            </w:rPrChange>
          </w:rPr>
          <w:t xml:space="preserve"> PDU Session Resource To Modify List</w:t>
        </w:r>
        <w:r w:rsidRPr="00B200E2">
          <w:t xml:space="preserve"> IE</w:t>
        </w:r>
        <w:r>
          <w:t xml:space="preserve">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</w:t>
        </w:r>
        <w:r w:rsidRPr="00B200E2">
          <w:t>, the gNB-CU-UP shall process the DRB to remove first then process DRB to setup.</w:t>
        </w:r>
      </w:ins>
    </w:p>
    <w:p w14:paraId="4F45FB33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4AC2BADA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2B87298B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B5185FF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018E72F0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50DC18DC" w14:textId="77777777" w:rsidR="00765FB4" w:rsidRDefault="00765FB4" w:rsidP="00765FB4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26B28831" w14:textId="77777777" w:rsidR="00765FB4" w:rsidRPr="00D629EF" w:rsidRDefault="00765FB4" w:rsidP="00765FB4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deconfigured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2A1F7DB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1525CA7E" w14:textId="77777777" w:rsidR="00765FB4" w:rsidRPr="00D629EF" w:rsidRDefault="00765FB4" w:rsidP="00765FB4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rFonts w:eastAsia="SimSun"/>
        </w:rPr>
        <w:t xml:space="preserve">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D62E37">
        <w:rPr>
          <w:rFonts w:eastAsia="SimSun"/>
        </w:rPr>
        <w:t xml:space="preserve">or the </w:t>
      </w:r>
      <w:r w:rsidRPr="00D62E37">
        <w:rPr>
          <w:rFonts w:eastAsia="SimSun"/>
          <w:i/>
          <w:iCs/>
        </w:rPr>
        <w:t xml:space="preserve">PDU Session Resource Modified List </w:t>
      </w:r>
      <w:r w:rsidRPr="00D62E37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65D5F96C" w14:textId="77777777" w:rsidR="00765FB4" w:rsidRPr="00D629EF" w:rsidRDefault="00765FB4" w:rsidP="00765FB4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5CCE802C" w14:textId="77777777" w:rsidR="00765FB4" w:rsidRPr="00D629EF" w:rsidRDefault="00765FB4" w:rsidP="00765FB4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7917ECF3" w14:textId="77777777" w:rsidR="00765FB4" w:rsidRPr="00D629EF" w:rsidRDefault="00765FB4" w:rsidP="00765FB4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25EA25BB" w14:textId="77777777" w:rsidR="00765FB4" w:rsidRPr="00D629EF" w:rsidRDefault="00765FB4" w:rsidP="00765FB4">
      <w:pPr>
        <w:pStyle w:val="B10"/>
        <w:rPr>
          <w:lang w:eastAsia="zh-CN"/>
        </w:rPr>
      </w:pPr>
      <w:r w:rsidRPr="00D629EF">
        <w:rPr>
          <w:lang w:eastAsia="zh-CN"/>
        </w:rPr>
        <w:lastRenderedPageBreak/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22B64FBA" w14:textId="77777777" w:rsidR="00765FB4" w:rsidRPr="00D629EF" w:rsidRDefault="00765FB4" w:rsidP="00765FB4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471D4F69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4A7C5BDD" w14:textId="77777777" w:rsidR="00765FB4" w:rsidRDefault="00765FB4" w:rsidP="00765FB4">
      <w:pPr>
        <w:rPr>
          <w:rFonts w:eastAsia="ＭＳ 明朝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ＭＳ 明朝"/>
          <w:lang w:eastAsia="zh-CN"/>
        </w:rPr>
        <w:t xml:space="preserve">in the </w:t>
      </w:r>
      <w:r>
        <w:rPr>
          <w:rFonts w:eastAsia="ＭＳ 明朝"/>
          <w:i/>
          <w:lang w:eastAsia="zh-CN"/>
        </w:rPr>
        <w:t>PDU Session Resource To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>PDU Session Resource To Modify List</w:t>
      </w:r>
      <w:r>
        <w:rPr>
          <w:rFonts w:eastAsia="ＭＳ 明朝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ＭＳ 明朝"/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rFonts w:eastAsia="ＭＳ 明朝"/>
          <w:lang w:eastAsia="zh-CN"/>
        </w:rPr>
        <w:t xml:space="preserve">the </w:t>
      </w:r>
      <w:r>
        <w:rPr>
          <w:rFonts w:eastAsia="ＭＳ 明朝"/>
          <w:i/>
          <w:lang w:eastAsia="zh-CN"/>
        </w:rPr>
        <w:t xml:space="preserve">Redundant NG DL UP Transport Layer Information </w:t>
      </w:r>
      <w:r>
        <w:rPr>
          <w:rFonts w:eastAsia="ＭＳ 明朝"/>
          <w:lang w:eastAsia="zh-CN"/>
        </w:rPr>
        <w:t xml:space="preserve">IE in the </w:t>
      </w:r>
      <w:r>
        <w:rPr>
          <w:rFonts w:eastAsia="ＭＳ 明朝"/>
          <w:i/>
          <w:lang w:eastAsia="zh-CN"/>
        </w:rPr>
        <w:t>PDU Session Resource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 xml:space="preserve">PDU Session Resource Modified List </w:t>
      </w:r>
      <w:r>
        <w:rPr>
          <w:rFonts w:eastAsia="ＭＳ 明朝"/>
          <w:lang w:eastAsia="zh-CN"/>
        </w:rPr>
        <w:t xml:space="preserve">IE in the BEARER CONTEXT MODIFICATION RESPONSE message. </w:t>
      </w:r>
    </w:p>
    <w:p w14:paraId="1FDD1CA2" w14:textId="77777777" w:rsidR="00765FB4" w:rsidRDefault="00765FB4" w:rsidP="00765FB4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ＭＳ 明朝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rPr>
          <w:rFonts w:eastAsia="ＭＳ 明朝"/>
        </w:rP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00A0232F" w14:textId="77777777" w:rsidR="00765FB4" w:rsidRDefault="00765FB4" w:rsidP="00765FB4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1A727B9F" w14:textId="77777777" w:rsidR="00765FB4" w:rsidRPr="003B6C08" w:rsidRDefault="00765FB4" w:rsidP="00765FB4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34FD496C" w14:textId="77777777" w:rsidR="00765FB4" w:rsidRPr="00D629EF" w:rsidRDefault="00765FB4" w:rsidP="00765FB4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73F67E39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52554BED" w14:textId="77777777" w:rsidR="00765FB4" w:rsidRPr="00D629EF" w:rsidRDefault="00765FB4" w:rsidP="00765FB4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2D4EA508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3D1DE6E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3F2FA18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specifed in TS 28.552 [22].</w:t>
      </w:r>
    </w:p>
    <w:p w14:paraId="2153A230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2081DA7D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30A7B917" w14:textId="77777777" w:rsidR="00765FB4" w:rsidRPr="00D629EF" w:rsidRDefault="00765FB4" w:rsidP="00765FB4">
      <w:r w:rsidRPr="00D629EF">
        <w:t xml:space="preserve">If the gNB-CU-UP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2D746C5E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lastRenderedPageBreak/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666E10C9" w14:textId="77777777" w:rsidR="00765FB4" w:rsidRPr="00D629EF" w:rsidRDefault="00765FB4" w:rsidP="00765FB4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2786E987" w14:textId="77777777" w:rsidR="00765FB4" w:rsidRPr="00D629EF" w:rsidRDefault="00765FB4" w:rsidP="00765FB4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DB9B934" w14:textId="77777777" w:rsidR="00765FB4" w:rsidRDefault="00765FB4" w:rsidP="00765FB4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590305F0" w14:textId="77777777" w:rsidR="00765FB4" w:rsidRPr="00D761DC" w:rsidRDefault="00765FB4" w:rsidP="00765FB4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6407A060" w14:textId="77777777" w:rsidR="00765FB4" w:rsidRDefault="00765FB4" w:rsidP="00765FB4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13A07B10" w14:textId="77777777" w:rsidR="00765FB4" w:rsidRDefault="00765FB4" w:rsidP="00765FB4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>The Diffserv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0E9DD5C7" w14:textId="77777777" w:rsidR="00765FB4" w:rsidRPr="00D629EF" w:rsidRDefault="00765FB4" w:rsidP="00765FB4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581EF946" w14:textId="77777777" w:rsidR="00765FB4" w:rsidRDefault="00765FB4" w:rsidP="00765FB4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as specified in TS 38.401 [2].</w:t>
      </w:r>
    </w:p>
    <w:p w14:paraId="374DE54C" w14:textId="77777777" w:rsidR="00765FB4" w:rsidRDefault="00765FB4" w:rsidP="00765FB4">
      <w:pPr>
        <w:rPr>
          <w:b/>
          <w:color w:val="0070C0"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</w:p>
    <w:p w14:paraId="4262598B" w14:textId="77777777" w:rsidR="00765FB4" w:rsidRDefault="00765FB4" w:rsidP="00765FB4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52120788" w14:textId="77777777" w:rsidR="00765FB4" w:rsidRPr="00810E27" w:rsidRDefault="00765FB4" w:rsidP="00765FB4">
      <w:pPr>
        <w:rPr>
          <w:lang w:eastAsia="zh-CN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18B7C4AD" w14:textId="77777777" w:rsidR="00765FB4" w:rsidRPr="00624649" w:rsidRDefault="00765FB4" w:rsidP="00765FB4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5D00D346" w14:textId="77777777" w:rsidR="00765FB4" w:rsidRPr="00D629EF" w:rsidRDefault="00765FB4" w:rsidP="00765FB4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</w:t>
      </w:r>
      <w:r>
        <w:lastRenderedPageBreak/>
        <w:t xml:space="preserve">packet for a QoS flow which has been previously re-configured to another DRB by means of a gNB-CU-CP initiated Bearer Context Modification procedure, the gNB-CU-UP shall includes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03B607A4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23" w:name="_Toc97907759"/>
      <w:r w:rsidRPr="00D629EF">
        <w:t>8.3.2.3</w:t>
      </w:r>
      <w:r w:rsidRPr="00D629EF">
        <w:tab/>
        <w:t>Unsuccessful Operation</w:t>
      </w:r>
      <w:bookmarkEnd w:id="23"/>
    </w:p>
    <w:p w14:paraId="794FBE92" w14:textId="77777777" w:rsidR="00765FB4" w:rsidRPr="00D629EF" w:rsidRDefault="00765FB4" w:rsidP="00765FB4">
      <w:pPr>
        <w:pStyle w:val="TH"/>
      </w:pPr>
      <w:r w:rsidRPr="00D629EF">
        <w:object w:dxaOrig="7470" w:dyaOrig="3211" w14:anchorId="7A7D992D">
          <v:shape id="_x0000_i1026" type="#_x0000_t75" style="width:373.8pt;height:160.8pt" o:ole="">
            <v:imagedata r:id="rId23" o:title=""/>
          </v:shape>
          <o:OLEObject Type="Embed" ProgID="Visio.Drawing.15" ShapeID="_x0000_i1026" DrawAspect="Content" ObjectID="_1714306956" r:id="rId24"/>
        </w:object>
      </w:r>
    </w:p>
    <w:p w14:paraId="034ED663" w14:textId="77777777" w:rsidR="00765FB4" w:rsidRPr="00D629EF" w:rsidRDefault="00765FB4" w:rsidP="00765FB4">
      <w:pPr>
        <w:pStyle w:val="TF"/>
        <w:rPr>
          <w:rFonts w:eastAsia="游明朝"/>
        </w:rPr>
      </w:pPr>
      <w:r w:rsidRPr="00D629EF">
        <w:rPr>
          <w:rFonts w:eastAsia="游明朝"/>
        </w:rPr>
        <w:t>Figure 8.3.2.3-1: Bearer Context Modification procedure: Unsuccessful Operation.</w:t>
      </w:r>
    </w:p>
    <w:p w14:paraId="02834473" w14:textId="77777777" w:rsidR="00765FB4" w:rsidRPr="00D629EF" w:rsidRDefault="00765FB4" w:rsidP="00765FB4">
      <w:pPr>
        <w:rPr>
          <w:rFonts w:eastAsia="游明朝"/>
        </w:rPr>
      </w:pPr>
      <w:r w:rsidRPr="00D629EF">
        <w:rPr>
          <w:rFonts w:eastAsia="游明朝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游明朝"/>
        </w:rPr>
        <w:t>the requested bearer context</w:t>
      </w:r>
      <w:r w:rsidRPr="00D629EF">
        <w:t xml:space="preserve"> modifications</w:t>
      </w:r>
      <w:r w:rsidRPr="00D629EF">
        <w:rPr>
          <w:rFonts w:eastAsia="游明朝"/>
        </w:rPr>
        <w:t>, it shall respond with a BEARER CONTEXT MODIFICATION FAILURE message and appropriate cause value.</w:t>
      </w:r>
    </w:p>
    <w:p w14:paraId="00E590E7" w14:textId="77777777" w:rsidR="00765FB4" w:rsidRPr="00D629EF" w:rsidRDefault="00765FB4" w:rsidP="00765FB4">
      <w:pPr>
        <w:rPr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D62E37">
        <w:rPr>
          <w:rFonts w:ascii="CG Times (WN)" w:eastAsia="SimSun" w:hAnsi="CG Times (WN)"/>
        </w:rPr>
        <w:t xml:space="preserve">that may result in the change of security status that has been applied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01F49CF9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24" w:name="_Toc20955502"/>
      <w:bookmarkStart w:id="25" w:name="_Toc29460928"/>
      <w:bookmarkStart w:id="26" w:name="_Toc29505660"/>
      <w:bookmarkStart w:id="27" w:name="_Toc36556185"/>
      <w:bookmarkStart w:id="28" w:name="_Toc45881624"/>
      <w:bookmarkStart w:id="29" w:name="_Toc51852258"/>
      <w:bookmarkStart w:id="30" w:name="_Toc56620209"/>
      <w:bookmarkStart w:id="31" w:name="_Toc64447849"/>
      <w:bookmarkStart w:id="32" w:name="_Toc74152624"/>
      <w:bookmarkStart w:id="33" w:name="_Toc88656049"/>
      <w:bookmarkStart w:id="34" w:name="_Toc88657108"/>
      <w:bookmarkStart w:id="35" w:name="_Toc97907760"/>
      <w:r w:rsidRPr="00D629EF">
        <w:t>8.3.2.4</w:t>
      </w:r>
      <w:r w:rsidRPr="00D629EF">
        <w:tab/>
        <w:t>Abnormal Conditions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2036AB01" w14:textId="77777777" w:rsidR="00765FB4" w:rsidRPr="00D629EF" w:rsidRDefault="00765FB4" w:rsidP="00765FB4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6C4B1381" w14:textId="77777777" w:rsidR="00765FB4" w:rsidRPr="00D629EF" w:rsidRDefault="00765FB4" w:rsidP="00765FB4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322A8FCF" w14:textId="77777777" w:rsidR="00765FB4" w:rsidRPr="00765FB4" w:rsidRDefault="00765FB4" w:rsidP="0068389C">
      <w:pPr>
        <w:rPr>
          <w:rFonts w:eastAsia="SimSun"/>
        </w:rPr>
      </w:pPr>
    </w:p>
    <w:p w14:paraId="5A850210" w14:textId="77777777" w:rsidR="00D81E09" w:rsidRPr="0068389C" w:rsidRDefault="00D81E09" w:rsidP="009A7444"/>
    <w:p w14:paraId="1634EB5D" w14:textId="07361CCA" w:rsidR="00D81E09" w:rsidRDefault="00D81E09" w:rsidP="009A7444"/>
    <w:p w14:paraId="41FB283B" w14:textId="1A9EED06" w:rsidR="00D81E09" w:rsidRDefault="00D81E09" w:rsidP="009A7444"/>
    <w:p w14:paraId="10E6F7B0" w14:textId="350496E3" w:rsidR="00D81E09" w:rsidRDefault="00D81E09" w:rsidP="00D81E09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DF7C5E9" w14:textId="297F137A" w:rsidR="00D81E09" w:rsidRDefault="00D81E09" w:rsidP="009A7444"/>
    <w:p w14:paraId="6931070E" w14:textId="77777777" w:rsidR="00765FB4" w:rsidRPr="00D629EF" w:rsidRDefault="00765FB4" w:rsidP="00765FB4">
      <w:pPr>
        <w:pStyle w:val="40"/>
      </w:pPr>
      <w:bookmarkStart w:id="36" w:name="_Toc97908004"/>
      <w:r w:rsidRPr="00D629EF">
        <w:t>9.3.3.11</w:t>
      </w:r>
      <w:r w:rsidRPr="00D629EF">
        <w:tab/>
        <w:t>PDU Session Resource To Modify List</w:t>
      </w:r>
      <w:bookmarkEnd w:id="36"/>
    </w:p>
    <w:p w14:paraId="18E88EA3" w14:textId="77777777" w:rsidR="00765FB4" w:rsidRPr="00D629EF" w:rsidRDefault="00765FB4" w:rsidP="00765FB4">
      <w:r w:rsidRPr="00D629EF">
        <w:t>This IE contains PDU session resource to modify related information used at Bearer Context Modification Request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 w:rsidR="00765FB4" w:rsidRPr="00D629EF" w14:paraId="75D31B6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1EE" w14:textId="77777777" w:rsidR="00765FB4" w:rsidRPr="00D629EF" w:rsidRDefault="00765FB4" w:rsidP="000F5441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293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672" w14:textId="77777777" w:rsidR="00765FB4" w:rsidRPr="00D629EF" w:rsidRDefault="00765FB4" w:rsidP="000F5441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379" w14:textId="77777777" w:rsidR="00765FB4" w:rsidRPr="00D629EF" w:rsidRDefault="00765FB4" w:rsidP="000F5441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D8C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46D7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6B2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765FB4" w:rsidRPr="00D629EF" w14:paraId="7BD79CE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B534" w14:textId="77777777" w:rsidR="00765FB4" w:rsidRPr="00D629EF" w:rsidRDefault="00765FB4" w:rsidP="000F5441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8B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5F1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2B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D0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70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74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F31D01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695E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030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1E9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AC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BF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33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F9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7D0F81B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B32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02B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E0C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E976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2B4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4E90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47C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99AB63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669B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1E6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3F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BC2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C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94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8D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1B56F4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EE7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4C4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B5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C5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6E5DAA5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F9E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67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87E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FFCB1C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BFC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E59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4AC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612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686C86E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50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55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D0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39AB22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CD0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68E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286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F8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4239C84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B2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EF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8C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9F3E72B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462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02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C5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27F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0A8CEB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87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598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51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6253B9F2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D1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377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88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92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07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5FE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3F5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2A7803D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EBE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731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1E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1C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04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EC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5A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765FB4" w:rsidRPr="00D629EF" w14:paraId="3373755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97A8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F85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52E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F2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D9C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17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C6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FF0814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2AA1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50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A54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A0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AA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24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74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099C48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278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62B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36A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E68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92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00A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8E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AF93D4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9C1A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420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87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C46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BC4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7F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E22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8ADBCD2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50C5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3AB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55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046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6A1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E3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D1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E7CDDB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8BFF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8F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83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492D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75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63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A41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50A4FA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D41C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D7B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55E4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B257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5A699B6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DF0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D5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0F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8B08F4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826D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516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8D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3EE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502439B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65B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CB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29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743998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EC1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BC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EE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99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1657D2A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A8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B9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88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0DA61C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38D0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7E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C4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B0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E6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1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55F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4E3E21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5F0B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 xml:space="preserve">&gt;&gt;&gt;DRB QoS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D5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E14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39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46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4E9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FE7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00CEF7E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526" w14:textId="77777777" w:rsidR="00765FB4" w:rsidRPr="00D629EF" w:rsidRDefault="00765FB4" w:rsidP="000F5441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&gt;&gt;</w:t>
            </w:r>
            <w:r w:rsidRPr="000061D0">
              <w:rPr>
                <w:noProof/>
                <w:lang w:eastAsia="zh-CN"/>
              </w:rPr>
              <w:t>Ignore Mapping Rule Indication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1DE1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9D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E47" w14:textId="77777777" w:rsidR="00765FB4" w:rsidRPr="00D629EF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175" w14:textId="77777777" w:rsidR="00765FB4" w:rsidRPr="00F768F1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0494F">
              <w:t>Included if the QoS flow mapping rule for the DRB has not been decided by gNB-CU-CP.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8346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23E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765FB4" w:rsidRPr="00D629EF" w14:paraId="071C900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E42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zh-CN"/>
              </w:rPr>
            </w:pPr>
            <w:r w:rsidRPr="00395C1A"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5B3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3A16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D14" w14:textId="77777777" w:rsidR="00765FB4" w:rsidRPr="00FA52B0" w:rsidRDefault="00765FB4" w:rsidP="000F5441">
            <w:pPr>
              <w:pStyle w:val="TAL"/>
              <w:rPr>
                <w:noProof/>
                <w:lang w:eastAsia="ja-JP"/>
              </w:rPr>
            </w:pPr>
            <w:r w:rsidRPr="00395C1A">
              <w:rPr>
                <w:rFonts w:cs="Arial"/>
                <w:noProof/>
                <w:szCs w:val="18"/>
                <w:lang w:eastAsia="ja-JP"/>
              </w:rPr>
              <w:t>9.3.1.</w:t>
            </w:r>
            <w:r w:rsidRPr="00395C1A"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380" w14:textId="77777777" w:rsidR="00765FB4" w:rsidRPr="0060494F" w:rsidRDefault="00765FB4" w:rsidP="000F5441">
            <w:pPr>
              <w:pStyle w:val="TAL"/>
            </w:pPr>
            <w:r w:rsidRPr="00AD1752"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7ED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B16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550F464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C39" w14:textId="77777777" w:rsidR="00765FB4" w:rsidRPr="00395C1A" w:rsidRDefault="00765FB4" w:rsidP="000F5441">
            <w:pPr>
              <w:pStyle w:val="TAL"/>
              <w:ind w:leftChars="202" w:left="404"/>
              <w:rPr>
                <w:noProof/>
                <w:lang w:eastAsia="en-GB"/>
              </w:rPr>
            </w:pPr>
            <w:r>
              <w:rPr>
                <w:rFonts w:cs="Arial"/>
                <w:noProof/>
                <w:szCs w:val="18"/>
              </w:rPr>
              <w:t>&gt;&gt;&gt;QoS Flows Remapping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C31" w14:textId="77777777" w:rsidR="00765FB4" w:rsidRPr="00395C1A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CD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9887" w14:textId="77777777" w:rsidR="00765FB4" w:rsidRPr="00395C1A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(update, source configuration,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907" w14:textId="77777777" w:rsidR="00765FB4" w:rsidRPr="00395C1A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E0C" w14:textId="77777777" w:rsidR="00765FB4" w:rsidRPr="00395C1A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74C" w14:textId="77777777" w:rsidR="00765FB4" w:rsidRPr="00395C1A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3E530D" w:rsidRPr="00D629EF" w14:paraId="66CA5027" w14:textId="77777777" w:rsidTr="00A42DF5">
        <w:trPr>
          <w:ins w:id="37" w:author="NEC" w:date="2022-04-22T17:12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0AE" w14:textId="77777777" w:rsidR="003E530D" w:rsidRPr="00D629EF" w:rsidRDefault="003E530D" w:rsidP="00A42DF5">
            <w:pPr>
              <w:pStyle w:val="TAL"/>
              <w:ind w:leftChars="60" w:left="120" w:firstLineChars="150" w:firstLine="270"/>
              <w:rPr>
                <w:ins w:id="38" w:author="NEC" w:date="2022-04-22T17:12:00Z"/>
                <w:rFonts w:cs="Arial"/>
                <w:noProof/>
                <w:szCs w:val="18"/>
                <w:lang w:eastAsia="ja-JP"/>
              </w:rPr>
            </w:pPr>
            <w:ins w:id="39" w:author="NEC" w:date="2022-04-22T17:12:00Z">
              <w:r w:rsidRPr="00D629EF">
                <w:rPr>
                  <w:rFonts w:cs="Arial"/>
                  <w:noProof/>
                  <w:szCs w:val="18"/>
                  <w:lang w:eastAsia="ja-JP"/>
                </w:rPr>
                <w:t>&gt;&gt;&gt;DL UP Parameters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452" w14:textId="77777777" w:rsidR="003E530D" w:rsidRPr="00D629EF" w:rsidRDefault="003E530D" w:rsidP="00A42DF5">
            <w:pPr>
              <w:pStyle w:val="TAL"/>
              <w:rPr>
                <w:ins w:id="40" w:author="NEC" w:date="2022-04-22T17:12:00Z"/>
                <w:lang w:eastAsia="ja-JP"/>
              </w:rPr>
            </w:pPr>
            <w:ins w:id="41" w:author="NEC" w:date="2022-04-22T17:12:00Z">
              <w:r w:rsidRPr="00D629EF"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0DB" w14:textId="77777777" w:rsidR="003E530D" w:rsidRPr="00D629EF" w:rsidRDefault="003E530D" w:rsidP="00A42DF5">
            <w:pPr>
              <w:pStyle w:val="TAL"/>
              <w:rPr>
                <w:ins w:id="42" w:author="NEC" w:date="2022-04-22T17:12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47A" w14:textId="77777777" w:rsidR="003E530D" w:rsidRPr="00D629EF" w:rsidRDefault="003E530D" w:rsidP="00A42DF5">
            <w:pPr>
              <w:pStyle w:val="TAL"/>
              <w:rPr>
                <w:ins w:id="43" w:author="NEC" w:date="2022-04-22T17:12:00Z"/>
                <w:noProof/>
                <w:lang w:eastAsia="ja-JP"/>
              </w:rPr>
            </w:pPr>
            <w:ins w:id="44" w:author="NEC" w:date="2022-04-22T17:12:00Z">
              <w:r w:rsidRPr="00D629EF">
                <w:rPr>
                  <w:noProof/>
                  <w:lang w:eastAsia="ja-JP"/>
                </w:rPr>
                <w:t xml:space="preserve">UP Parameters </w:t>
              </w:r>
            </w:ins>
          </w:p>
          <w:p w14:paraId="75D4F886" w14:textId="77777777" w:rsidR="003E530D" w:rsidRPr="00D629EF" w:rsidRDefault="003E530D" w:rsidP="00A42DF5">
            <w:pPr>
              <w:pStyle w:val="TAL"/>
              <w:rPr>
                <w:ins w:id="45" w:author="NEC" w:date="2022-04-22T17:12:00Z"/>
                <w:noProof/>
                <w:lang w:eastAsia="ja-JP"/>
              </w:rPr>
            </w:pPr>
            <w:ins w:id="46" w:author="NEC" w:date="2022-04-22T17:12:00Z">
              <w:r w:rsidRPr="00D629EF">
                <w:rPr>
                  <w:noProof/>
                  <w:lang w:eastAsia="ja-JP"/>
                </w:rPr>
                <w:t>9.3.1.13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31C" w14:textId="77777777" w:rsidR="003E530D" w:rsidRPr="00D629EF" w:rsidRDefault="003E530D" w:rsidP="00A42DF5">
            <w:pPr>
              <w:pStyle w:val="TAL"/>
              <w:rPr>
                <w:ins w:id="47" w:author="NEC" w:date="2022-04-22T17:12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857" w14:textId="77777777" w:rsidR="003E530D" w:rsidRPr="00D629EF" w:rsidRDefault="003E530D" w:rsidP="00A42DF5">
            <w:pPr>
              <w:pStyle w:val="TAC"/>
              <w:rPr>
                <w:ins w:id="48" w:author="NEC" w:date="2022-04-22T17:12:00Z"/>
                <w:lang w:eastAsia="ja-JP"/>
              </w:rPr>
            </w:pPr>
            <w:ins w:id="49" w:author="NEC" w:date="2022-04-22T17:1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9CC" w14:textId="77777777" w:rsidR="003E530D" w:rsidRPr="00D629EF" w:rsidRDefault="003E530D" w:rsidP="00A42DF5">
            <w:pPr>
              <w:pStyle w:val="TAC"/>
              <w:rPr>
                <w:ins w:id="50" w:author="NEC" w:date="2022-04-22T17:12:00Z"/>
                <w:lang w:eastAsia="ja-JP"/>
              </w:rPr>
            </w:pPr>
            <w:ins w:id="51" w:author="NEC" w:date="2022-04-22T17:12:00Z">
              <w:r>
                <w:rPr>
                  <w:lang w:eastAsia="ja-JP"/>
                </w:rPr>
                <w:t>ignore</w:t>
              </w:r>
            </w:ins>
          </w:p>
        </w:tc>
      </w:tr>
      <w:tr w:rsidR="00765FB4" w:rsidRPr="00D629EF" w14:paraId="445E28F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106C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80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416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3954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EE2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50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6E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81F9D9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640A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0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6C6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E6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38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4E5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7F2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A8FD55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8532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92C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37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22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46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D30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79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FF01BD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0B8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237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7BE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0CB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18E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8E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1F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27B52E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9D0E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2AC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3F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D89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1DF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23C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3F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6A1E6F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27CA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341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489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2E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49BDCAE6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A87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E3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42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A9EF9DE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934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0D2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68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70E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C09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The gNB-CU-CP requests the gNB-CU-UP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76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AF1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6FD8E2E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A4CC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F63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FC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23E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58F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B1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32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A9CC16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64F3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9E9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D86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94E5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5820FF8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3B2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21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35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87EDCB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9ED4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90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47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5069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5CDFB26C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0C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59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5B2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1D6F0CF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11C5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977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05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CA5A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4D3A97A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13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7B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51B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51ED1B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F230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161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DE5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989B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3EC120B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A7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C2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2B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E15F2BF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C673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FE5F" w14:textId="77777777" w:rsidR="00765FB4" w:rsidRPr="00D629EF" w:rsidRDefault="00765FB4" w:rsidP="000F5441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F2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159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31DDCF7E" w14:textId="77777777" w:rsidR="00765FB4" w:rsidRPr="00D629EF" w:rsidRDefault="00765FB4" w:rsidP="000F5441">
            <w:pPr>
              <w:pStyle w:val="TAL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F0D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AD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7D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E460CE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4F2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F8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A37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76FB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0BFA3B1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59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E6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E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7DEF23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5EE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QoS Flow List - UL End Marker expected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8063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98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727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snapToGrid w:val="0"/>
                <w:lang w:eastAsia="ja-JP"/>
              </w:rPr>
              <w:t>QoS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0C1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2F2E902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78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37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765FB4" w:rsidRPr="00D629EF" w14:paraId="3FFFC2C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C21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10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64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176" w14:textId="77777777" w:rsidR="00765FB4" w:rsidRPr="00D629EF" w:rsidRDefault="00765FB4" w:rsidP="000F5441">
            <w:pPr>
              <w:pStyle w:val="TAL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F0C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AF7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C34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137DA9B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41D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9BE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CB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B67" w14:textId="77777777" w:rsidR="00765FB4" w:rsidRPr="00D629EF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A479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>s early data forwarding information from the source gNB-CU-UP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8B8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E9D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65FB4" w:rsidRPr="00D629EF" w14:paraId="7687D39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C22" w14:textId="77777777" w:rsidR="00765FB4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A99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65A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A398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0D3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>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9FE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8DC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65FB4" w:rsidRPr="00D629EF" w14:paraId="1D40A4A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A1E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2F2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3C8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FA4" w14:textId="77777777" w:rsidR="00765FB4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4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8D2407">
              <w:rPr>
                <w:lang w:eastAsia="ja-JP"/>
              </w:rPr>
              <w:t>Used to request intra-gNB-CU-UP DAPS 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FA0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3B6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3BA35CF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1E8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en-GB"/>
              </w:rPr>
            </w:pPr>
            <w:r w:rsidRPr="00AA182D">
              <w:rPr>
                <w:noProof/>
                <w:lang w:eastAsia="en-GB"/>
              </w:rPr>
              <w:t>&gt;&gt;&gt;Early Data Forwarding Indicator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25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985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0B9" w14:textId="77777777" w:rsidR="00765FB4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AA182D">
              <w:rPr>
                <w:rFonts w:cs="Arial"/>
                <w:noProof/>
                <w:szCs w:val="18"/>
                <w:lang w:eastAsia="ja-JP"/>
              </w:rPr>
              <w:t>ENUMERATED (stop,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EAB" w14:textId="77777777" w:rsidR="00765FB4" w:rsidRPr="008D2407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F6F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BCC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686C132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8A7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7B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4FD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B1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A5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80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D7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C17F8A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D926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4B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3BD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634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B3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BD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D8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F8349B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1D4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C8F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2D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9E6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ABC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88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65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5E20C2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2C0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C1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EC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B1D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F0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58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EB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765FB4" w:rsidRPr="00D629EF" w14:paraId="354D9E1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365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E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D69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B3F1" w14:textId="77777777" w:rsidR="00765FB4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57EFF12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66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2E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DD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5FB4" w:rsidRPr="00D629EF" w14:paraId="71DCF56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06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CE7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16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EF2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50EB0BA8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BA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F4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8AD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5FB4" w:rsidRPr="00D629EF" w14:paraId="0F31D6BE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6893" w14:textId="77777777" w:rsidR="00765FB4" w:rsidRPr="001B1F2C" w:rsidRDefault="00765FB4" w:rsidP="000F5441">
            <w:pPr>
              <w:pStyle w:val="TAL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D40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5E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060D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95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Contains a list of DL Data Forwarding tunnels and the associated QoS Flows to be forwarded on each tunnel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146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A60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765FB4" w:rsidRPr="00D629EF" w14:paraId="505C0E3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D8A" w14:textId="77777777" w:rsidR="00765FB4" w:rsidRPr="001B1F2C" w:rsidRDefault="00765FB4" w:rsidP="000F5441">
            <w:pPr>
              <w:pStyle w:val="TAL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88B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C4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D06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B65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6B1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406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623FA3E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3E6" w14:textId="77777777" w:rsidR="00765FB4" w:rsidRPr="001B1F2C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6EF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35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3D6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3A7F4ECD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1F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1BB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AFB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731A16F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5A5" w14:textId="77777777" w:rsidR="00765FB4" w:rsidRPr="001B1F2C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&gt;&gt;&gt;QoS Flows to be forwarded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004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AE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818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11E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F54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621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16353E0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C47" w14:textId="77777777" w:rsidR="00765FB4" w:rsidRDefault="00765FB4" w:rsidP="000F5441">
            <w:pPr>
              <w:pStyle w:val="TAL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t>&gt;&gt;&gt;&gt;QoS Flows to be forwarded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C07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96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39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24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E5C4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4FC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765FB4" w:rsidRPr="00D629EF" w14:paraId="185E87A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33D" w14:textId="77777777" w:rsidR="00765FB4" w:rsidRPr="00E521F1" w:rsidRDefault="00765FB4" w:rsidP="000F5441">
            <w:pPr>
              <w:pStyle w:val="TAL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t>&gt;&gt;&gt;&gt;&gt;QoS Flow Identifier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CD6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7FD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47B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QoS Flow Identifier</w:t>
            </w:r>
          </w:p>
          <w:p w14:paraId="4DF267EB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75E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028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3275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765FB4" w:rsidRPr="00D629EF" w14:paraId="3C774A0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5C9" w14:textId="77777777" w:rsidR="00765FB4" w:rsidRPr="001B1F2C" w:rsidRDefault="00765FB4" w:rsidP="000F5441">
            <w:pPr>
              <w:pStyle w:val="TAL"/>
              <w:ind w:leftChars="60" w:left="120"/>
              <w:rPr>
                <w:rFonts w:cs="Arial"/>
                <w:lang w:eastAsia="ja-JP"/>
              </w:rPr>
            </w:pPr>
            <w:r w:rsidRPr="00EA387F">
              <w:rPr>
                <w:rFonts w:cs="Arial"/>
                <w:noProof/>
                <w:szCs w:val="18"/>
                <w:lang w:eastAsia="ja-JP"/>
              </w:rPr>
              <w:lastRenderedPageBreak/>
              <w:t>&gt;Security Indication Modify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6DC" w14:textId="77777777" w:rsidR="00765FB4" w:rsidRPr="00EB2B46" w:rsidRDefault="00765FB4" w:rsidP="000F5441">
            <w:pPr>
              <w:pStyle w:val="TAL"/>
              <w:rPr>
                <w:lang w:eastAsia="ja-JP"/>
              </w:rPr>
            </w:pPr>
            <w:r w:rsidRPr="00EA387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CB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0A09" w14:textId="77777777" w:rsidR="00765FB4" w:rsidRPr="00EA387F" w:rsidRDefault="00765FB4" w:rsidP="000F5441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EA387F">
              <w:rPr>
                <w:rFonts w:ascii="Arial" w:hAnsi="Arial"/>
                <w:noProof/>
                <w:sz w:val="18"/>
                <w:lang w:eastAsia="ja-JP"/>
              </w:rPr>
              <w:t>Security Indication</w:t>
            </w:r>
          </w:p>
          <w:p w14:paraId="2326DF27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A387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938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935" w14:textId="77777777" w:rsidR="00765FB4" w:rsidRDefault="00765FB4" w:rsidP="000F5441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052" w14:textId="77777777" w:rsidR="00765FB4" w:rsidRDefault="00765FB4" w:rsidP="000F5441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ignore</w:t>
            </w:r>
          </w:p>
        </w:tc>
      </w:tr>
    </w:tbl>
    <w:p w14:paraId="475ED564" w14:textId="77777777" w:rsidR="00765FB4" w:rsidRPr="00D629EF" w:rsidRDefault="00765FB4" w:rsidP="00765F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65FB4" w:rsidRPr="00D629EF" w14:paraId="08A2B3F2" w14:textId="77777777" w:rsidTr="000F5441">
        <w:trPr>
          <w:jc w:val="center"/>
        </w:trPr>
        <w:tc>
          <w:tcPr>
            <w:tcW w:w="3686" w:type="dxa"/>
          </w:tcPr>
          <w:p w14:paraId="1C2D2CAE" w14:textId="77777777" w:rsidR="00765FB4" w:rsidRPr="00D629EF" w:rsidRDefault="00765FB4" w:rsidP="000F5441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0C17D067" w14:textId="77777777" w:rsidR="00765FB4" w:rsidRPr="00D629EF" w:rsidRDefault="00765FB4" w:rsidP="000F5441">
            <w:pPr>
              <w:pStyle w:val="TAH"/>
            </w:pPr>
            <w:r w:rsidRPr="00D629EF">
              <w:t>Explanation</w:t>
            </w:r>
          </w:p>
        </w:tc>
      </w:tr>
      <w:tr w:rsidR="00765FB4" w:rsidRPr="00D629EF" w14:paraId="7A0904E9" w14:textId="77777777" w:rsidTr="000F5441">
        <w:trPr>
          <w:jc w:val="center"/>
        </w:trPr>
        <w:tc>
          <w:tcPr>
            <w:tcW w:w="3686" w:type="dxa"/>
          </w:tcPr>
          <w:p w14:paraId="64DE0B0D" w14:textId="77777777" w:rsidR="00765FB4" w:rsidRPr="00D629EF" w:rsidRDefault="00765FB4" w:rsidP="000F5441">
            <w:pPr>
              <w:pStyle w:val="TAL"/>
            </w:pPr>
            <w:r w:rsidRPr="00D629EF">
              <w:t>maxnoofDRBs</w:t>
            </w:r>
          </w:p>
        </w:tc>
        <w:tc>
          <w:tcPr>
            <w:tcW w:w="5670" w:type="dxa"/>
          </w:tcPr>
          <w:p w14:paraId="355ADE25" w14:textId="77777777" w:rsidR="00765FB4" w:rsidRPr="00D629EF" w:rsidRDefault="00765FB4" w:rsidP="000F5441">
            <w:pPr>
              <w:pStyle w:val="TAL"/>
            </w:pPr>
            <w:r w:rsidRPr="00D629EF">
              <w:t>Maximum no. of DRBs for a UE. Value is 32.</w:t>
            </w:r>
          </w:p>
        </w:tc>
      </w:tr>
      <w:tr w:rsidR="00765FB4" w:rsidRPr="00D629EF" w14:paraId="5D2EF2A4" w14:textId="77777777" w:rsidTr="000F5441">
        <w:trPr>
          <w:jc w:val="center"/>
        </w:trPr>
        <w:tc>
          <w:tcPr>
            <w:tcW w:w="3686" w:type="dxa"/>
          </w:tcPr>
          <w:p w14:paraId="470E45D2" w14:textId="77777777" w:rsidR="00765FB4" w:rsidRPr="00D629EF" w:rsidRDefault="00765FB4" w:rsidP="000F5441">
            <w:pPr>
              <w:pStyle w:val="TAL"/>
            </w:pPr>
            <w:r w:rsidRPr="00D629EF">
              <w:t xml:space="preserve">maxnoofPDUSessionResource </w:t>
            </w:r>
          </w:p>
        </w:tc>
        <w:tc>
          <w:tcPr>
            <w:tcW w:w="5670" w:type="dxa"/>
          </w:tcPr>
          <w:p w14:paraId="099967C7" w14:textId="77777777" w:rsidR="00765FB4" w:rsidRPr="00D629EF" w:rsidRDefault="00765FB4" w:rsidP="000F5441">
            <w:pPr>
              <w:pStyle w:val="TAL"/>
            </w:pPr>
            <w:r w:rsidRPr="00D629EF">
              <w:t>Maximum no. of PDU Sessions for a UE. Value is 256.</w:t>
            </w:r>
          </w:p>
        </w:tc>
      </w:tr>
      <w:tr w:rsidR="00765FB4" w:rsidRPr="00D629EF" w14:paraId="5504ACAA" w14:textId="77777777" w:rsidTr="000F5441">
        <w:trPr>
          <w:jc w:val="center"/>
        </w:trPr>
        <w:tc>
          <w:tcPr>
            <w:tcW w:w="3686" w:type="dxa"/>
          </w:tcPr>
          <w:p w14:paraId="6D1F6401" w14:textId="77777777" w:rsidR="00765FB4" w:rsidRPr="00D629EF" w:rsidRDefault="00765FB4" w:rsidP="000F5441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maxnoofDataForwardingTunneltoE-U</w:t>
            </w:r>
            <w:r w:rsidRPr="00EB2B46">
              <w:rPr>
                <w:rFonts w:cs="Arial" w:hint="eastAsia"/>
                <w:szCs w:val="18"/>
                <w:lang w:eastAsia="zh-CN"/>
              </w:rPr>
              <w:t>TRAN</w:t>
            </w:r>
          </w:p>
        </w:tc>
        <w:tc>
          <w:tcPr>
            <w:tcW w:w="5670" w:type="dxa"/>
          </w:tcPr>
          <w:p w14:paraId="684C5FD0" w14:textId="77777777" w:rsidR="00765FB4" w:rsidRPr="00D629EF" w:rsidRDefault="00765FB4" w:rsidP="000F5441">
            <w:pPr>
              <w:pStyle w:val="TAL"/>
            </w:pPr>
            <w:r w:rsidRPr="000B7EC4">
              <w:rPr>
                <w:rFonts w:cs="Arial"/>
              </w:rPr>
              <w:t>Maximum no. of Data Forwarding T</w:t>
            </w:r>
            <w:r w:rsidRPr="007E74A0">
              <w:rPr>
                <w:rFonts w:cs="Arial"/>
                <w:lang w:eastAsia="zh-CN"/>
              </w:rPr>
              <w:t>u</w:t>
            </w:r>
            <w:r w:rsidRPr="000B7EC4">
              <w:rPr>
                <w:rFonts w:cs="Arial"/>
                <w:lang w:eastAsia="zh-CN"/>
              </w:rPr>
              <w:t>nnels to E-UTRAN</w:t>
            </w:r>
            <w:r w:rsidRPr="000B7EC4">
              <w:rPr>
                <w:rFonts w:cs="Arial"/>
              </w:rPr>
              <w:t xml:space="preserve"> for a UE. Value i</w:t>
            </w:r>
            <w:r>
              <w:rPr>
                <w:rFonts w:cs="Arial"/>
              </w:rPr>
              <w:t>s 256</w:t>
            </w:r>
            <w:r w:rsidRPr="000B7EC4">
              <w:rPr>
                <w:rFonts w:cs="Arial"/>
              </w:rPr>
              <w:t>.</w:t>
            </w:r>
          </w:p>
        </w:tc>
      </w:tr>
      <w:tr w:rsidR="00765FB4" w:rsidRPr="00D629EF" w14:paraId="0700FFC1" w14:textId="77777777" w:rsidTr="000F5441">
        <w:trPr>
          <w:jc w:val="center"/>
        </w:trPr>
        <w:tc>
          <w:tcPr>
            <w:tcW w:w="3686" w:type="dxa"/>
          </w:tcPr>
          <w:p w14:paraId="2F60EA7F" w14:textId="77777777" w:rsidR="00765FB4" w:rsidRPr="00D629EF" w:rsidRDefault="00765FB4" w:rsidP="000F5441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3410E3D4" w14:textId="77777777" w:rsidR="00765FB4" w:rsidRPr="00D629EF" w:rsidRDefault="00765FB4" w:rsidP="000F5441">
            <w:pPr>
              <w:pStyle w:val="TAL"/>
            </w:pPr>
            <w:r w:rsidRPr="000B7EC4">
              <w:rPr>
                <w:rFonts w:cs="Arial"/>
              </w:rPr>
              <w:t>Maximum no. of QoS flows in a PDU Session. Value is 64.</w:t>
            </w:r>
          </w:p>
        </w:tc>
      </w:tr>
    </w:tbl>
    <w:p w14:paraId="4C604A62" w14:textId="77777777" w:rsidR="00765FB4" w:rsidRPr="00D629EF" w:rsidRDefault="00765FB4" w:rsidP="00765FB4"/>
    <w:p w14:paraId="0B1AEDD0" w14:textId="23220AC6" w:rsidR="00765FB4" w:rsidRDefault="00765FB4" w:rsidP="009A7444"/>
    <w:p w14:paraId="7FC5D3B3" w14:textId="09BCFAEF" w:rsidR="00AA4ACE" w:rsidRPr="00AD521A" w:rsidRDefault="00AA4ACE" w:rsidP="00AA4ACE"/>
    <w:p w14:paraId="6B2BC69F" w14:textId="31F361EA" w:rsidR="00AA4ACE" w:rsidRDefault="00AA4ACE" w:rsidP="009A7444"/>
    <w:p w14:paraId="43B1FF96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1002599" w14:textId="5DAF4562" w:rsidR="00843A9C" w:rsidRDefault="00843A9C" w:rsidP="009A7444"/>
    <w:p w14:paraId="2805A289" w14:textId="7B3924C1" w:rsidR="00843A9C" w:rsidRDefault="00843A9C" w:rsidP="009A7444"/>
    <w:p w14:paraId="5A43E8C9" w14:textId="7A465DC7" w:rsidR="00843A9C" w:rsidRDefault="00843A9C" w:rsidP="009A7444"/>
    <w:p w14:paraId="788897AC" w14:textId="2B2F8F68" w:rsidR="00843A9C" w:rsidRDefault="00843A9C" w:rsidP="009A7444"/>
    <w:p w14:paraId="5A9D4E3D" w14:textId="5FCF629C" w:rsidR="00843A9C" w:rsidRDefault="00843A9C" w:rsidP="009A7444"/>
    <w:p w14:paraId="67AA4368" w14:textId="77777777" w:rsidR="00843A9C" w:rsidRDefault="00843A9C" w:rsidP="009A7444">
      <w:pPr>
        <w:sectPr w:rsidR="00843A9C" w:rsidSect="00FF52D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6DC74" w14:textId="2E953C47" w:rsidR="00843A9C" w:rsidRDefault="00843A9C" w:rsidP="009A7444"/>
    <w:p w14:paraId="7497659F" w14:textId="77777777" w:rsidR="00765FB4" w:rsidRPr="00D629EF" w:rsidRDefault="00765FB4" w:rsidP="00765FB4">
      <w:pPr>
        <w:pStyle w:val="3"/>
      </w:pPr>
      <w:bookmarkStart w:id="52" w:name="_Toc20955684"/>
      <w:bookmarkStart w:id="53" w:name="_Toc29461127"/>
      <w:bookmarkStart w:id="54" w:name="_Toc29505859"/>
      <w:bookmarkStart w:id="55" w:name="_Toc36556384"/>
      <w:bookmarkStart w:id="56" w:name="_Toc45881871"/>
      <w:bookmarkStart w:id="57" w:name="_Toc51852512"/>
      <w:bookmarkStart w:id="58" w:name="_Toc56620463"/>
      <w:bookmarkStart w:id="59" w:name="_Toc64448105"/>
      <w:bookmarkStart w:id="60" w:name="_Toc74152881"/>
      <w:bookmarkStart w:id="61" w:name="_Toc88656307"/>
      <w:bookmarkStart w:id="62" w:name="_Toc88657366"/>
      <w:bookmarkStart w:id="63" w:name="_Toc97908024"/>
      <w:r w:rsidRPr="00D629EF">
        <w:t>9.4.5</w:t>
      </w:r>
      <w:r w:rsidRPr="00D629EF">
        <w:tab/>
        <w:t>Information Element Definitions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6F228C8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B761C5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D2A14D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26E50C6" w14:textId="77777777" w:rsidR="00765FB4" w:rsidRPr="00D629EF" w:rsidRDefault="00765FB4" w:rsidP="00765FB4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0D1D9F8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7D278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0613B3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D2934B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30D785B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573119B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11B54F3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3ACA58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41562C5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1F0D83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2FA33CB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45D6C6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2F13CA0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2539A9D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30353AE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05227B2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16DC487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1BD4ABE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48D3E9B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04B972F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597D0A2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2CFB8DDA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497DBE8F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78045008" w14:textId="77777777" w:rsidR="00765FB4" w:rsidRPr="0036504A" w:rsidRDefault="00765FB4" w:rsidP="00765FB4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587F4C2C" w14:textId="77777777" w:rsidR="00765FB4" w:rsidRDefault="00765FB4" w:rsidP="00765FB4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269A2B32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0377F6A2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2C3D53AF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47C02835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31D3459B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112228AC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667F0E65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33583692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5A325EDF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596E7710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7DDA89C9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43E4D037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3C14B2E9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012061D3" w14:textId="77777777" w:rsidR="00765FB4" w:rsidRPr="00D44F5E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52559293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37E4F0B7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64F35D37" w14:textId="77777777" w:rsidR="00765FB4" w:rsidRPr="006C2819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674C04C8" w14:textId="77777777" w:rsidR="00765FB4" w:rsidRPr="006C2819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6A606BE2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1017A747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lastRenderedPageBreak/>
        <w:tab/>
        <w:t>id-AlternativeQoSParaSetList,</w:t>
      </w:r>
    </w:p>
    <w:p w14:paraId="76791107" w14:textId="77777777" w:rsidR="00765FB4" w:rsidRPr="00B4793B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64" w:name="_Hlk56618322"/>
      <w:r>
        <w:rPr>
          <w:snapToGrid w:val="0"/>
        </w:rPr>
        <w:t>id-MCG-OfferedGBRQoSFlowInfo</w:t>
      </w:r>
      <w:bookmarkEnd w:id="64"/>
      <w:r>
        <w:rPr>
          <w:snapToGrid w:val="0"/>
        </w:rPr>
        <w:t>,</w:t>
      </w:r>
    </w:p>
    <w:p w14:paraId="1D8F2943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65" w:name="_Hlk56618347"/>
      <w:r>
        <w:rPr>
          <w:snapToGrid w:val="0"/>
        </w:rPr>
        <w:t>id-Number-of-tunnels</w:t>
      </w:r>
      <w:bookmarkEnd w:id="65"/>
      <w:r>
        <w:rPr>
          <w:snapToGrid w:val="0"/>
        </w:rPr>
        <w:t>,</w:t>
      </w:r>
    </w:p>
    <w:p w14:paraId="182EC297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66" w:name="_Hlk56618382"/>
      <w:r w:rsidRPr="00EB2B46">
        <w:rPr>
          <w:snapToGrid w:val="0"/>
        </w:rPr>
        <w:t>id-DataForwardingtoE-UTRANInformationList</w:t>
      </w:r>
      <w:bookmarkEnd w:id="66"/>
      <w:r w:rsidRPr="00EB2B46">
        <w:rPr>
          <w:snapToGrid w:val="0"/>
        </w:rPr>
        <w:t>,</w:t>
      </w:r>
    </w:p>
    <w:p w14:paraId="54EBC6C3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7435119C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32F187A8" w14:textId="77777777" w:rsidR="00765FB4" w:rsidRPr="00FA52B0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76EE06C7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>,</w:t>
      </w:r>
    </w:p>
    <w:p w14:paraId="2486FCD3" w14:textId="77777777" w:rsidR="00765FB4" w:rsidRPr="00FA52B0" w:rsidRDefault="00765FB4" w:rsidP="00765FB4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699E004B" w14:textId="77777777" w:rsidR="00765FB4" w:rsidRPr="00EA387F" w:rsidRDefault="00765FB4" w:rsidP="00765FB4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6D7E2EAF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7A7449A7" w14:textId="77777777" w:rsidR="003E530D" w:rsidRDefault="003E530D">
      <w:pPr>
        <w:pStyle w:val="PL"/>
        <w:tabs>
          <w:tab w:val="clear" w:pos="2304"/>
        </w:tabs>
        <w:spacing w:line="0" w:lineRule="atLeast"/>
        <w:rPr>
          <w:ins w:id="67" w:author="NEC" w:date="2022-04-22T17:13:00Z"/>
          <w:noProof w:val="0"/>
          <w:snapToGrid w:val="0"/>
        </w:rPr>
        <w:pPrChange w:id="68" w:author="NEC" w:date="2022-04-17T13:18:00Z">
          <w:pPr>
            <w:pStyle w:val="PL"/>
            <w:spacing w:line="0" w:lineRule="atLeast"/>
          </w:pPr>
        </w:pPrChange>
      </w:pPr>
      <w:ins w:id="69" w:author="NEC" w:date="2022-04-22T17:13:00Z"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D</w:t>
        </w:r>
        <w:r w:rsidRPr="00475276">
          <w:rPr>
            <w:noProof w:val="0"/>
            <w:snapToGrid w:val="0"/>
          </w:rPr>
          <w:t>L-UP-</w:t>
        </w:r>
        <w:r>
          <w:rPr>
            <w:noProof w:val="0"/>
            <w:snapToGrid w:val="0"/>
          </w:rPr>
          <w:t>Parameter,</w:t>
        </w:r>
      </w:ins>
    </w:p>
    <w:p w14:paraId="5D3D6FCC" w14:textId="77777777" w:rsidR="00620FC4" w:rsidRDefault="00620FC4">
      <w:pPr>
        <w:pStyle w:val="PL"/>
        <w:tabs>
          <w:tab w:val="clear" w:pos="2304"/>
        </w:tabs>
        <w:spacing w:line="0" w:lineRule="atLeast"/>
        <w:rPr>
          <w:noProof w:val="0"/>
          <w:snapToGrid w:val="0"/>
        </w:rPr>
        <w:pPrChange w:id="70" w:author="NEC" w:date="2022-04-17T13:18:00Z">
          <w:pPr>
            <w:pStyle w:val="PL"/>
            <w:spacing w:line="0" w:lineRule="atLeast"/>
          </w:pPr>
        </w:pPrChange>
      </w:pPr>
    </w:p>
    <w:p w14:paraId="657830D0" w14:textId="77777777" w:rsidR="00765FB4" w:rsidRPr="002233A1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4EF58AFB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3CE19CD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364AE64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727039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5647E30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1EDE8E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5B0D3BA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25B68B9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6716582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5F41B04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76139BC1" w14:textId="77777777" w:rsidR="00765FB4" w:rsidRPr="00A61DE2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694B3BC3" w14:textId="77777777" w:rsidR="00765FB4" w:rsidRPr="00A61DE2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0640A367" w14:textId="77777777" w:rsidR="00765FB4" w:rsidRPr="005C2B60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78C947AF" w14:textId="77777777" w:rsidR="00765FB4" w:rsidRPr="00D44F5E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5CCFF74A" w14:textId="77777777" w:rsidR="00765FB4" w:rsidRDefault="00765FB4" w:rsidP="00765FB4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314EAF5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32A8A3A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0A9BD0E2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</w:t>
      </w:r>
      <w:r>
        <w:rPr>
          <w:noProof w:val="0"/>
          <w:snapToGrid w:val="0"/>
        </w:rPr>
        <w:t>NRCGI</w:t>
      </w:r>
    </w:p>
    <w:p w14:paraId="16A927F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26E517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0D3756C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F0924E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3CD886A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9B1C5D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13FFFD3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5EA2B3B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2D6952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1D23FEA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08ED73E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ProtocolExtensionContainer{},</w:t>
      </w:r>
    </w:p>
    <w:p w14:paraId="1884754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ProtocolIE-SingleContainer{},</w:t>
      </w:r>
      <w:r w:rsidRPr="00D629EF">
        <w:rPr>
          <w:noProof w:val="0"/>
          <w:snapToGrid w:val="0"/>
        </w:rPr>
        <w:tab/>
      </w:r>
    </w:p>
    <w:p w14:paraId="2C950C0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6CFA2D9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54B419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C300DB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A8ACA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2E364091" w14:textId="77777777" w:rsidR="003D3082" w:rsidRPr="00765FB4" w:rsidRDefault="003D3082" w:rsidP="009A7444"/>
    <w:p w14:paraId="22D79C74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737EA6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72839B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DRB-To-Setup-List-NG-RAN</w:t>
      </w:r>
      <w:r w:rsidRPr="00D629EF">
        <w:rPr>
          <w:noProof w:val="0"/>
          <w:snapToGrid w:val="0"/>
        </w:rPr>
        <w:tab/>
        <w:t>::= SEQUENCE (SIZE(1.. maxnoofDRBs)) OF DRB-To-Setup-Item-NG-RAN</w:t>
      </w:r>
    </w:p>
    <w:p w14:paraId="6D3B52E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17E8934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066F48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8BF511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7E975AE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0F86ADC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3CC47F2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qos-flow-Information-To-Be-Setup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QoS-Flow-QoS-Parameter-List,</w:t>
      </w:r>
    </w:p>
    <w:p w14:paraId="594FFF2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CFC1CCF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1EEA206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16E98B7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DRB-To-Setup-Item-NG-RAN-ExtIEs } }</w:t>
      </w:r>
      <w:r w:rsidRPr="00D629EF">
        <w:rPr>
          <w:noProof w:val="0"/>
          <w:snapToGrid w:val="0"/>
        </w:rPr>
        <w:tab/>
        <w:t>OPTIONAL,</w:t>
      </w:r>
    </w:p>
    <w:p w14:paraId="18977C9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928C9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F281C0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0C8019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3F2283F" w14:textId="77777777" w:rsidR="00D757E6" w:rsidRPr="00C97DA3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snapToGrid w:val="0"/>
        </w:rPr>
        <w:tab/>
      </w:r>
      <w:r w:rsidRPr="00D629EF">
        <w:rPr>
          <w:rFonts w:eastAsia="SimSun"/>
          <w:snapToGrid w:val="0"/>
        </w:rPr>
        <w:t>{ID id-DRB-QoS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CRITICALITY ignore</w:t>
      </w:r>
      <w:r w:rsidRPr="00D629EF">
        <w:rPr>
          <w:rFonts w:eastAsia="SimSun"/>
          <w:snapToGrid w:val="0"/>
        </w:rPr>
        <w:tab/>
        <w:t>EXTENSION QoSFlowLevelQoSParameters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PRESENCE optional}</w:t>
      </w:r>
      <w:r w:rsidRPr="00C97DA3">
        <w:rPr>
          <w:rFonts w:eastAsia="SimSun"/>
          <w:snapToGrid w:val="0"/>
        </w:rPr>
        <w:t>|</w:t>
      </w:r>
    </w:p>
    <w:p w14:paraId="4BFEAE50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C97DA3">
        <w:rPr>
          <w:rFonts w:eastAsia="SimSun"/>
          <w:snapToGrid w:val="0"/>
        </w:rPr>
        <w:tab/>
        <w:t>{ID id-DAPSRequestInfo</w:t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CRITICALITY ignore</w:t>
      </w:r>
      <w:r w:rsidRPr="00C97DA3">
        <w:rPr>
          <w:rFonts w:eastAsia="SimSun"/>
          <w:snapToGrid w:val="0"/>
        </w:rPr>
        <w:tab/>
        <w:t>EXTENSION DAPSRequestInfo</w:t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PRESENCE optional}</w:t>
      </w:r>
      <w:r>
        <w:rPr>
          <w:rFonts w:eastAsia="SimSun"/>
          <w:snapToGrid w:val="0"/>
        </w:rPr>
        <w:t>|</w:t>
      </w:r>
    </w:p>
    <w:p w14:paraId="0472059A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>{ID id-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FA52B0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>PRESENCE optional}</w:t>
      </w:r>
      <w:r>
        <w:rPr>
          <w:snapToGrid w:val="0"/>
        </w:rPr>
        <w:t>|</w:t>
      </w:r>
    </w:p>
    <w:p w14:paraId="46BF8E2C" w14:textId="77777777" w:rsidR="003E530D" w:rsidRPr="00475276" w:rsidRDefault="00D757E6" w:rsidP="003E530D">
      <w:pPr>
        <w:pStyle w:val="PL"/>
        <w:tabs>
          <w:tab w:val="clear" w:pos="4992"/>
          <w:tab w:val="left" w:pos="4676"/>
        </w:tabs>
        <w:spacing w:line="0" w:lineRule="atLeast"/>
        <w:rPr>
          <w:ins w:id="71" w:author="NEC" w:date="2022-04-22T17:13:00Z"/>
          <w:noProof w:val="0"/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 xml:space="preserve">{ID </w:t>
      </w:r>
      <w:r>
        <w:rPr>
          <w:snapToGrid w:val="0"/>
        </w:rPr>
        <w:t>id-QoSFlowsDRBRemapping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FA52B0">
        <w:rPr>
          <w:snapToGrid w:val="0"/>
        </w:rPr>
        <w:tab/>
        <w:t xml:space="preserve">EXTENSION </w:t>
      </w:r>
      <w:r>
        <w:rPr>
          <w:snapToGrid w:val="0"/>
        </w:rPr>
        <w:t>QoS-Flows-DRB-Remapping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optional}</w:t>
      </w:r>
      <w:ins w:id="72" w:author="NEC" w:date="2022-04-22T17:13:00Z">
        <w:r w:rsidR="003E530D" w:rsidRPr="00475276">
          <w:rPr>
            <w:noProof w:val="0"/>
            <w:snapToGrid w:val="0"/>
          </w:rPr>
          <w:t>|</w:t>
        </w:r>
      </w:ins>
    </w:p>
    <w:p w14:paraId="2A6D74F9" w14:textId="41FBF5A7" w:rsidR="00D757E6" w:rsidRPr="00D629EF" w:rsidRDefault="003E530D" w:rsidP="003E530D">
      <w:pPr>
        <w:pStyle w:val="PL"/>
        <w:tabs>
          <w:tab w:val="clear" w:pos="4992"/>
          <w:tab w:val="left" w:pos="4676"/>
        </w:tabs>
        <w:spacing w:line="0" w:lineRule="atLeast"/>
        <w:rPr>
          <w:rFonts w:eastAsia="SimSun"/>
          <w:snapToGrid w:val="0"/>
        </w:rPr>
      </w:pPr>
      <w:ins w:id="73" w:author="NEC" w:date="2022-04-22T17:13:00Z">
        <w:r w:rsidRPr="00475276">
          <w:rPr>
            <w:noProof w:val="0"/>
            <w:snapToGrid w:val="0"/>
          </w:rPr>
          <w:tab/>
          <w:t>{ID id-</w:t>
        </w:r>
        <w:r>
          <w:rPr>
            <w:noProof w:val="0"/>
            <w:snapToGrid w:val="0"/>
          </w:rPr>
          <w:t>D</w:t>
        </w:r>
        <w:r w:rsidRPr="00475276">
          <w:rPr>
            <w:noProof w:val="0"/>
            <w:snapToGrid w:val="0"/>
          </w:rPr>
          <w:t>L-UP-</w:t>
        </w:r>
        <w:r>
          <w:rPr>
            <w:noProof w:val="0"/>
            <w:snapToGrid w:val="0"/>
          </w:rPr>
          <w:t>Parameter</w:t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CRITICALITY ignore</w:t>
        </w:r>
        <w:r w:rsidRPr="00475276">
          <w:rPr>
            <w:noProof w:val="0"/>
            <w:snapToGrid w:val="0"/>
          </w:rPr>
          <w:tab/>
          <w:t xml:space="preserve">EXTENSION </w:t>
        </w:r>
        <w:r w:rsidRPr="00475276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>UP-Parameters</w:t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PRESENCE optional</w:t>
        </w:r>
        <w:r w:rsidRPr="00475276">
          <w:rPr>
            <w:noProof w:val="0"/>
            <w:snapToGrid w:val="0"/>
          </w:rPr>
          <w:tab/>
          <w:t>}</w:t>
        </w:r>
      </w:ins>
      <w:r w:rsidR="00D757E6" w:rsidRPr="00D629EF">
        <w:rPr>
          <w:rFonts w:eastAsia="SimSun"/>
          <w:snapToGrid w:val="0"/>
        </w:rPr>
        <w:t>,</w:t>
      </w:r>
    </w:p>
    <w:p w14:paraId="442D336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1999B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22AA3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8DAAA4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7C3C946" w14:textId="5CB14750" w:rsidR="00D757E6" w:rsidRDefault="00D757E6" w:rsidP="00D757E6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05988521" w14:textId="77777777" w:rsidR="00D757E6" w:rsidRDefault="00D757E6" w:rsidP="009A7444"/>
    <w:p w14:paraId="6EE1E4A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>::= SEQUENCE (SIZE(1.. maxnoofPDUSessionResource)) OF PDU-Session-Resource-To-Modify-Item</w:t>
      </w:r>
    </w:p>
    <w:p w14:paraId="6B0DC75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0AA4309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7E8D35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9FFA8B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FF72EB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8C921D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7230CE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B268F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45726370" w14:textId="77777777" w:rsidR="00765FB4" w:rsidRPr="00D629EF" w:rsidRDefault="00765FB4" w:rsidP="00765FB4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505D9C0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32367D7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F77694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30E09E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C9FBA2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PDU-Session-Resource-To-Modify-Item-ExtIEs } }</w:t>
      </w:r>
      <w:r w:rsidRPr="00D629EF">
        <w:rPr>
          <w:noProof w:val="0"/>
          <w:snapToGrid w:val="0"/>
        </w:rPr>
        <w:tab/>
        <w:t>OPTIONAL,</w:t>
      </w:r>
    </w:p>
    <w:p w14:paraId="76B5BAC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4CAE56B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D0093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55FE90E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2097C1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reject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optional}|</w:t>
      </w:r>
    </w:p>
    <w:p w14:paraId="60E9F1C4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09ECD8A1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5E3F4598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lastRenderedPageBreak/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3C5DBF65" w14:textId="77777777" w:rsidR="00765FB4" w:rsidRPr="00EA387F" w:rsidRDefault="00765FB4" w:rsidP="00765FB4">
      <w:pPr>
        <w:pStyle w:val="PL"/>
        <w:rPr>
          <w:snapToGrid w:val="0"/>
        </w:rPr>
      </w:pPr>
      <w:r w:rsidRPr="003E600A">
        <w:rPr>
          <w:snapToGrid w:val="0"/>
        </w:rPr>
        <w:tab/>
        <w:t>{ID id-DataForwardingtoE-UTRANInformationList</w:t>
      </w:r>
      <w:r w:rsidRPr="003E600A">
        <w:rPr>
          <w:snapToGrid w:val="0"/>
        </w:rPr>
        <w:tab/>
      </w:r>
      <w:r w:rsidRPr="003E600A">
        <w:rPr>
          <w:snapToGrid w:val="0"/>
        </w:rPr>
        <w:tab/>
        <w:t>CRITICALITY ignore</w:t>
      </w:r>
      <w:r w:rsidRPr="003E600A">
        <w:rPr>
          <w:snapToGrid w:val="0"/>
        </w:rPr>
        <w:tab/>
        <w:t xml:space="preserve">EXTENSION </w:t>
      </w:r>
      <w:r w:rsidRPr="003E600A">
        <w:rPr>
          <w:snapToGrid w:val="0"/>
        </w:rPr>
        <w:tab/>
        <w:t>DataForwardingtoE-UTRANInformationList</w:t>
      </w:r>
      <w:r w:rsidRPr="003E600A">
        <w:rPr>
          <w:snapToGrid w:val="0"/>
        </w:rPr>
        <w:tab/>
        <w:t>PRESENCE optional</w:t>
      </w:r>
      <w:r w:rsidRPr="003E600A">
        <w:rPr>
          <w:snapToGrid w:val="0"/>
        </w:rPr>
        <w:tab/>
        <w:t>}</w:t>
      </w:r>
      <w:r w:rsidRPr="00EA387F">
        <w:rPr>
          <w:snapToGrid w:val="0"/>
        </w:rPr>
        <w:t>|</w:t>
      </w:r>
    </w:p>
    <w:p w14:paraId="7384641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EA387F">
        <w:rPr>
          <w:snapToGrid w:val="0"/>
        </w:rPr>
        <w:tab/>
        <w:t>{ID 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CRITICALITY ignore</w:t>
      </w:r>
      <w:r w:rsidRPr="00EA387F">
        <w:rPr>
          <w:snapToGrid w:val="0"/>
        </w:rPr>
        <w:tab/>
        <w:t xml:space="preserve">EXTENSION </w:t>
      </w:r>
      <w:r w:rsidRPr="00EA387F">
        <w:rPr>
          <w:snapToGrid w:val="0"/>
        </w:rPr>
        <w:tab/>
        <w:t>SecurityIndication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PRESENCE optional</w:t>
      </w:r>
      <w:r w:rsidRPr="00EA387F">
        <w:rPr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39010E3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8A320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8AF55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96FC04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::= SEQUENCE (SIZE(1.. maxnoofPDUSessionResource)) OF PDU-Session-Resource-To-Remove-Item</w:t>
      </w:r>
    </w:p>
    <w:p w14:paraId="3F30472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3A26511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B02132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9A6C98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PDU-Session-Resource-To-Remove-Item-ExtIEs } }</w:t>
      </w:r>
      <w:r w:rsidRPr="00D629EF">
        <w:rPr>
          <w:noProof w:val="0"/>
          <w:snapToGrid w:val="0"/>
        </w:rPr>
        <w:tab/>
        <w:t>OPTIONAL,</w:t>
      </w:r>
    </w:p>
    <w:p w14:paraId="1E8DA5E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220CF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4586A9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6EFD532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6B0F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312B502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AE201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411CFD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82475EE" w14:textId="5B158B84" w:rsidR="00BF6092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0069B16B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49629EE" w14:textId="6FD38DA3" w:rsidR="00845B9E" w:rsidRDefault="00845B9E" w:rsidP="00BF6092">
      <w:pPr>
        <w:pStyle w:val="PL"/>
        <w:spacing w:line="0" w:lineRule="atLeast"/>
        <w:rPr>
          <w:noProof w:val="0"/>
          <w:snapToGrid w:val="0"/>
        </w:rPr>
      </w:pPr>
    </w:p>
    <w:p w14:paraId="4C266262" w14:textId="77991833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47424B1F" w14:textId="5548C1FF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3473664" w14:textId="3DFE839A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80B8CA6" w14:textId="1E1FB71D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D24597D" w14:textId="77777777" w:rsidR="00D757E6" w:rsidRPr="00D629EF" w:rsidRDefault="00D757E6" w:rsidP="00D757E6">
      <w:pPr>
        <w:pStyle w:val="3"/>
        <w:overflowPunct w:val="0"/>
        <w:autoSpaceDE w:val="0"/>
        <w:autoSpaceDN w:val="0"/>
        <w:adjustRightInd w:val="0"/>
        <w:textAlignment w:val="baseline"/>
      </w:pPr>
      <w:bookmarkStart w:id="74" w:name="_Toc20955686"/>
      <w:bookmarkStart w:id="75" w:name="_Toc29461129"/>
      <w:bookmarkStart w:id="76" w:name="_Toc29505861"/>
      <w:bookmarkStart w:id="77" w:name="_Toc36556386"/>
      <w:bookmarkStart w:id="78" w:name="_Toc45881873"/>
      <w:bookmarkStart w:id="79" w:name="_Toc51852514"/>
      <w:bookmarkStart w:id="80" w:name="_Toc56620465"/>
      <w:bookmarkStart w:id="81" w:name="_Toc64448107"/>
      <w:bookmarkStart w:id="82" w:name="_Toc74152883"/>
      <w:bookmarkStart w:id="83" w:name="_Toc88656309"/>
      <w:bookmarkStart w:id="84" w:name="_Toc88657368"/>
      <w:bookmarkStart w:id="85" w:name="_Toc97908026"/>
      <w:r w:rsidRPr="00D629EF">
        <w:t>9.4.7</w:t>
      </w:r>
      <w:r w:rsidRPr="00D629EF">
        <w:tab/>
        <w:t>Constant Definitions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7689FCC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6B26B2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C4A3F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3D1E49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263B236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5C95F1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951ABD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2D39BFE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1B82E8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082777E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6D2E7E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2BB2227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BE09B5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2B5868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28F7663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36198F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DB023F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3960940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91C579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F5A184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1E62010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0CE745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7B50E3D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940E96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A47B1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60DB6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3DCDCC9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B2DC1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5718BC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00B254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36A12D0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6048DCB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6647AE9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6701E8D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4F4D6D7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686D82B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4C3D66F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6AA34D6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15DD02B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5ABE1D5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4A77896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66DF6A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24168BA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0FF9237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63D19DB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7B9C2C0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3151EB6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2EBF8BD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056428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6E7539B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2234D33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5F96B5DF" w14:textId="77777777" w:rsidR="00D757E6" w:rsidRPr="005C2B6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33CC1942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37F1CC5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523A38B8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1E9ECD6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4D39B03E" w14:textId="77777777" w:rsidR="00D757E6" w:rsidRDefault="00D757E6" w:rsidP="00D757E6">
      <w:pPr>
        <w:pStyle w:val="PL"/>
        <w:rPr>
          <w:snapToGrid w:val="0"/>
        </w:rPr>
      </w:pPr>
      <w:bookmarkStart w:id="86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p w14:paraId="392B2898" w14:textId="77777777" w:rsidR="00D757E6" w:rsidRPr="00340237" w:rsidRDefault="00D757E6" w:rsidP="00D757E6">
      <w:pPr>
        <w:pStyle w:val="PL"/>
        <w:rPr>
          <w:snapToGrid w:val="0"/>
        </w:rPr>
      </w:pPr>
      <w:r>
        <w:rPr>
          <w:snapToGrid w:val="0"/>
        </w:rPr>
        <w:t>id-</w:t>
      </w:r>
      <w:r w:rsidRPr="00967C0A">
        <w:t>iABPSKNotification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28</w:t>
      </w:r>
    </w:p>
    <w:bookmarkEnd w:id="86"/>
    <w:p w14:paraId="47C1228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5756E15F" w14:textId="77777777" w:rsidR="00D757E6" w:rsidRPr="00D629EF" w:rsidRDefault="00D757E6" w:rsidP="00D757E6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3B10E02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1747F4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D42ABD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41C73F0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3C9ED4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A0685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58CF267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1E02CBA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6C4B1F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19028CE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11E4DCE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13FA5E7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07077E1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457DC1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04734B5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561E3E6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614C70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4C920B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19D3D37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6E641867" w14:textId="77777777" w:rsidR="00D757E6" w:rsidRPr="00D629EF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11090CA6" w14:textId="77777777" w:rsidR="00D757E6" w:rsidRPr="00D629EF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2336FF11" w14:textId="77777777" w:rsidR="00D757E6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0FE402F3" w14:textId="77777777" w:rsidR="00D757E6" w:rsidRDefault="00D757E6" w:rsidP="00D757E6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3951DA9A" w14:textId="77777777" w:rsidR="00D757E6" w:rsidRDefault="00D757E6" w:rsidP="00D757E6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143C13E0" w14:textId="77777777" w:rsidR="00D757E6" w:rsidRDefault="00D757E6" w:rsidP="00D757E6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5FD32841" w14:textId="77777777" w:rsidR="00D757E6" w:rsidRPr="00D629EF" w:rsidRDefault="00D757E6" w:rsidP="00D757E6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42BC2213" w14:textId="77777777" w:rsidR="00D757E6" w:rsidRDefault="00D757E6" w:rsidP="00D757E6">
      <w:pPr>
        <w:pStyle w:val="PL"/>
        <w:rPr>
          <w:snapToGrid w:val="0"/>
        </w:rPr>
      </w:pPr>
      <w:r w:rsidRPr="00EB2B46">
        <w:rPr>
          <w:snapToGrid w:val="0"/>
        </w:rPr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46741249" w14:textId="77777777" w:rsidR="00D757E6" w:rsidRDefault="00D757E6" w:rsidP="00D757E6">
      <w:pPr>
        <w:pStyle w:val="PL"/>
        <w:rPr>
          <w:snapToGrid w:val="0"/>
        </w:rPr>
      </w:pPr>
      <w:r w:rsidRPr="00B97EC4">
        <w:rPr>
          <w:snapToGrid w:val="0"/>
        </w:rPr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6DEE5D1F" w14:textId="77777777" w:rsidR="00D757E6" w:rsidRDefault="00D757E6" w:rsidP="00D757E6">
      <w:pPr>
        <w:pStyle w:val="PL"/>
        <w:rPr>
          <w:snapToGrid w:val="0"/>
        </w:rPr>
      </w:pPr>
      <w:r w:rsidRPr="00B97EC4">
        <w:rPr>
          <w:snapToGrid w:val="0"/>
        </w:rPr>
        <w:t>maxnoof</w:t>
      </w:r>
      <w:r>
        <w:rPr>
          <w:snapToGrid w:val="0"/>
        </w:rPr>
        <w:t>PSKs</w:t>
      </w:r>
      <w:r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>
        <w:rPr>
          <w:snapToGrid w:val="0"/>
        </w:rPr>
        <w:tab/>
      </w:r>
      <w:r w:rsidRPr="00B97EC4">
        <w:rPr>
          <w:snapToGrid w:val="0"/>
        </w:rPr>
        <w:t>INTEGER</w:t>
      </w:r>
      <w:r w:rsidRPr="00B97EC4">
        <w:rPr>
          <w:snapToGrid w:val="0"/>
        </w:rPr>
        <w:tab/>
        <w:t xml:space="preserve">::= </w:t>
      </w:r>
      <w:r>
        <w:rPr>
          <w:snapToGrid w:val="0"/>
        </w:rPr>
        <w:t>256</w:t>
      </w:r>
    </w:p>
    <w:p w14:paraId="6C776FF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D0F1A64" w14:textId="77777777" w:rsidR="00D757E6" w:rsidRPr="00D629EF" w:rsidRDefault="00D757E6" w:rsidP="00D757E6">
      <w:pPr>
        <w:pStyle w:val="PL"/>
        <w:spacing w:line="0" w:lineRule="atLeast"/>
        <w:rPr>
          <w:noProof w:val="0"/>
        </w:rPr>
      </w:pPr>
    </w:p>
    <w:p w14:paraId="0774491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323E9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CAEC52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7AD8FED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1B69F3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6077BC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23E63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0</w:t>
      </w:r>
    </w:p>
    <w:p w14:paraId="4444C2C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</w:t>
      </w:r>
    </w:p>
    <w:p w14:paraId="1CF0EF2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id-gNB-CU-CP-UE-E1AP-ID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</w:t>
      </w:r>
    </w:p>
    <w:p w14:paraId="6212D6F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</w:t>
      </w:r>
    </w:p>
    <w:p w14:paraId="07CCFB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5DE5956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4BA29D9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3885652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7086703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708AFEA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1F5790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7D499E2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0C44B5E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43041F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10462D5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6F44FDF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44D118B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24AE39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4ACFFC1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28060F8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0B8EE22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03877E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001D85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0799F7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38B2EBD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430EB5D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2663F2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635E8F1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3DA4C92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75C524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271F95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01C44D0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62CB929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36C328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780267E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0F5880F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5158C7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55D9C59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1E7F349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11103CF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36FEF87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6E8DC96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5075A4F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4C46FC3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5A45907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39C3BC3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25191A9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4F1D258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2C35D21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27C95D4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730B301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0F42073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731C208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19198AF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03F4824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56372D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1DEA675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448A766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0EEE11F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5E32CB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5DB99B4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3485CAF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0BC7D14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0BB4541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200A61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49495EFB" w14:textId="77777777" w:rsidR="00D757E6" w:rsidRPr="00D629EF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1ECD93BC" w14:textId="77777777" w:rsidR="00D757E6" w:rsidRPr="00D629EF" w:rsidRDefault="00D757E6" w:rsidP="00D757E6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4FA950E3" w14:textId="77777777" w:rsidR="00D757E6" w:rsidRPr="00D629EF" w:rsidRDefault="00D757E6" w:rsidP="00D757E6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2D90FA2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id-PDU-Session-Resource-Data-Usage-List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68</w:t>
      </w:r>
    </w:p>
    <w:p w14:paraId="2DD923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69</w:t>
      </w:r>
    </w:p>
    <w:p w14:paraId="7E3698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0F92532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7B8D2A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72</w:t>
      </w:r>
    </w:p>
    <w:p w14:paraId="71B0E62C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2A7B1A33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4FA8E5E0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1D87A9E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788EC3F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1801810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0CC095C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533EED2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301BCB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356655E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31F993D9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4EA9B00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lastRenderedPageBreak/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5ED26E8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49E73285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4589ED5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5763C27B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2928BD48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1AF22968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572B41BD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3185CA06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74A42443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5810279B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7ECC5C8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010633C9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65FD54FF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42B2B692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5D12CE9D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358D3321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04EF4784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6A975437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4A86A3D6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2A482B20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2DAB310F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1B85DC66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7965079F" w14:textId="77777777" w:rsidR="00D757E6" w:rsidRPr="002E74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33E26569" w14:textId="77777777" w:rsidR="00D757E6" w:rsidRPr="002E74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0F59305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6BA0EA46" w14:textId="77777777" w:rsidR="00D757E6" w:rsidRPr="00561D98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174869C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500DE15C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3F8B74DE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640F3872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36F5586A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7D4D9CAB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258034D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42792674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3CC50902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6DF75589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4499515F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48D372DE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72EA81D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29832098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26862FD3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14:paraId="04E58BD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753391CC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566D2A41" w14:textId="77777777" w:rsidR="00D757E6" w:rsidRPr="00340237" w:rsidRDefault="00D757E6" w:rsidP="00D757E6">
      <w:pPr>
        <w:pStyle w:val="PL"/>
        <w:rPr>
          <w:snapToGrid w:val="0"/>
        </w:rPr>
      </w:pPr>
      <w:bookmarkStart w:id="87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87"/>
    <w:p w14:paraId="34FAF63A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14:paraId="1AC4D72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14:paraId="0C7EC2F8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14:paraId="760A68BA" w14:textId="77777777" w:rsidR="00D757E6" w:rsidRPr="0036504A" w:rsidRDefault="00D757E6" w:rsidP="00D757E6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08609019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7B84D18A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31679FC2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6F689C6E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136</w:t>
      </w:r>
    </w:p>
    <w:p w14:paraId="1B4628B1" w14:textId="77777777" w:rsidR="00D757E6" w:rsidRPr="00D80408" w:rsidRDefault="00D757E6" w:rsidP="00D757E6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lastRenderedPageBreak/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6D93C42C" w14:textId="77777777" w:rsidR="00D757E6" w:rsidRPr="00FA52B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138</w:t>
      </w:r>
    </w:p>
    <w:p w14:paraId="58D9BCD3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r w:rsidRPr="001D2E49">
        <w:rPr>
          <w:noProof w:val="0"/>
          <w:snapToGrid w:val="0"/>
        </w:rPr>
        <w:t>DirectForwardingPathAvailability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342DD9C6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5E0842B7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7DF452C0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21177BA6" w14:textId="77777777" w:rsidR="00D757E6" w:rsidRDefault="00D757E6" w:rsidP="00D757E6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bookmarkStart w:id="88" w:name="_Hlk99718636"/>
      <w:r w:rsidRPr="00EA387F">
        <w:rPr>
          <w:snapToGrid w:val="0"/>
        </w:rPr>
        <w:t>ProtocolIE-ID ::= 14</w:t>
      </w:r>
      <w:r>
        <w:rPr>
          <w:snapToGrid w:val="0"/>
        </w:rPr>
        <w:t>3</w:t>
      </w:r>
      <w:bookmarkEnd w:id="88"/>
    </w:p>
    <w:p w14:paraId="1CEF585D" w14:textId="77777777" w:rsidR="00D757E6" w:rsidRPr="00EA387F" w:rsidRDefault="00D757E6" w:rsidP="00D757E6">
      <w:pPr>
        <w:pStyle w:val="PL"/>
        <w:rPr>
          <w:snapToGrid w:val="0"/>
        </w:rPr>
      </w:pPr>
      <w:r w:rsidRPr="00C90279">
        <w:rPr>
          <w:snapToGrid w:val="0"/>
        </w:rPr>
        <w:t>id-</w:t>
      </w:r>
      <w:r w:rsidRPr="000A7520">
        <w:rPr>
          <w:snapToGrid w:val="0"/>
        </w:rPr>
        <w:t>IAB-</w:t>
      </w:r>
      <w:r>
        <w:rPr>
          <w:snapToGrid w:val="0"/>
        </w:rPr>
        <w:t>D</w:t>
      </w:r>
      <w:r w:rsidRPr="000A7520">
        <w:rPr>
          <w:snapToGrid w:val="0"/>
        </w:rPr>
        <w:t>onor-CU-UPPSKInf</w:t>
      </w:r>
      <w:r>
        <w:rPr>
          <w:snapToGrid w:val="0"/>
        </w:rPr>
        <w:t>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370C2694" w14:textId="4C0A3909" w:rsidR="00F83211" w:rsidRDefault="003E530D" w:rsidP="00D757E6">
      <w:pPr>
        <w:pStyle w:val="PL"/>
        <w:spacing w:line="0" w:lineRule="atLeast"/>
        <w:rPr>
          <w:noProof w:val="0"/>
          <w:snapToGrid w:val="0"/>
        </w:rPr>
      </w:pPr>
      <w:ins w:id="89" w:author="NEC" w:date="2022-04-22T17:13:00Z"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D</w:t>
        </w:r>
        <w:r w:rsidRPr="00475276">
          <w:rPr>
            <w:noProof w:val="0"/>
            <w:snapToGrid w:val="0"/>
          </w:rPr>
          <w:t>L-UP-</w:t>
        </w:r>
        <w:r>
          <w:rPr>
            <w:noProof w:val="0"/>
            <w:snapToGrid w:val="0"/>
          </w:rPr>
          <w:t>Parameter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1xx</w:t>
        </w:r>
      </w:ins>
      <w:r w:rsidR="00490DC8">
        <w:rPr>
          <w:noProof w:val="0"/>
          <w:snapToGrid w:val="0"/>
        </w:rPr>
        <w:tab/>
      </w:r>
    </w:p>
    <w:p w14:paraId="3A9A0DDA" w14:textId="77777777" w:rsidR="00D757E6" w:rsidRP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30CC76" w14:textId="77777777" w:rsidR="00F83211" w:rsidRPr="00135FF5" w:rsidRDefault="00F83211" w:rsidP="00F83211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20B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09F63BEA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1C0A236" w14:textId="77777777" w:rsidR="00F83211" w:rsidRP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0A1F237" w14:textId="0FD623FD" w:rsidR="00BF6092" w:rsidRDefault="00BF6092" w:rsidP="009A7444"/>
    <w:p w14:paraId="252F6C11" w14:textId="275182C6" w:rsidR="00BF6092" w:rsidRDefault="00BF6092" w:rsidP="009A7444"/>
    <w:p w14:paraId="7D129B0D" w14:textId="77777777" w:rsidR="00BF6092" w:rsidRDefault="00BF6092" w:rsidP="009A7444"/>
    <w:sectPr w:rsidR="00BF6092" w:rsidSect="00843A9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31BAE" w14:textId="77777777" w:rsidR="00991030" w:rsidRDefault="00991030">
      <w:r>
        <w:separator/>
      </w:r>
    </w:p>
  </w:endnote>
  <w:endnote w:type="continuationSeparator" w:id="0">
    <w:p w14:paraId="052454DA" w14:textId="77777777" w:rsidR="00991030" w:rsidRDefault="0099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63F9" w14:textId="77777777" w:rsidR="00837380" w:rsidRDefault="0083738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523CB" w14:textId="77777777" w:rsidR="00837380" w:rsidRDefault="0083738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DDE4" w14:textId="77777777" w:rsidR="00837380" w:rsidRDefault="0083738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B3B28" w14:textId="77777777" w:rsidR="00991030" w:rsidRDefault="00991030">
      <w:r>
        <w:separator/>
      </w:r>
    </w:p>
  </w:footnote>
  <w:footnote w:type="continuationSeparator" w:id="0">
    <w:p w14:paraId="0EAEC156" w14:textId="77777777" w:rsidR="00991030" w:rsidRDefault="0099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1A199B" w:rsidRDefault="001A199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5C2BC" w14:textId="77777777" w:rsidR="00837380" w:rsidRDefault="008373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958CC" w14:textId="77777777" w:rsidR="00837380" w:rsidRDefault="008373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4"/>
  </w:num>
  <w:num w:numId="19">
    <w:abstractNumId w:val="19"/>
  </w:num>
  <w:num w:numId="20">
    <w:abstractNumId w:val="20"/>
  </w:num>
  <w:num w:numId="21">
    <w:abstractNumId w:val="16"/>
  </w:num>
  <w:num w:numId="22">
    <w:abstractNumId w:val="2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12"/>
  </w:num>
  <w:num w:numId="28">
    <w:abstractNumId w:val="27"/>
  </w:num>
  <w:num w:numId="29">
    <w:abstractNumId w:val="18"/>
  </w:num>
  <w:num w:numId="30">
    <w:abstractNumId w:val="13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513"/>
    <w:rsid w:val="00022E4A"/>
    <w:rsid w:val="00046569"/>
    <w:rsid w:val="00087AEB"/>
    <w:rsid w:val="000A3C26"/>
    <w:rsid w:val="000A6394"/>
    <w:rsid w:val="000B7FED"/>
    <w:rsid w:val="000C038A"/>
    <w:rsid w:val="000C6598"/>
    <w:rsid w:val="000D44B3"/>
    <w:rsid w:val="001419B0"/>
    <w:rsid w:val="0014545C"/>
    <w:rsid w:val="00145D43"/>
    <w:rsid w:val="00192C46"/>
    <w:rsid w:val="00194D17"/>
    <w:rsid w:val="001A08B3"/>
    <w:rsid w:val="001A199B"/>
    <w:rsid w:val="001A7B60"/>
    <w:rsid w:val="001B52F0"/>
    <w:rsid w:val="001B7A65"/>
    <w:rsid w:val="001E07E9"/>
    <w:rsid w:val="001E41F3"/>
    <w:rsid w:val="0024303E"/>
    <w:rsid w:val="0026004D"/>
    <w:rsid w:val="002640DD"/>
    <w:rsid w:val="00275D12"/>
    <w:rsid w:val="00284FEB"/>
    <w:rsid w:val="002860C4"/>
    <w:rsid w:val="002A1EDC"/>
    <w:rsid w:val="002B5741"/>
    <w:rsid w:val="002E472E"/>
    <w:rsid w:val="002F31A2"/>
    <w:rsid w:val="00305409"/>
    <w:rsid w:val="003120A0"/>
    <w:rsid w:val="00312C91"/>
    <w:rsid w:val="00344A31"/>
    <w:rsid w:val="003609EF"/>
    <w:rsid w:val="0036231A"/>
    <w:rsid w:val="00374DD4"/>
    <w:rsid w:val="003D3082"/>
    <w:rsid w:val="003D7981"/>
    <w:rsid w:val="003E1A36"/>
    <w:rsid w:val="003E530D"/>
    <w:rsid w:val="00410371"/>
    <w:rsid w:val="00421786"/>
    <w:rsid w:val="004242F1"/>
    <w:rsid w:val="00490CE5"/>
    <w:rsid w:val="00490DC8"/>
    <w:rsid w:val="004B75B7"/>
    <w:rsid w:val="004C7291"/>
    <w:rsid w:val="004E5945"/>
    <w:rsid w:val="00511F55"/>
    <w:rsid w:val="00511F7E"/>
    <w:rsid w:val="00515776"/>
    <w:rsid w:val="0051580D"/>
    <w:rsid w:val="00526F87"/>
    <w:rsid w:val="0054671C"/>
    <w:rsid w:val="00547111"/>
    <w:rsid w:val="005648C7"/>
    <w:rsid w:val="00592D74"/>
    <w:rsid w:val="005E0FCF"/>
    <w:rsid w:val="005E2C44"/>
    <w:rsid w:val="00600F0D"/>
    <w:rsid w:val="0061245A"/>
    <w:rsid w:val="00620FC4"/>
    <w:rsid w:val="00621188"/>
    <w:rsid w:val="006257ED"/>
    <w:rsid w:val="00665C47"/>
    <w:rsid w:val="00672B4F"/>
    <w:rsid w:val="006740E7"/>
    <w:rsid w:val="0068389C"/>
    <w:rsid w:val="00695808"/>
    <w:rsid w:val="006B46FB"/>
    <w:rsid w:val="006B5309"/>
    <w:rsid w:val="006E21FB"/>
    <w:rsid w:val="00723DD0"/>
    <w:rsid w:val="0076539F"/>
    <w:rsid w:val="00765FB4"/>
    <w:rsid w:val="007709F7"/>
    <w:rsid w:val="00792342"/>
    <w:rsid w:val="007977A8"/>
    <w:rsid w:val="007B512A"/>
    <w:rsid w:val="007C2097"/>
    <w:rsid w:val="007D6A07"/>
    <w:rsid w:val="007E3C64"/>
    <w:rsid w:val="007F7259"/>
    <w:rsid w:val="008040A8"/>
    <w:rsid w:val="008279FA"/>
    <w:rsid w:val="008319AD"/>
    <w:rsid w:val="00837380"/>
    <w:rsid w:val="00843A9C"/>
    <w:rsid w:val="00845B9E"/>
    <w:rsid w:val="008626E7"/>
    <w:rsid w:val="00870EE7"/>
    <w:rsid w:val="0088314C"/>
    <w:rsid w:val="00883969"/>
    <w:rsid w:val="008863B9"/>
    <w:rsid w:val="00895426"/>
    <w:rsid w:val="008A45A6"/>
    <w:rsid w:val="008E5576"/>
    <w:rsid w:val="008F222E"/>
    <w:rsid w:val="008F3789"/>
    <w:rsid w:val="008F686C"/>
    <w:rsid w:val="009148DE"/>
    <w:rsid w:val="00941E30"/>
    <w:rsid w:val="009777D9"/>
    <w:rsid w:val="009838C8"/>
    <w:rsid w:val="009863D5"/>
    <w:rsid w:val="00991030"/>
    <w:rsid w:val="00991B88"/>
    <w:rsid w:val="009A3A7F"/>
    <w:rsid w:val="009A5753"/>
    <w:rsid w:val="009A579D"/>
    <w:rsid w:val="009A7444"/>
    <w:rsid w:val="009E3297"/>
    <w:rsid w:val="009F734F"/>
    <w:rsid w:val="00A246B6"/>
    <w:rsid w:val="00A31FE2"/>
    <w:rsid w:val="00A348D4"/>
    <w:rsid w:val="00A36FE8"/>
    <w:rsid w:val="00A47E70"/>
    <w:rsid w:val="00A50CF0"/>
    <w:rsid w:val="00A7671C"/>
    <w:rsid w:val="00A80597"/>
    <w:rsid w:val="00AA09AE"/>
    <w:rsid w:val="00AA2CBC"/>
    <w:rsid w:val="00AA4ACE"/>
    <w:rsid w:val="00AC5820"/>
    <w:rsid w:val="00AD1CD8"/>
    <w:rsid w:val="00AE6E2E"/>
    <w:rsid w:val="00B200E2"/>
    <w:rsid w:val="00B20E86"/>
    <w:rsid w:val="00B258BB"/>
    <w:rsid w:val="00B451FD"/>
    <w:rsid w:val="00B67B97"/>
    <w:rsid w:val="00B9688E"/>
    <w:rsid w:val="00B968C8"/>
    <w:rsid w:val="00BA3EC5"/>
    <w:rsid w:val="00BA51D9"/>
    <w:rsid w:val="00BB5DFC"/>
    <w:rsid w:val="00BD279D"/>
    <w:rsid w:val="00BD6BB8"/>
    <w:rsid w:val="00BF4836"/>
    <w:rsid w:val="00BF6092"/>
    <w:rsid w:val="00C165A2"/>
    <w:rsid w:val="00C16E75"/>
    <w:rsid w:val="00C2300B"/>
    <w:rsid w:val="00C66BA2"/>
    <w:rsid w:val="00C93EDD"/>
    <w:rsid w:val="00C95985"/>
    <w:rsid w:val="00CB03B5"/>
    <w:rsid w:val="00CB6240"/>
    <w:rsid w:val="00CC5026"/>
    <w:rsid w:val="00CC68D0"/>
    <w:rsid w:val="00CD6ACA"/>
    <w:rsid w:val="00CF217D"/>
    <w:rsid w:val="00CF5285"/>
    <w:rsid w:val="00D03F9A"/>
    <w:rsid w:val="00D06D51"/>
    <w:rsid w:val="00D24991"/>
    <w:rsid w:val="00D50255"/>
    <w:rsid w:val="00D56028"/>
    <w:rsid w:val="00D66520"/>
    <w:rsid w:val="00D757E6"/>
    <w:rsid w:val="00D81E09"/>
    <w:rsid w:val="00DB012E"/>
    <w:rsid w:val="00DB2070"/>
    <w:rsid w:val="00DD2F40"/>
    <w:rsid w:val="00DE34CF"/>
    <w:rsid w:val="00DE64C6"/>
    <w:rsid w:val="00E00DEA"/>
    <w:rsid w:val="00E13F3D"/>
    <w:rsid w:val="00E34898"/>
    <w:rsid w:val="00E56374"/>
    <w:rsid w:val="00EA0F5E"/>
    <w:rsid w:val="00EB09B7"/>
    <w:rsid w:val="00EB507C"/>
    <w:rsid w:val="00EE7D7C"/>
    <w:rsid w:val="00EF0189"/>
    <w:rsid w:val="00EF08E8"/>
    <w:rsid w:val="00F25D98"/>
    <w:rsid w:val="00F300FB"/>
    <w:rsid w:val="00F536DF"/>
    <w:rsid w:val="00F71EA0"/>
    <w:rsid w:val="00F83211"/>
    <w:rsid w:val="00FA30C7"/>
    <w:rsid w:val="00FB6386"/>
    <w:rsid w:val="00FC2945"/>
    <w:rsid w:val="00FC57D7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B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aliases w:val="Observation TOC"/>
    <w:basedOn w:val="42"/>
    <w:rsid w:val="000B7FED"/>
    <w:pPr>
      <w:ind w:left="1701" w:hanging="1701"/>
    </w:pPr>
  </w:style>
  <w:style w:type="paragraph" w:styleId="42">
    <w:name w:val="toc 4"/>
    <w:basedOn w:val="31"/>
    <w:rsid w:val="000B7FED"/>
    <w:pPr>
      <w:ind w:left="1418" w:hanging="1418"/>
    </w:pPr>
  </w:style>
  <w:style w:type="paragraph" w:styleId="31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1">
    <w:name w:val="toc 9"/>
    <w:basedOn w:val="81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rsid w:val="000B7FED"/>
    <w:pPr>
      <w:ind w:left="1985" w:hanging="1985"/>
    </w:pPr>
  </w:style>
  <w:style w:type="paragraph" w:styleId="71">
    <w:name w:val="toc 7"/>
    <w:basedOn w:val="61"/>
    <w:next w:val="a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3">
    <w:name w:val="List 4"/>
    <w:basedOn w:val="33"/>
    <w:rsid w:val="000B7FED"/>
    <w:pPr>
      <w:ind w:left="1418"/>
    </w:pPr>
  </w:style>
  <w:style w:type="paragraph" w:styleId="52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2"/>
    <w:rsid w:val="000B7FED"/>
    <w:pPr>
      <w:ind w:left="1418"/>
    </w:pPr>
  </w:style>
  <w:style w:type="paragraph" w:styleId="53">
    <w:name w:val="List Bullet 5"/>
    <w:basedOn w:val="44"/>
    <w:rsid w:val="000B7FED"/>
    <w:pPr>
      <w:ind w:left="1702"/>
    </w:pPr>
  </w:style>
  <w:style w:type="paragraph" w:customStyle="1" w:styleId="B10">
    <w:name w:val="B1"/>
    <w:basedOn w:val="aa"/>
    <w:link w:val="B1Zchn"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uiPriority w:val="99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uiPriority w:val="99"/>
    <w:qFormat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A744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44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A7444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rsid w:val="009A7444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526F87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aliases w:val="H1 (文字)"/>
    <w:basedOn w:val="a0"/>
    <w:link w:val="1"/>
    <w:rsid w:val="00FF52DA"/>
    <w:rPr>
      <w:rFonts w:ascii="Arial" w:hAnsi="Arial"/>
      <w:sz w:val="36"/>
      <w:lang w:val="en-GB" w:eastAsia="en-US"/>
    </w:rPr>
  </w:style>
  <w:style w:type="character" w:customStyle="1" w:styleId="21">
    <w:name w:val="見出し 2 (文字)"/>
    <w:basedOn w:val="a0"/>
    <w:link w:val="20"/>
    <w:rsid w:val="00FF52DA"/>
    <w:rPr>
      <w:rFonts w:ascii="Arial" w:hAnsi="Arial"/>
      <w:sz w:val="32"/>
      <w:lang w:val="en-GB" w:eastAsia="en-US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0"/>
    <w:rsid w:val="00FF52DA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rsid w:val="00FF52DA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rsid w:val="00FF52DA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FF52D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FF52D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FF52DA"/>
    <w:rPr>
      <w:rFonts w:ascii="Arial" w:hAnsi="Arial"/>
      <w:sz w:val="36"/>
      <w:lang w:val="en-GB" w:eastAsia="en-US"/>
    </w:rPr>
  </w:style>
  <w:style w:type="character" w:customStyle="1" w:styleId="ad">
    <w:name w:val="フッター (文字)"/>
    <w:basedOn w:val="a0"/>
    <w:link w:val="ac"/>
    <w:rsid w:val="00FF52D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0"/>
    <w:link w:val="a4"/>
    <w:rsid w:val="00FF52DA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字列 (文字)"/>
    <w:basedOn w:val="a0"/>
    <w:link w:val="a7"/>
    <w:rsid w:val="00FF52DA"/>
    <w:rPr>
      <w:rFonts w:ascii="Times New Roman" w:hAnsi="Times New Roman"/>
      <w:sz w:val="16"/>
      <w:lang w:val="en-GB" w:eastAsia="en-US"/>
    </w:rPr>
  </w:style>
  <w:style w:type="character" w:customStyle="1" w:styleId="B1Zchn">
    <w:name w:val="B1 Zchn"/>
    <w:link w:val="B10"/>
    <w:rsid w:val="00FF52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52DA"/>
    <w:rPr>
      <w:rFonts w:ascii="Times New Roman" w:hAnsi="Times New Roman"/>
      <w:color w:val="FF0000"/>
      <w:lang w:val="en-GB" w:eastAsia="en-US"/>
    </w:rPr>
  </w:style>
  <w:style w:type="table" w:styleId="af9">
    <w:name w:val="Table Grid"/>
    <w:basedOn w:val="a1"/>
    <w:rsid w:val="00FF52D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ＭＳ 明朝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コメント文字列 (文字)"/>
    <w:basedOn w:val="a0"/>
    <w:link w:val="af0"/>
    <w:uiPriority w:val="99"/>
    <w:rsid w:val="00FF52DA"/>
    <w:rPr>
      <w:rFonts w:ascii="Times New Roman" w:hAnsi="Times New Roman"/>
      <w:lang w:val="en-GB" w:eastAsia="en-US"/>
    </w:rPr>
  </w:style>
  <w:style w:type="character" w:customStyle="1" w:styleId="af6">
    <w:name w:val="コメント内容 (文字)"/>
    <w:basedOn w:val="af1"/>
    <w:link w:val="af5"/>
    <w:rsid w:val="00FF52DA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sid w:val="00FF52DA"/>
    <w:rPr>
      <w:rFonts w:eastAsia="ＭＳ 明朝"/>
      <w:lang w:val="en-GB" w:eastAsia="en-US" w:bidi="ar-SA"/>
    </w:rPr>
  </w:style>
  <w:style w:type="character" w:customStyle="1" w:styleId="af4">
    <w:name w:val="吹き出し (文字)"/>
    <w:basedOn w:val="a0"/>
    <w:link w:val="af3"/>
    <w:rsid w:val="00FF52DA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FF52D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F52D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F52DA"/>
    <w:rPr>
      <w:rFonts w:ascii="Arial" w:hAnsi="Arial"/>
      <w:color w:val="FF0000"/>
      <w:lang w:val="en-GB" w:eastAsia="en-US"/>
    </w:rPr>
  </w:style>
  <w:style w:type="paragraph" w:styleId="afa">
    <w:name w:val="caption"/>
    <w:basedOn w:val="a"/>
    <w:next w:val="a"/>
    <w:qFormat/>
    <w:rsid w:val="00FF52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B1Char1">
    <w:name w:val="B1 Char1"/>
    <w:qFormat/>
    <w:rsid w:val="00FF52DA"/>
    <w:rPr>
      <w:rFonts w:eastAsia="ＭＳ 明朝"/>
      <w:lang w:val="en-GB" w:eastAsia="ja-JP" w:bidi="ar-SA"/>
    </w:rPr>
  </w:style>
  <w:style w:type="paragraph" w:customStyle="1" w:styleId="B1">
    <w:name w:val="B1+"/>
    <w:basedOn w:val="B10"/>
    <w:link w:val="B1Car"/>
    <w:rsid w:val="00FF52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52DA"/>
    <w:rPr>
      <w:rFonts w:ascii="Times New Roman" w:eastAsia="Times New Roman" w:hAnsi="Times New Roman"/>
      <w:lang w:val="en-GB" w:eastAsia="ko-KR"/>
    </w:rPr>
  </w:style>
  <w:style w:type="paragraph" w:styleId="afb">
    <w:name w:val="List Paragraph"/>
    <w:aliases w:val="- Bullets,목록 단락,?? ??,?????,????,Lista1,1st level - Bullet List Paragraph,List Paragraph1,Lettre d'introduction,Paragrafo elenco,Normal bullet 2,Bullet list,Numbered List,Task Body,Viñetas (Inicio Parrafo),3 Txt tabla"/>
    <w:basedOn w:val="a"/>
    <w:link w:val="afc"/>
    <w:uiPriority w:val="34"/>
    <w:qFormat/>
    <w:rsid w:val="00FF52DA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afc">
    <w:name w:val="リスト段落 (文字)"/>
    <w:aliases w:val="- Bullets (文字),목록 단락 (文字),?? ?? (文字),????? (文字),???? (文字),Lista1 (文字),1st level - Bullet List Paragraph (文字),List Paragraph1 (文字),Lettre d'introduction (文字),Paragrafo elenco (文字),Normal bullet 2 (文字),Bullet list (文字),Numbered List (文字)"/>
    <w:link w:val="afb"/>
    <w:uiPriority w:val="34"/>
    <w:qFormat/>
    <w:locked/>
    <w:rsid w:val="00FF52DA"/>
    <w:rPr>
      <w:rFonts w:ascii="Arial" w:eastAsia="Times New Roman" w:hAnsi="Arial"/>
      <w:lang w:val="en-GB" w:eastAsia="zh-CN"/>
    </w:rPr>
  </w:style>
  <w:style w:type="character" w:customStyle="1" w:styleId="TFZchn">
    <w:name w:val="TF Zchn"/>
    <w:qFormat/>
    <w:rsid w:val="00FF52DA"/>
    <w:rPr>
      <w:rFonts w:ascii="Arial" w:hAnsi="Arial" w:cs="Arial"/>
      <w:b/>
      <w:bCs/>
      <w:lang w:val="en-GB"/>
    </w:rPr>
  </w:style>
  <w:style w:type="character" w:styleId="afd">
    <w:name w:val="Strong"/>
    <w:qFormat/>
    <w:rsid w:val="00FF52DA"/>
    <w:rPr>
      <w:b/>
      <w:bCs/>
    </w:rPr>
  </w:style>
  <w:style w:type="paragraph" w:customStyle="1" w:styleId="FL">
    <w:name w:val="FL"/>
    <w:basedOn w:val="a"/>
    <w:rsid w:val="00FF52D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NOZchn">
    <w:name w:val="NO Zchn"/>
    <w:link w:val="NO"/>
    <w:locked/>
    <w:rsid w:val="00FF52D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FF52DA"/>
    <w:rPr>
      <w:lang w:val="en-GB" w:eastAsia="en-US"/>
    </w:rPr>
  </w:style>
  <w:style w:type="paragraph" w:styleId="afe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ff"/>
    <w:rsid w:val="00FF52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lang w:eastAsia="zh-CN"/>
    </w:rPr>
  </w:style>
  <w:style w:type="character" w:customStyle="1" w:styleId="aff">
    <w:name w:val="本文 (文字)"/>
    <w:aliases w:val="Body Text1 (文字),compact1 (文字),Requirement1 (文字),Bodytext1 (文字),ändrad1 (文字),AvtalBrödtext1 (文字),AvtalBrodtext1 (文字),andrad1 (文字),EHPT1 (文字),Body Text21 (文字),Body31 (文字),paragraph 21 (文字),body indent1 (文字),- TF1 (文字),Requirements1 (文字),code1 (文字)"/>
    <w:basedOn w:val="a0"/>
    <w:link w:val="afe"/>
    <w:rsid w:val="00FF52DA"/>
    <w:rPr>
      <w:rFonts w:ascii="Arial" w:eastAsia="ＭＳ 明朝" w:hAnsi="Arial"/>
      <w:lang w:val="en-GB" w:eastAsia="zh-CN"/>
    </w:rPr>
  </w:style>
  <w:style w:type="character" w:customStyle="1" w:styleId="msoins0">
    <w:name w:val="msoins"/>
    <w:rsid w:val="00FF52DA"/>
  </w:style>
  <w:style w:type="paragraph" w:customStyle="1" w:styleId="2">
    <w:name w:val="编号2"/>
    <w:basedOn w:val="a"/>
    <w:rsid w:val="00FF52DA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Web">
    <w:name w:val="Normal (Web)"/>
    <w:basedOn w:val="a"/>
    <w:uiPriority w:val="99"/>
    <w:unhideWhenUsed/>
    <w:rsid w:val="00FF52DA"/>
    <w:rPr>
      <w:rFonts w:eastAsia="Malgun Gothic"/>
      <w:sz w:val="24"/>
      <w:szCs w:val="24"/>
    </w:rPr>
  </w:style>
  <w:style w:type="character" w:customStyle="1" w:styleId="EXChar">
    <w:name w:val="EX Char"/>
    <w:link w:val="EX"/>
    <w:locked/>
    <w:rsid w:val="00FF52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15776"/>
    <w:rPr>
      <w:rFonts w:ascii="Arial" w:hAnsi="Arial"/>
      <w:lang w:val="en-GB" w:eastAsia="en-US"/>
    </w:rPr>
  </w:style>
  <w:style w:type="character" w:customStyle="1" w:styleId="TALCar">
    <w:name w:val="TAL Car"/>
    <w:qFormat/>
    <w:rsid w:val="00765FB4"/>
    <w:rPr>
      <w:rFonts w:ascii="Arial" w:eastAsia="SimSun" w:hAnsi="Arial"/>
      <w:sz w:val="18"/>
      <w:lang w:val="en-GB" w:eastAsia="en-US"/>
    </w:rPr>
  </w:style>
  <w:style w:type="paragraph" w:styleId="aff0">
    <w:name w:val="Revision"/>
    <w:hidden/>
    <w:uiPriority w:val="99"/>
    <w:semiHidden/>
    <w:rsid w:val="00765FB4"/>
    <w:rPr>
      <w:rFonts w:ascii="Times New Roman" w:eastAsia="Times New Roman" w:hAnsi="Times New Roman"/>
      <w:lang w:val="en-GB" w:eastAsia="en-US"/>
    </w:rPr>
  </w:style>
  <w:style w:type="paragraph" w:customStyle="1" w:styleId="3GPPHeader">
    <w:name w:val="3GPP_Header"/>
    <w:basedOn w:val="a"/>
    <w:rsid w:val="00765F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Figure">
    <w:name w:val="Figure"/>
    <w:basedOn w:val="a"/>
    <w:next w:val="afa"/>
    <w:rsid w:val="00765FB4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character" w:customStyle="1" w:styleId="af8">
    <w:name w:val="見出しマップ (文字)"/>
    <w:basedOn w:val="a0"/>
    <w:link w:val="af7"/>
    <w:rsid w:val="00765FB4"/>
    <w:rPr>
      <w:rFonts w:ascii="Tahoma" w:hAnsi="Tahoma" w:cs="Tahoma"/>
      <w:shd w:val="clear" w:color="auto" w:fill="000080"/>
      <w:lang w:val="en-GB" w:eastAsia="en-US"/>
    </w:rPr>
  </w:style>
  <w:style w:type="paragraph" w:customStyle="1" w:styleId="Reference">
    <w:name w:val="Reference"/>
    <w:basedOn w:val="a"/>
    <w:rsid w:val="00765FB4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f1">
    <w:name w:val="page number"/>
    <w:rsid w:val="00765FB4"/>
  </w:style>
  <w:style w:type="paragraph" w:customStyle="1" w:styleId="Proposal">
    <w:name w:val="Proposal"/>
    <w:basedOn w:val="a"/>
    <w:rsid w:val="00765FB4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765FB4"/>
    <w:pPr>
      <w:numPr>
        <w:numId w:val="25"/>
      </w:numPr>
      <w:ind w:left="1701" w:hanging="1701"/>
    </w:pPr>
  </w:style>
  <w:style w:type="paragraph" w:styleId="aff2">
    <w:name w:val="table of figures"/>
    <w:basedOn w:val="a"/>
    <w:next w:val="a"/>
    <w:uiPriority w:val="99"/>
    <w:rsid w:val="00765FB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Doc-text2">
    <w:name w:val="Doc-text2"/>
    <w:basedOn w:val="a"/>
    <w:link w:val="Doc-text2Char"/>
    <w:qFormat/>
    <w:rsid w:val="00765FB4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ko-KR"/>
    </w:rPr>
  </w:style>
  <w:style w:type="character" w:customStyle="1" w:styleId="Doc-text2Char">
    <w:name w:val="Doc-text2 Char"/>
    <w:link w:val="Doc-text2"/>
    <w:rsid w:val="00765FB4"/>
    <w:rPr>
      <w:rFonts w:ascii="Arial" w:eastAsia="ＭＳ 明朝" w:hAnsi="Arial"/>
      <w:szCs w:val="24"/>
      <w:lang w:val="en-GB" w:eastAsia="ko-KR"/>
    </w:rPr>
  </w:style>
  <w:style w:type="paragraph" w:customStyle="1" w:styleId="DECISION">
    <w:name w:val="DECISION"/>
    <w:basedOn w:val="a"/>
    <w:rsid w:val="00765FB4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765FB4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765FB4"/>
    <w:pPr>
      <w:numPr>
        <w:numId w:val="27"/>
      </w:numPr>
    </w:pPr>
    <w:rPr>
      <w:rFonts w:eastAsia="SimSun"/>
    </w:rPr>
  </w:style>
  <w:style w:type="character" w:customStyle="1" w:styleId="B2Char">
    <w:name w:val="B2 Char"/>
    <w:link w:val="B2"/>
    <w:rsid w:val="00765FB4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765FB4"/>
    <w:rPr>
      <w:rFonts w:ascii="Arial" w:hAnsi="Arial"/>
      <w:lang w:val="en-GB" w:eastAsia="en-US"/>
    </w:rPr>
  </w:style>
  <w:style w:type="paragraph" w:customStyle="1" w:styleId="NormalArial">
    <w:name w:val="Normal + Arial"/>
    <w:aliases w:val="9 pt"/>
    <w:basedOn w:val="a"/>
    <w:rsid w:val="00765FB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afe"/>
    <w:link w:val="IvDbodytextChar"/>
    <w:qFormat/>
    <w:rsid w:val="00765F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765FB4"/>
    <w:rPr>
      <w:rFonts w:ascii="Arial" w:eastAsia="Times New Roman" w:hAnsi="Arial"/>
      <w:spacing w:val="2"/>
      <w:lang w:val="en-US" w:eastAsia="en-US"/>
    </w:rPr>
  </w:style>
  <w:style w:type="paragraph" w:customStyle="1" w:styleId="aff3">
    <w:name w:val="插图题注"/>
    <w:basedOn w:val="a"/>
    <w:rsid w:val="00765FB4"/>
    <w:rPr>
      <w:rFonts w:eastAsia="SimSun"/>
    </w:rPr>
  </w:style>
  <w:style w:type="paragraph" w:customStyle="1" w:styleId="aff4">
    <w:name w:val="表格题注"/>
    <w:basedOn w:val="a"/>
    <w:rsid w:val="00765FB4"/>
    <w:rPr>
      <w:rFonts w:eastAsia="SimSun"/>
    </w:rPr>
  </w:style>
  <w:style w:type="character" w:customStyle="1" w:styleId="15">
    <w:name w:val="15"/>
    <w:qFormat/>
    <w:rsid w:val="00765FB4"/>
    <w:rPr>
      <w:rFonts w:ascii="CG Times (WN)" w:hAnsi="CG Times (WN)" w:hint="default"/>
      <w:i/>
      <w:iCs/>
    </w:rPr>
  </w:style>
  <w:style w:type="character" w:customStyle="1" w:styleId="ab">
    <w:name w:val="一覧 (文字)"/>
    <w:link w:val="aa"/>
    <w:rsid w:val="00765FB4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765FB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__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__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AAA3-7527-471A-9194-31B5ECEF0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88BC2D2-E7E1-40F0-B843-CEE3A4A3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18CAC-81C6-40DB-A032-396261000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3E8C4-5FCC-4A84-9356-E8FF69A5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21</Pages>
  <Words>7460</Words>
  <Characters>42525</Characters>
  <Application>Microsoft Office Word</Application>
  <DocSecurity>0</DocSecurity>
  <Lines>354</Lines>
  <Paragraphs>99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49886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10</cp:revision>
  <cp:lastPrinted>1899-12-31T23:00:00Z</cp:lastPrinted>
  <dcterms:created xsi:type="dcterms:W3CDTF">2022-04-22T08:13:00Z</dcterms:created>
  <dcterms:modified xsi:type="dcterms:W3CDTF">2022-05-17T06:35:00Z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