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6C79" w14:textId="5619CA91" w:rsidR="00BA74E2" w:rsidRPr="00C226A3" w:rsidRDefault="00BA74E2" w:rsidP="00BA74E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#116-e</w:t>
      </w:r>
      <w:r w:rsidRPr="00C226A3">
        <w:rPr>
          <w:b/>
          <w:noProof/>
          <w:sz w:val="24"/>
        </w:rPr>
        <w:tab/>
      </w:r>
      <w:r w:rsidR="008B1F06" w:rsidRPr="008B1F06">
        <w:rPr>
          <w:b/>
          <w:i/>
          <w:noProof/>
          <w:sz w:val="28"/>
        </w:rPr>
        <w:t>R3-223593</w:t>
      </w:r>
    </w:p>
    <w:p w14:paraId="2159D763" w14:textId="6578AA74" w:rsidR="0055007D" w:rsidRDefault="00BA74E2" w:rsidP="00E331DB">
      <w:pPr>
        <w:pStyle w:val="CRCoverPage"/>
        <w:outlineLvl w:val="0"/>
        <w:rPr>
          <w:b/>
          <w:sz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628588CD" w:rsidR="0055007D" w:rsidRDefault="001606A3" w:rsidP="00AF6894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 w:rsidR="00AF6894">
              <w:rPr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  <w:lang w:eastAsia="zh-CN"/>
              </w:rPr>
              <w:t>.4</w:t>
            </w:r>
            <w:r w:rsidR="00924231">
              <w:rPr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6324A819" w:rsidR="0055007D" w:rsidRDefault="000B5D10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0B5D10">
              <w:rPr>
                <w:b/>
                <w:sz w:val="28"/>
                <w:lang w:eastAsia="zh-CN"/>
              </w:rPr>
              <w:t>0949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3AAF73CA" w:rsidR="0055007D" w:rsidRDefault="0055007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5BEE558A" w:rsidR="0055007D" w:rsidRDefault="001606A3" w:rsidP="006A138E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924231">
              <w:rPr>
                <w:sz w:val="28"/>
                <w:lang w:eastAsia="zh-CN"/>
              </w:rPr>
              <w:t>7</w:t>
            </w:r>
            <w:r>
              <w:rPr>
                <w:sz w:val="28"/>
                <w:lang w:eastAsia="zh-CN"/>
              </w:rPr>
              <w:t>.</w:t>
            </w:r>
            <w:r w:rsidR="00924231">
              <w:rPr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:rsidRPr="00576769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33BAA0CE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461ADCCC" w:rsidR="0055007D" w:rsidRDefault="00322E97" w:rsidP="00924231">
            <w:pPr>
              <w:pStyle w:val="CRCoverPage"/>
              <w:spacing w:after="0"/>
              <w:ind w:left="100"/>
            </w:pPr>
            <w:r w:rsidRPr="00322E97">
              <w:t>Supporting the disaster roaming information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:rsidRPr="00E229F8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7DC7C544" w:rsidR="0055007D" w:rsidRPr="00E229F8" w:rsidRDefault="00D712BB" w:rsidP="00F07666">
            <w:pPr>
              <w:pStyle w:val="CRCoverPage"/>
              <w:spacing w:after="0"/>
              <w:ind w:left="100"/>
              <w:rPr>
                <w:lang w:val="it-IT" w:eastAsia="zh-CN"/>
                <w:rPrChange w:id="1" w:author="Ericsson User" w:date="2022-05-13T11:22:00Z">
                  <w:rPr>
                    <w:lang w:val="en-US" w:eastAsia="zh-CN"/>
                  </w:rPr>
                </w:rPrChange>
              </w:rPr>
            </w:pPr>
            <w:r w:rsidRPr="00E229F8">
              <w:rPr>
                <w:lang w:val="it-IT"/>
                <w:rPrChange w:id="2" w:author="Ericsson User" w:date="2022-05-13T11:22:00Z">
                  <w:rPr/>
                </w:rPrChange>
              </w:rPr>
              <w:t>Huawei, Orange, China Unicom</w:t>
            </w:r>
            <w:ins w:id="3" w:author="Ericsson User" w:date="2022-05-13T11:22:00Z">
              <w:r w:rsidR="00E229F8" w:rsidRPr="00E229F8">
                <w:rPr>
                  <w:lang w:val="it-IT"/>
                  <w:rPrChange w:id="4" w:author="Ericsson User" w:date="2022-05-13T11:22:00Z">
                    <w:rPr/>
                  </w:rPrChange>
                </w:rPr>
                <w:t>, E</w:t>
              </w:r>
              <w:r w:rsidR="00E229F8">
                <w:rPr>
                  <w:lang w:val="it-IT"/>
                </w:rPr>
                <w:t>ricsson</w:t>
              </w:r>
            </w:ins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0D10EEB2" w:rsidR="0055007D" w:rsidRDefault="001606A3" w:rsidP="002D77C9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324C9516" w:rsidR="0055007D" w:rsidRDefault="000323EE" w:rsidP="00A92555">
            <w:pPr>
              <w:pStyle w:val="CRCoverPage"/>
              <w:spacing w:after="0"/>
              <w:ind w:left="100"/>
            </w:pPr>
            <w:r>
              <w:rPr>
                <w:noProof/>
                <w:lang w:val="sv-SE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2043463F" w:rsidR="0055007D" w:rsidRDefault="001606A3" w:rsidP="007F2C91">
            <w:pPr>
              <w:pStyle w:val="CRCoverPage"/>
              <w:spacing w:after="0"/>
              <w:ind w:left="100"/>
            </w:pPr>
            <w:r>
              <w:t>202</w:t>
            </w:r>
            <w:r w:rsidR="007F2C91">
              <w:t>2</w:t>
            </w:r>
            <w:r>
              <w:t>-</w:t>
            </w:r>
            <w:r w:rsidR="007F2C91">
              <w:t>0</w:t>
            </w:r>
            <w:r w:rsidR="00924231">
              <w:t>4</w:t>
            </w:r>
            <w:r>
              <w:t>-</w:t>
            </w:r>
            <w:r w:rsidR="00B21DD6">
              <w:t>22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353C3DAE" w:rsidR="0055007D" w:rsidRDefault="00F31FEC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6E5658C5" w:rsidR="0055007D" w:rsidRDefault="001606A3" w:rsidP="00D00D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924231">
              <w:rPr>
                <w:lang w:eastAsia="zh-CN"/>
              </w:rPr>
              <w:t>7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CA9B0" w14:textId="5A35C00D" w:rsidR="004626AC" w:rsidRDefault="004626AC" w:rsidP="004626A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CT1 </w:t>
            </w:r>
            <w:r w:rsidR="009B5F3B">
              <w:rPr>
                <w:noProof/>
                <w:lang w:val="sv-SE"/>
              </w:rPr>
              <w:t xml:space="preserve">and SA2 </w:t>
            </w:r>
            <w:r w:rsidR="007E7BDC">
              <w:rPr>
                <w:noProof/>
                <w:lang w:val="sv-SE"/>
              </w:rPr>
              <w:t>has</w:t>
            </w:r>
            <w:r>
              <w:rPr>
                <w:noProof/>
                <w:lang w:val="sv-SE"/>
              </w:rPr>
              <w:t xml:space="preserve"> </w:t>
            </w:r>
            <w:r w:rsidR="007E7BDC">
              <w:rPr>
                <w:noProof/>
                <w:lang w:val="sv-SE"/>
              </w:rPr>
              <w:t xml:space="preserve">specifed </w:t>
            </w:r>
            <w:r>
              <w:rPr>
                <w:noProof/>
                <w:lang w:val="sv-SE"/>
              </w:rPr>
              <w:t>a feature referred to as MINT</w:t>
            </w:r>
            <w:r w:rsidR="00D12E14">
              <w:rPr>
                <w:noProof/>
                <w:lang w:val="sv-SE"/>
              </w:rPr>
              <w:t xml:space="preserve"> (</w:t>
            </w:r>
            <w:r w:rsidR="00D12E14" w:rsidRPr="005C624F">
              <w:t>Minimization of Service Interruption</w:t>
            </w:r>
            <w:r w:rsidR="00D12E14">
              <w:rPr>
                <w:noProof/>
                <w:lang w:val="sv-SE"/>
              </w:rPr>
              <w:t>)</w:t>
            </w:r>
            <w:r>
              <w:rPr>
                <w:noProof/>
                <w:lang w:val="sv-SE"/>
              </w:rPr>
              <w:t xml:space="preserve">. This feature allows UEs of </w:t>
            </w:r>
            <w:ins w:id="5" w:author="Ericsson User" w:date="2022-05-13T11:21:00Z">
              <w:r w:rsidR="00E229F8">
                <w:rPr>
                  <w:noProof/>
                  <w:lang w:val="sv-SE"/>
                </w:rPr>
                <w:t xml:space="preserve">a </w:t>
              </w:r>
            </w:ins>
            <w:r>
              <w:rPr>
                <w:noProof/>
                <w:lang w:val="sv-SE"/>
              </w:rPr>
              <w:t>PLMN which is experiencing so called "disaster conditions" to roam in other networks. Such type of roaming is called disaster roaming.</w:t>
            </w:r>
          </w:p>
          <w:p w14:paraId="2186843A" w14:textId="77777777" w:rsidR="004626AC" w:rsidRPr="004626AC" w:rsidRDefault="004626AC" w:rsidP="00AE5316">
            <w:pPr>
              <w:pStyle w:val="CRCoverPage"/>
              <w:spacing w:after="0"/>
              <w:rPr>
                <w:b/>
                <w:lang w:eastAsia="zh-CN"/>
              </w:rPr>
            </w:pPr>
          </w:p>
          <w:p w14:paraId="56C953A1" w14:textId="5B15A104" w:rsidR="004F0891" w:rsidRDefault="00E8308E" w:rsidP="004F0891">
            <w:pPr>
              <w:pStyle w:val="CRCoverPage"/>
              <w:spacing w:after="0"/>
              <w:rPr>
                <w:ins w:id="6" w:author="Ericsson User" w:date="2022-05-13T11:21:00Z"/>
                <w:noProof/>
                <w:lang w:val="sv-SE"/>
              </w:rPr>
            </w:pPr>
            <w:r>
              <w:rPr>
                <w:lang w:eastAsia="zh-CN"/>
              </w:rPr>
              <w:t xml:space="preserve">In TS 38.331, </w:t>
            </w:r>
            <w:r w:rsidR="004F0891">
              <w:rPr>
                <w:lang w:eastAsia="zh-CN"/>
              </w:rPr>
              <w:t xml:space="preserve">RAN2 agrees to introduce SIB15 containing </w:t>
            </w:r>
            <w:r w:rsidR="004F0891" w:rsidRPr="00230013">
              <w:rPr>
                <w:bCs/>
                <w:noProof/>
                <w:lang w:val="sv-SE"/>
              </w:rPr>
              <w:t>Provision of disaster roaming information, which enables network to indicate</w:t>
            </w:r>
            <w:r w:rsidR="004F0891">
              <w:rPr>
                <w:b/>
                <w:bCs/>
                <w:noProof/>
                <w:lang w:val="sv-SE"/>
              </w:rPr>
              <w:t xml:space="preserve"> </w:t>
            </w:r>
            <w:r w:rsidR="004F0891">
              <w:rPr>
                <w:noProof/>
                <w:lang w:val="sv-SE"/>
              </w:rPr>
              <w:t>which PLMNs' UEs are allowed to do disaster roaming.</w:t>
            </w:r>
          </w:p>
          <w:p w14:paraId="67CEFEAD" w14:textId="0B0D2617" w:rsidR="00E229F8" w:rsidRDefault="00E229F8" w:rsidP="004F0891">
            <w:pPr>
              <w:pStyle w:val="CRCoverPage"/>
              <w:spacing w:after="0"/>
              <w:rPr>
                <w:ins w:id="7" w:author="Ericsson User" w:date="2022-05-13T11:21:00Z"/>
                <w:noProof/>
                <w:lang w:val="sv-SE"/>
              </w:rPr>
            </w:pPr>
          </w:p>
          <w:p w14:paraId="127B01C5" w14:textId="6303653A" w:rsidR="00E229F8" w:rsidRDefault="00E229F8" w:rsidP="004F0891">
            <w:pPr>
              <w:pStyle w:val="CRCoverPage"/>
              <w:spacing w:after="0"/>
              <w:rPr>
                <w:noProof/>
                <w:lang w:val="sv-SE"/>
              </w:rPr>
            </w:pPr>
            <w:ins w:id="8" w:author="Ericsson User" w:date="2022-05-13T11:21:00Z">
              <w:r>
                <w:rPr>
                  <w:noProof/>
                  <w:lang w:val="sv-SE"/>
                </w:rPr>
                <w:t xml:space="preserve">The information contained in SIB15 may be useful at the gNBñ-CU </w:t>
              </w:r>
            </w:ins>
            <w:ins w:id="9" w:author="Ericsson User" w:date="2022-05-13T11:22:00Z">
              <w:r>
                <w:rPr>
                  <w:noProof/>
                  <w:lang w:val="sv-SE"/>
                </w:rPr>
                <w:t>to enable awarenes of the gNB-Dus and the PLMNs supporting disaster roaming. This may allow the gNB-CU to set the UAC asistance information appropriately.</w:t>
              </w:r>
            </w:ins>
          </w:p>
          <w:p w14:paraId="24C2C5D0" w14:textId="5F2B9221" w:rsidR="00697667" w:rsidRDefault="00697667" w:rsidP="004F0891">
            <w:pPr>
              <w:pStyle w:val="CRCoverPage"/>
              <w:spacing w:after="0"/>
              <w:rPr>
                <w:noProof/>
                <w:lang w:val="sv-SE"/>
              </w:rPr>
            </w:pPr>
          </w:p>
          <w:p w14:paraId="798EF6FA" w14:textId="6A84CAC4" w:rsidR="00A36D63" w:rsidRDefault="0008025D" w:rsidP="00887D8D">
            <w:pPr>
              <w:pStyle w:val="CRCoverPage"/>
              <w:spacing w:after="0"/>
              <w:rPr>
                <w:noProof/>
                <w:lang w:val="sv-SE" w:eastAsia="zh-CN"/>
              </w:rPr>
            </w:pPr>
            <w:r>
              <w:rPr>
                <w:rFonts w:hint="eastAsia"/>
                <w:noProof/>
                <w:lang w:val="sv-SE" w:eastAsia="zh-CN"/>
              </w:rPr>
              <w:t>T</w:t>
            </w:r>
            <w:r>
              <w:rPr>
                <w:noProof/>
                <w:lang w:val="sv-SE" w:eastAsia="zh-CN"/>
              </w:rPr>
              <w:t>his CR provides the functional support of the MINT</w:t>
            </w:r>
            <w:r w:rsidR="004B20CF">
              <w:rPr>
                <w:noProof/>
                <w:lang w:val="sv-SE" w:eastAsia="zh-CN"/>
              </w:rPr>
              <w:t xml:space="preserve">. </w:t>
            </w:r>
          </w:p>
          <w:p w14:paraId="4821B28D" w14:textId="77777777" w:rsidR="008C55D1" w:rsidRDefault="008C55D1" w:rsidP="00887D8D">
            <w:pPr>
              <w:pStyle w:val="CRCoverPage"/>
              <w:spacing w:after="0"/>
              <w:rPr>
                <w:lang w:val="sv-SE" w:eastAsia="zh-CN"/>
              </w:rPr>
            </w:pPr>
          </w:p>
          <w:p w14:paraId="16A7D5FB" w14:textId="7519CB08" w:rsidR="0008025D" w:rsidRPr="004F0891" w:rsidRDefault="0008025D" w:rsidP="00887D8D">
            <w:pPr>
              <w:pStyle w:val="CRCoverPage"/>
              <w:spacing w:after="0"/>
              <w:rPr>
                <w:lang w:val="sv-SE" w:eastAsia="zh-CN"/>
              </w:rPr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01916530" w:rsidR="0055007D" w:rsidRDefault="00AF121C" w:rsidP="003B2121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="00302B53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SIB15 </w:t>
            </w:r>
            <w:r w:rsidR="00A32218">
              <w:rPr>
                <w:lang w:eastAsia="zh-CN"/>
              </w:rPr>
              <w:t xml:space="preserve">in the </w:t>
            </w:r>
            <w:proofErr w:type="spellStart"/>
            <w:r w:rsidR="00A32218">
              <w:rPr>
                <w:lang w:eastAsia="zh-CN"/>
              </w:rPr>
              <w:t>gNB</w:t>
            </w:r>
            <w:proofErr w:type="spellEnd"/>
            <w:r w:rsidR="00A32218">
              <w:rPr>
                <w:lang w:eastAsia="zh-CN"/>
              </w:rPr>
              <w:t>-DU System Information</w:t>
            </w:r>
            <w:r>
              <w:rPr>
                <w:lang w:eastAsia="zh-CN"/>
              </w:rPr>
              <w:t xml:space="preserve">. </w:t>
            </w:r>
            <w:r w:rsidR="00056BD1">
              <w:rPr>
                <w:lang w:eastAsia="zh-CN"/>
              </w:rPr>
              <w:t xml:space="preserve"> </w:t>
            </w:r>
          </w:p>
          <w:p w14:paraId="4801AAF4" w14:textId="77777777" w:rsidR="0055007D" w:rsidRDefault="001606A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732C4AA3" w14:textId="77777777" w:rsidR="0055007D" w:rsidRDefault="001606A3" w:rsidP="00911035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037E717E" w14:textId="58933D27" w:rsidR="00911035" w:rsidRDefault="00911035" w:rsidP="00911035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</w:t>
            </w:r>
            <w:proofErr w:type="spellStart"/>
            <w:r>
              <w:t>conerns</w:t>
            </w:r>
            <w:proofErr w:type="spellEnd"/>
            <w:r>
              <w:t xml:space="preserve"> </w:t>
            </w:r>
            <w:r w:rsidR="00646DD6">
              <w:t xml:space="preserve">the </w:t>
            </w:r>
            <w:proofErr w:type="spellStart"/>
            <w:r w:rsidRPr="00EA5FA7">
              <w:rPr>
                <w:lang w:eastAsia="zh-CN"/>
              </w:rPr>
              <w:t>gNB</w:t>
            </w:r>
            <w:proofErr w:type="spellEnd"/>
            <w:r w:rsidRPr="00EA5FA7">
              <w:rPr>
                <w:lang w:eastAsia="zh-CN"/>
              </w:rPr>
              <w:t>-DU System Information</w:t>
            </w:r>
            <w:r>
              <w:rPr>
                <w:lang w:eastAsia="zh-CN"/>
              </w:rPr>
              <w:t>.</w:t>
            </w: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AC3471" w14:textId="77777777" w:rsidR="00611258" w:rsidRDefault="00611258" w:rsidP="00AF121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8CFB8E0" w14:textId="55C3C01D" w:rsidR="0055007D" w:rsidRDefault="00EE6B90" w:rsidP="00AF121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4D6283">
              <w:rPr>
                <w:lang w:eastAsia="zh-CN"/>
              </w:rPr>
              <w:t xml:space="preserve">he MINT feature </w:t>
            </w:r>
            <w:r>
              <w:rPr>
                <w:lang w:eastAsia="zh-CN"/>
              </w:rPr>
              <w:t xml:space="preserve">not supported </w:t>
            </w:r>
            <w:r w:rsidR="004D6283">
              <w:rPr>
                <w:lang w:eastAsia="zh-CN"/>
              </w:rPr>
              <w:t>in CU/DU architecture</w:t>
            </w:r>
            <w:r w:rsidR="00AF121C">
              <w:rPr>
                <w:lang w:eastAsia="zh-CN"/>
              </w:rPr>
              <w:t>.</w:t>
            </w:r>
          </w:p>
          <w:p w14:paraId="7CE41AE3" w14:textId="1A64D1C2" w:rsidR="00611258" w:rsidRPr="00AF121C" w:rsidRDefault="00611258" w:rsidP="00AF121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22A3257E" w:rsidR="0055007D" w:rsidRDefault="00AF121C" w:rsidP="00AF121C">
            <w:pPr>
              <w:pStyle w:val="CRCoverPage"/>
              <w:spacing w:after="0"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9.3.1.18</w:t>
            </w:r>
            <w:r w:rsidR="00AB458D">
              <w:rPr>
                <w:rFonts w:cs="Calibri" w:hint="eastAsia"/>
                <w:color w:val="000000"/>
                <w:sz w:val="21"/>
                <w:szCs w:val="21"/>
                <w:lang w:eastAsia="zh-CN"/>
              </w:rPr>
              <w:t>,</w:t>
            </w:r>
            <w:r w:rsidR="00AB458D">
              <w:rPr>
                <w:rFonts w:cs="Calibri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9.4.5</w:t>
            </w:r>
            <w:r w:rsidR="00AB458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9.4.</w:t>
            </w:r>
            <w:r w:rsidR="00805C8E">
              <w:rPr>
                <w:rFonts w:ascii="Calibri" w:hAnsi="Calibri" w:cs="Calibri"/>
                <w:color w:val="000000"/>
                <w:sz w:val="21"/>
                <w:szCs w:val="21"/>
              </w:rPr>
              <w:t>7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547B6415" w:rsidR="0055007D" w:rsidRDefault="00CB5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1CBB6C7F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4008A7DA" w:rsidR="005D49A0" w:rsidRDefault="007B4799" w:rsidP="00C40775">
            <w:pPr>
              <w:pStyle w:val="CRCoverPage"/>
              <w:spacing w:after="0"/>
              <w:ind w:left="99"/>
            </w:pPr>
            <w:r>
              <w:t>TS</w:t>
            </w:r>
            <w:r w:rsidR="00CB5833">
              <w:t>38.470</w:t>
            </w:r>
            <w:r>
              <w:t xml:space="preserve"> CR</w:t>
            </w:r>
            <w:r w:rsidR="00BA0231">
              <w:t>0</w:t>
            </w:r>
            <w:r w:rsidR="00CB5833">
              <w:t>097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9FA3E" w14:textId="3A8BB6B7" w:rsidR="00322ABD" w:rsidRPr="00322ABD" w:rsidRDefault="00322ABD" w:rsidP="00946C1D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</w:tbl>
    <w:p w14:paraId="063AF5E8" w14:textId="0A39EE62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Pr="00322ABD" w:rsidRDefault="0055007D">
      <w:pPr>
        <w:sectPr w:rsidR="0055007D" w:rsidRPr="00322AB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10" w:name="_Toc535237692"/>
      <w:bookmarkStart w:id="11" w:name="_Toc534900834"/>
      <w:bookmarkStart w:id="12" w:name="_Toc525567631"/>
      <w:bookmarkStart w:id="13" w:name="_Toc525567067"/>
      <w:bookmarkStart w:id="14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55007D" w14:paraId="16C34D7E" w14:textId="77777777" w:rsidTr="00DF7D4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5" w:name="_Toc384916783"/>
            <w:bookmarkStart w:id="16" w:name="_Toc384916784"/>
            <w:bookmarkStart w:id="17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5"/>
        <w:bookmarkEnd w:id="16"/>
      </w:tr>
      <w:bookmarkEnd w:id="10"/>
      <w:bookmarkEnd w:id="11"/>
      <w:bookmarkEnd w:id="12"/>
      <w:bookmarkEnd w:id="13"/>
      <w:bookmarkEnd w:id="14"/>
      <w:bookmarkEnd w:id="17"/>
    </w:tbl>
    <w:p w14:paraId="4E53061B" w14:textId="2B22DF6B" w:rsidR="0036573E" w:rsidRDefault="0036573E" w:rsidP="0036573E">
      <w:pPr>
        <w:rPr>
          <w:b/>
          <w:color w:val="0070C0"/>
        </w:rPr>
      </w:pPr>
    </w:p>
    <w:p w14:paraId="2450E7B2" w14:textId="49EF039E" w:rsidR="001B3B65" w:rsidRDefault="001B3B65" w:rsidP="001B3B65">
      <w:pPr>
        <w:pStyle w:val="Heading3"/>
      </w:pPr>
      <w:bookmarkStart w:id="18" w:name="_Toc20955904"/>
      <w:bookmarkStart w:id="19" w:name="_Toc29893022"/>
      <w:bookmarkStart w:id="20" w:name="_Toc36556959"/>
      <w:bookmarkStart w:id="21" w:name="_Toc45832407"/>
      <w:bookmarkStart w:id="22" w:name="_Toc51763687"/>
      <w:bookmarkStart w:id="23" w:name="_Toc64448856"/>
      <w:bookmarkStart w:id="24" w:name="_Toc66289515"/>
      <w:bookmarkStart w:id="25" w:name="_Toc74154628"/>
      <w:bookmarkStart w:id="26" w:name="_Toc81383372"/>
      <w:bookmarkStart w:id="27" w:name="_Toc88658005"/>
      <w:bookmarkStart w:id="28" w:name="_Toc97910917"/>
      <w:bookmarkStart w:id="29" w:name="_Toc99038677"/>
      <w:bookmarkStart w:id="30" w:name="_Toc99730940"/>
      <w:r w:rsidRPr="00EA5FA7">
        <w:t>9.3.1</w:t>
      </w:r>
      <w:r w:rsidRPr="009E6EC2">
        <w:tab/>
      </w:r>
      <w:r w:rsidRPr="00EA5FA7">
        <w:t>Radio Network Layer Related IEs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245EFAA7" w14:textId="77777777" w:rsidR="00051EA3" w:rsidRDefault="00051EA3" w:rsidP="00051EA3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16AAC40" w14:textId="77777777" w:rsidR="00051EA3" w:rsidRPr="00051EA3" w:rsidRDefault="00051EA3" w:rsidP="00051EA3"/>
    <w:p w14:paraId="611E6FE5" w14:textId="77777777" w:rsidR="001B3B65" w:rsidRPr="00EA5FA7" w:rsidRDefault="001B3B65" w:rsidP="001B3B65">
      <w:pPr>
        <w:pStyle w:val="Heading4"/>
        <w:rPr>
          <w:lang w:eastAsia="zh-CN"/>
        </w:rPr>
      </w:pPr>
      <w:bookmarkStart w:id="31" w:name="_Toc20955922"/>
      <w:bookmarkStart w:id="32" w:name="_Toc29893040"/>
      <w:bookmarkStart w:id="33" w:name="_Toc36556977"/>
      <w:bookmarkStart w:id="34" w:name="_Toc45832425"/>
      <w:bookmarkStart w:id="35" w:name="_Toc51763705"/>
      <w:bookmarkStart w:id="36" w:name="_Toc64448874"/>
      <w:bookmarkStart w:id="37" w:name="_Toc66289533"/>
      <w:bookmarkStart w:id="38" w:name="_Toc74154646"/>
      <w:bookmarkStart w:id="39" w:name="_Toc81383390"/>
      <w:bookmarkStart w:id="40" w:name="_Toc88658023"/>
      <w:bookmarkStart w:id="41" w:name="_Toc97910935"/>
      <w:bookmarkStart w:id="42" w:name="_Toc99038695"/>
      <w:bookmarkStart w:id="43" w:name="_Toc99730958"/>
      <w:r w:rsidRPr="00EA5FA7">
        <w:rPr>
          <w:lang w:eastAsia="zh-CN"/>
        </w:rPr>
        <w:t>9.3.1.18</w:t>
      </w:r>
      <w:r w:rsidRPr="00EA5FA7">
        <w:rPr>
          <w:lang w:eastAsia="zh-CN"/>
        </w:rPr>
        <w:tab/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System Information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7B794E2" w14:textId="77777777" w:rsidR="001B3B65" w:rsidRPr="00EA5FA7" w:rsidRDefault="001B3B65" w:rsidP="001B3B65">
      <w:pPr>
        <w:rPr>
          <w:lang w:eastAsia="zh-CN"/>
        </w:rPr>
      </w:pPr>
      <w:r w:rsidRPr="00EA5FA7">
        <w:rPr>
          <w:lang w:eastAsia="zh-CN"/>
        </w:rPr>
        <w:t xml:space="preserve">This IE contains the system information generated by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-DU.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B3B65" w:rsidRPr="00EA5FA7" w14:paraId="4A3D8FCB" w14:textId="77777777" w:rsidTr="001B3B65">
        <w:tc>
          <w:tcPr>
            <w:tcW w:w="2160" w:type="dxa"/>
          </w:tcPr>
          <w:p w14:paraId="08D78323" w14:textId="77777777" w:rsidR="001B3B65" w:rsidRPr="00EA5FA7" w:rsidRDefault="001B3B65" w:rsidP="001B3B6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ECE91CF" w14:textId="77777777" w:rsidR="001B3B65" w:rsidRPr="00EA5FA7" w:rsidRDefault="001B3B65" w:rsidP="001B3B6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5BC7F99" w14:textId="77777777" w:rsidR="001B3B65" w:rsidRPr="00EA5FA7" w:rsidRDefault="001B3B65" w:rsidP="001B3B6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B7802C7" w14:textId="77777777" w:rsidR="001B3B65" w:rsidRPr="00EA5FA7" w:rsidRDefault="001B3B65" w:rsidP="001B3B6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60F38E1" w14:textId="77777777" w:rsidR="001B3B65" w:rsidRPr="00EA5FA7" w:rsidRDefault="001B3B65" w:rsidP="001B3B6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105C622" w14:textId="77777777" w:rsidR="001B3B65" w:rsidRPr="00EA5FA7" w:rsidRDefault="001B3B65" w:rsidP="001B3B6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58F019C" w14:textId="77777777" w:rsidR="001B3B65" w:rsidRPr="00EA5FA7" w:rsidRDefault="001B3B65" w:rsidP="001B3B6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1B3B65" w:rsidRPr="00EA5FA7" w14:paraId="3F25A69B" w14:textId="77777777" w:rsidTr="001B3B65">
        <w:tc>
          <w:tcPr>
            <w:tcW w:w="2160" w:type="dxa"/>
          </w:tcPr>
          <w:p w14:paraId="36C23B95" w14:textId="77777777" w:rsidR="001B3B65" w:rsidRPr="00EA5FA7" w:rsidRDefault="001B3B65" w:rsidP="001B3B65">
            <w:pPr>
              <w:pStyle w:val="TAL"/>
            </w:pPr>
            <w:r w:rsidRPr="00EA5FA7">
              <w:t>MIB message</w:t>
            </w:r>
          </w:p>
        </w:tc>
        <w:tc>
          <w:tcPr>
            <w:tcW w:w="1080" w:type="dxa"/>
          </w:tcPr>
          <w:p w14:paraId="54749EFD" w14:textId="77777777" w:rsidR="001B3B65" w:rsidRPr="00EA5FA7" w:rsidRDefault="001B3B65" w:rsidP="001B3B65">
            <w:pPr>
              <w:pStyle w:val="TAL"/>
            </w:pPr>
            <w:r w:rsidRPr="00EA5FA7">
              <w:t>M</w:t>
            </w:r>
          </w:p>
        </w:tc>
        <w:tc>
          <w:tcPr>
            <w:tcW w:w="1080" w:type="dxa"/>
          </w:tcPr>
          <w:p w14:paraId="19044447" w14:textId="77777777" w:rsidR="001B3B65" w:rsidRPr="00EA5FA7" w:rsidRDefault="001B3B65" w:rsidP="001B3B65">
            <w:pPr>
              <w:pStyle w:val="TAL"/>
            </w:pPr>
          </w:p>
        </w:tc>
        <w:tc>
          <w:tcPr>
            <w:tcW w:w="1512" w:type="dxa"/>
          </w:tcPr>
          <w:p w14:paraId="53BC0EA4" w14:textId="77777777" w:rsidR="001B3B65" w:rsidRPr="00EA5FA7" w:rsidRDefault="001B3B65" w:rsidP="001B3B65">
            <w:pPr>
              <w:pStyle w:val="TAL"/>
            </w:pPr>
            <w:r w:rsidRPr="00EA5FA7">
              <w:t>OCTET STRING</w:t>
            </w:r>
          </w:p>
        </w:tc>
        <w:tc>
          <w:tcPr>
            <w:tcW w:w="1728" w:type="dxa"/>
          </w:tcPr>
          <w:p w14:paraId="708A81EA" w14:textId="77777777" w:rsidR="001B3B65" w:rsidRPr="00EA5FA7" w:rsidRDefault="001B3B65" w:rsidP="001B3B65">
            <w:pPr>
              <w:pStyle w:val="TAL"/>
            </w:pPr>
            <w:r w:rsidRPr="00EA5FA7">
              <w:t xml:space="preserve">MIB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0CA6F422" w14:textId="77777777" w:rsidR="001B3B65" w:rsidRPr="00EA5FA7" w:rsidRDefault="001B3B65" w:rsidP="001B3B65">
            <w:pPr>
              <w:pStyle w:val="TAL"/>
            </w:pPr>
          </w:p>
        </w:tc>
        <w:tc>
          <w:tcPr>
            <w:tcW w:w="1080" w:type="dxa"/>
          </w:tcPr>
          <w:p w14:paraId="7BF07538" w14:textId="77777777" w:rsidR="001B3B65" w:rsidRPr="00EA5FA7" w:rsidRDefault="001B3B65" w:rsidP="001B3B65">
            <w:pPr>
              <w:pStyle w:val="TAC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2CDE060" w14:textId="77777777" w:rsidR="001B3B65" w:rsidRPr="00EA5FA7" w:rsidRDefault="001B3B65" w:rsidP="001B3B65">
            <w:pPr>
              <w:pStyle w:val="TAC"/>
            </w:pPr>
          </w:p>
        </w:tc>
      </w:tr>
      <w:tr w:rsidR="001B3B65" w:rsidRPr="00EA5FA7" w14:paraId="59FAF0C9" w14:textId="77777777" w:rsidTr="001B3B65">
        <w:tc>
          <w:tcPr>
            <w:tcW w:w="2160" w:type="dxa"/>
          </w:tcPr>
          <w:p w14:paraId="22755915" w14:textId="77777777" w:rsidR="001B3B65" w:rsidRPr="00EA5FA7" w:rsidRDefault="001B3B65" w:rsidP="001B3B65">
            <w:pPr>
              <w:pStyle w:val="TAL"/>
            </w:pPr>
            <w:r w:rsidRPr="00EA5FA7">
              <w:t>SIB1 message</w:t>
            </w:r>
          </w:p>
        </w:tc>
        <w:tc>
          <w:tcPr>
            <w:tcW w:w="1080" w:type="dxa"/>
          </w:tcPr>
          <w:p w14:paraId="0AE74D21" w14:textId="77777777" w:rsidR="001B3B65" w:rsidRPr="00EA5FA7" w:rsidRDefault="001B3B65" w:rsidP="001B3B65">
            <w:pPr>
              <w:pStyle w:val="TAL"/>
            </w:pPr>
            <w:r w:rsidRPr="00EA5FA7">
              <w:t>M</w:t>
            </w:r>
          </w:p>
        </w:tc>
        <w:tc>
          <w:tcPr>
            <w:tcW w:w="1080" w:type="dxa"/>
          </w:tcPr>
          <w:p w14:paraId="66869DF0" w14:textId="77777777" w:rsidR="001B3B65" w:rsidRPr="00EA5FA7" w:rsidRDefault="001B3B65" w:rsidP="001B3B65">
            <w:pPr>
              <w:pStyle w:val="TAL"/>
            </w:pPr>
          </w:p>
        </w:tc>
        <w:tc>
          <w:tcPr>
            <w:tcW w:w="1512" w:type="dxa"/>
          </w:tcPr>
          <w:p w14:paraId="5565EDCE" w14:textId="77777777" w:rsidR="001B3B65" w:rsidRPr="00EA5FA7" w:rsidRDefault="001B3B65" w:rsidP="001B3B65">
            <w:pPr>
              <w:pStyle w:val="TAL"/>
            </w:pPr>
            <w:r w:rsidRPr="00EA5FA7">
              <w:t>OCTET STRING</w:t>
            </w:r>
          </w:p>
        </w:tc>
        <w:tc>
          <w:tcPr>
            <w:tcW w:w="1728" w:type="dxa"/>
          </w:tcPr>
          <w:p w14:paraId="4260EE13" w14:textId="77777777" w:rsidR="001B3B65" w:rsidRPr="00EA5FA7" w:rsidRDefault="001B3B65" w:rsidP="001B3B65">
            <w:pPr>
              <w:pStyle w:val="TAL"/>
            </w:pPr>
            <w:r w:rsidRPr="00EA5FA7">
              <w:t xml:space="preserve">SIB1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1B9A1A82" w14:textId="77777777" w:rsidR="001B3B65" w:rsidRPr="00EA5FA7" w:rsidRDefault="001B3B65" w:rsidP="001B3B65">
            <w:pPr>
              <w:pStyle w:val="TAL"/>
            </w:pPr>
          </w:p>
        </w:tc>
        <w:tc>
          <w:tcPr>
            <w:tcW w:w="1080" w:type="dxa"/>
          </w:tcPr>
          <w:p w14:paraId="01F7AB45" w14:textId="77777777" w:rsidR="001B3B65" w:rsidRPr="00EA5FA7" w:rsidRDefault="001B3B65" w:rsidP="001B3B65">
            <w:pPr>
              <w:pStyle w:val="TAC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57238D5" w14:textId="77777777" w:rsidR="001B3B65" w:rsidRPr="00EA5FA7" w:rsidRDefault="001B3B65" w:rsidP="001B3B65">
            <w:pPr>
              <w:pStyle w:val="TAC"/>
            </w:pPr>
          </w:p>
        </w:tc>
      </w:tr>
      <w:tr w:rsidR="001B3B65" w:rsidRPr="00EA5FA7" w14:paraId="6AB375EC" w14:textId="77777777" w:rsidTr="001B3B65">
        <w:tc>
          <w:tcPr>
            <w:tcW w:w="2160" w:type="dxa"/>
          </w:tcPr>
          <w:p w14:paraId="0AF442B6" w14:textId="77777777" w:rsidR="001B3B65" w:rsidRPr="00EA5FA7" w:rsidRDefault="001B3B65" w:rsidP="001B3B65">
            <w:pPr>
              <w:pStyle w:val="TAL"/>
            </w:pPr>
            <w:r w:rsidRPr="009016E4">
              <w:rPr>
                <w:rFonts w:hint="eastAsia"/>
                <w:lang w:eastAsia="zh-CN"/>
              </w:rPr>
              <w:t>S</w:t>
            </w:r>
            <w:r w:rsidRPr="009016E4">
              <w:rPr>
                <w:lang w:eastAsia="zh-CN"/>
              </w:rPr>
              <w:t>IB</w:t>
            </w:r>
            <w:r>
              <w:rPr>
                <w:lang w:eastAsia="zh-CN"/>
              </w:rPr>
              <w:t>12</w:t>
            </w:r>
            <w:r w:rsidRPr="009016E4">
              <w:rPr>
                <w:lang w:eastAsia="zh-CN"/>
              </w:rPr>
              <w:t xml:space="preserve"> message</w:t>
            </w:r>
          </w:p>
        </w:tc>
        <w:tc>
          <w:tcPr>
            <w:tcW w:w="1080" w:type="dxa"/>
          </w:tcPr>
          <w:p w14:paraId="57B004FA" w14:textId="77777777" w:rsidR="001B3B65" w:rsidRPr="00EA5FA7" w:rsidRDefault="001B3B65" w:rsidP="001B3B65">
            <w:pPr>
              <w:pStyle w:val="TAL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6BBC1E4" w14:textId="77777777" w:rsidR="001B3B65" w:rsidRPr="00EA5FA7" w:rsidRDefault="001B3B65" w:rsidP="001B3B65">
            <w:pPr>
              <w:pStyle w:val="TAL"/>
            </w:pPr>
          </w:p>
        </w:tc>
        <w:tc>
          <w:tcPr>
            <w:tcW w:w="1512" w:type="dxa"/>
          </w:tcPr>
          <w:p w14:paraId="3C09FDDA" w14:textId="77777777" w:rsidR="001B3B65" w:rsidRPr="00EA5FA7" w:rsidRDefault="001B3B65" w:rsidP="001B3B65">
            <w:pPr>
              <w:pStyle w:val="TAL"/>
            </w:pPr>
            <w:r w:rsidRPr="00362DD3">
              <w:t>OCTET STRING</w:t>
            </w:r>
          </w:p>
        </w:tc>
        <w:tc>
          <w:tcPr>
            <w:tcW w:w="1728" w:type="dxa"/>
          </w:tcPr>
          <w:p w14:paraId="665C6C9C" w14:textId="77777777" w:rsidR="001B3B65" w:rsidRPr="00EA5FA7" w:rsidRDefault="001B3B65" w:rsidP="001B3B65">
            <w:pPr>
              <w:pStyle w:val="TAL"/>
            </w:pPr>
            <w:r w:rsidRPr="00362DD3">
              <w:t>SIB</w:t>
            </w:r>
            <w:r>
              <w:t>12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1080" w:type="dxa"/>
          </w:tcPr>
          <w:p w14:paraId="02BF8367" w14:textId="77777777" w:rsidR="001B3B65" w:rsidRPr="00EA5FA7" w:rsidRDefault="001B3B65" w:rsidP="001B3B65">
            <w:pPr>
              <w:pStyle w:val="TAC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820BB05" w14:textId="77777777" w:rsidR="001B3B65" w:rsidRPr="00EA5FA7" w:rsidRDefault="001B3B65" w:rsidP="001B3B65">
            <w:pPr>
              <w:pStyle w:val="TAC"/>
            </w:pPr>
            <w:r w:rsidRPr="009016E4">
              <w:rPr>
                <w:rFonts w:cs="Arial"/>
                <w:lang w:eastAsia="zh-CN"/>
              </w:rPr>
              <w:t>Ignore</w:t>
            </w:r>
          </w:p>
        </w:tc>
      </w:tr>
      <w:tr w:rsidR="001B3B65" w:rsidRPr="00EA5FA7" w14:paraId="2318D47F" w14:textId="77777777" w:rsidTr="001B3B65">
        <w:tc>
          <w:tcPr>
            <w:tcW w:w="2160" w:type="dxa"/>
          </w:tcPr>
          <w:p w14:paraId="01BFDE08" w14:textId="77777777" w:rsidR="001B3B65" w:rsidRPr="00EA5FA7" w:rsidRDefault="001B3B65" w:rsidP="001B3B65">
            <w:pPr>
              <w:pStyle w:val="TAL"/>
            </w:pPr>
            <w:r w:rsidRPr="00D27051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IB13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1080" w:type="dxa"/>
          </w:tcPr>
          <w:p w14:paraId="38B59466" w14:textId="77777777" w:rsidR="001B3B65" w:rsidRPr="00EA5FA7" w:rsidRDefault="001B3B65" w:rsidP="001B3B65">
            <w:pPr>
              <w:pStyle w:val="TAL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90AEF71" w14:textId="77777777" w:rsidR="001B3B65" w:rsidRPr="00EA5FA7" w:rsidRDefault="001B3B65" w:rsidP="001B3B65">
            <w:pPr>
              <w:pStyle w:val="TAL"/>
            </w:pPr>
          </w:p>
        </w:tc>
        <w:tc>
          <w:tcPr>
            <w:tcW w:w="1512" w:type="dxa"/>
          </w:tcPr>
          <w:p w14:paraId="23907920" w14:textId="77777777" w:rsidR="001B3B65" w:rsidRPr="00EA5FA7" w:rsidRDefault="001B3B65" w:rsidP="001B3B65">
            <w:pPr>
              <w:pStyle w:val="TAL"/>
            </w:pPr>
            <w:r w:rsidRPr="00362DD3">
              <w:t>OCTET STRING</w:t>
            </w:r>
          </w:p>
        </w:tc>
        <w:tc>
          <w:tcPr>
            <w:tcW w:w="1728" w:type="dxa"/>
          </w:tcPr>
          <w:p w14:paraId="78838781" w14:textId="77777777" w:rsidR="001B3B65" w:rsidRPr="00EA5FA7" w:rsidRDefault="001B3B65" w:rsidP="001B3B65">
            <w:pPr>
              <w:pStyle w:val="TAL"/>
            </w:pPr>
            <w:r>
              <w:t>SIB13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1080" w:type="dxa"/>
          </w:tcPr>
          <w:p w14:paraId="68F2599F" w14:textId="77777777" w:rsidR="001B3B65" w:rsidRPr="00EA5FA7" w:rsidRDefault="001B3B65" w:rsidP="001B3B65">
            <w:pPr>
              <w:pStyle w:val="TAC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465090C" w14:textId="77777777" w:rsidR="001B3B65" w:rsidRPr="00EA5FA7" w:rsidRDefault="001B3B65" w:rsidP="001B3B65">
            <w:pPr>
              <w:pStyle w:val="TAC"/>
            </w:pPr>
            <w:r w:rsidRPr="009016E4">
              <w:rPr>
                <w:rFonts w:cs="Arial"/>
                <w:lang w:eastAsia="zh-CN"/>
              </w:rPr>
              <w:t>Ignore</w:t>
            </w:r>
          </w:p>
        </w:tc>
      </w:tr>
      <w:tr w:rsidR="001B3B65" w:rsidRPr="00EA5FA7" w14:paraId="22F0BAC3" w14:textId="77777777" w:rsidTr="001B3B65">
        <w:tc>
          <w:tcPr>
            <w:tcW w:w="2160" w:type="dxa"/>
          </w:tcPr>
          <w:p w14:paraId="0A9CDC63" w14:textId="77777777" w:rsidR="001B3B65" w:rsidRPr="00EA5FA7" w:rsidRDefault="001B3B65" w:rsidP="001B3B65">
            <w:pPr>
              <w:pStyle w:val="TAL"/>
            </w:pPr>
            <w:r w:rsidRPr="00D27051">
              <w:rPr>
                <w:rFonts w:hint="eastAsia"/>
                <w:lang w:eastAsia="zh-CN"/>
              </w:rPr>
              <w:t>S</w:t>
            </w:r>
            <w:r w:rsidRPr="00D27051">
              <w:rPr>
                <w:lang w:eastAsia="zh-CN"/>
              </w:rPr>
              <w:t>IB</w:t>
            </w:r>
            <w:r>
              <w:rPr>
                <w:lang w:eastAsia="zh-CN"/>
              </w:rPr>
              <w:t>14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1080" w:type="dxa"/>
          </w:tcPr>
          <w:p w14:paraId="3EBF8A0C" w14:textId="77777777" w:rsidR="001B3B65" w:rsidRPr="00EA5FA7" w:rsidRDefault="001B3B65" w:rsidP="001B3B65">
            <w:pPr>
              <w:pStyle w:val="TAL"/>
            </w:pPr>
            <w:r w:rsidRPr="009016E4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51FBE28" w14:textId="77777777" w:rsidR="001B3B65" w:rsidRPr="00EA5FA7" w:rsidRDefault="001B3B65" w:rsidP="001B3B65">
            <w:pPr>
              <w:pStyle w:val="TAL"/>
            </w:pPr>
          </w:p>
        </w:tc>
        <w:tc>
          <w:tcPr>
            <w:tcW w:w="1512" w:type="dxa"/>
          </w:tcPr>
          <w:p w14:paraId="3DCEEF88" w14:textId="77777777" w:rsidR="001B3B65" w:rsidRPr="00EA5FA7" w:rsidRDefault="001B3B65" w:rsidP="001B3B65">
            <w:pPr>
              <w:pStyle w:val="TAL"/>
            </w:pPr>
            <w:r w:rsidRPr="00362DD3">
              <w:t>OCTET STRING</w:t>
            </w:r>
          </w:p>
        </w:tc>
        <w:tc>
          <w:tcPr>
            <w:tcW w:w="1728" w:type="dxa"/>
          </w:tcPr>
          <w:p w14:paraId="46C7F691" w14:textId="77777777" w:rsidR="001B3B65" w:rsidRPr="00EA5FA7" w:rsidRDefault="001B3B65" w:rsidP="001B3B65">
            <w:pPr>
              <w:pStyle w:val="TAL"/>
            </w:pPr>
            <w:r>
              <w:t>SIB14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1080" w:type="dxa"/>
          </w:tcPr>
          <w:p w14:paraId="004B016E" w14:textId="77777777" w:rsidR="001B3B65" w:rsidRPr="00EA5FA7" w:rsidRDefault="001B3B65" w:rsidP="001B3B65">
            <w:pPr>
              <w:pStyle w:val="TAC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88289E3" w14:textId="77777777" w:rsidR="001B3B65" w:rsidRPr="00EA5FA7" w:rsidRDefault="001B3B65" w:rsidP="001B3B65">
            <w:pPr>
              <w:pStyle w:val="TAC"/>
            </w:pPr>
            <w:r w:rsidRPr="009016E4">
              <w:rPr>
                <w:rFonts w:cs="Arial" w:hint="eastAsia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1B3B65" w:rsidRPr="00EA5FA7" w14:paraId="7D10ECDE" w14:textId="77777777" w:rsidTr="001B3B65">
        <w:tc>
          <w:tcPr>
            <w:tcW w:w="2160" w:type="dxa"/>
          </w:tcPr>
          <w:p w14:paraId="08397EEB" w14:textId="77777777" w:rsidR="001B3B65" w:rsidRPr="00D27051" w:rsidRDefault="001B3B65" w:rsidP="001B3B65">
            <w:pPr>
              <w:pStyle w:val="TAL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 w:rsidRPr="00C10D7F">
              <w:rPr>
                <w:color w:val="000000"/>
              </w:rPr>
              <w:t>IB10 message</w:t>
            </w:r>
          </w:p>
        </w:tc>
        <w:tc>
          <w:tcPr>
            <w:tcW w:w="1080" w:type="dxa"/>
          </w:tcPr>
          <w:p w14:paraId="20C6BA11" w14:textId="77777777" w:rsidR="001B3B65" w:rsidRPr="009016E4" w:rsidRDefault="001B3B65" w:rsidP="001B3B65">
            <w:pPr>
              <w:pStyle w:val="TAL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1080" w:type="dxa"/>
          </w:tcPr>
          <w:p w14:paraId="02DCD69A" w14:textId="77777777" w:rsidR="001B3B65" w:rsidRPr="00EA5FA7" w:rsidRDefault="001B3B65" w:rsidP="001B3B65">
            <w:pPr>
              <w:pStyle w:val="TAL"/>
            </w:pPr>
          </w:p>
        </w:tc>
        <w:tc>
          <w:tcPr>
            <w:tcW w:w="1512" w:type="dxa"/>
          </w:tcPr>
          <w:p w14:paraId="6D217CCD" w14:textId="77777777" w:rsidR="001B3B65" w:rsidRPr="00362DD3" w:rsidRDefault="001B3B65" w:rsidP="001B3B65">
            <w:pPr>
              <w:pStyle w:val="TAL"/>
            </w:pPr>
            <w:r w:rsidRPr="00EA5FA7">
              <w:t>OCTET STRING</w:t>
            </w:r>
          </w:p>
        </w:tc>
        <w:tc>
          <w:tcPr>
            <w:tcW w:w="1728" w:type="dxa"/>
          </w:tcPr>
          <w:p w14:paraId="38BDC0C8" w14:textId="77777777" w:rsidR="001B3B65" w:rsidRPr="00EE063F" w:rsidRDefault="001B3B65" w:rsidP="001B3B65">
            <w:pPr>
              <w:pStyle w:val="TAL"/>
            </w:pPr>
            <w:r w:rsidRPr="00EA5FA7">
              <w:t>SIB1</w:t>
            </w:r>
            <w:r>
              <w:t>0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1080" w:type="dxa"/>
          </w:tcPr>
          <w:p w14:paraId="6299903F" w14:textId="77777777" w:rsidR="001B3B65" w:rsidRPr="00D27051" w:rsidRDefault="001B3B65" w:rsidP="001B3B6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383FA7B0" w14:textId="77777777" w:rsidR="001B3B65" w:rsidRPr="009016E4" w:rsidRDefault="001B3B65" w:rsidP="001B3B6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B2513" w:rsidRPr="00EA5FA7" w14:paraId="363C000D" w14:textId="77777777" w:rsidTr="001B3B65">
        <w:tc>
          <w:tcPr>
            <w:tcW w:w="2160" w:type="dxa"/>
          </w:tcPr>
          <w:p w14:paraId="0D5BEA00" w14:textId="77777777" w:rsidR="004B2513" w:rsidRPr="00C10D7F" w:rsidRDefault="004B2513" w:rsidP="004B2513">
            <w:pPr>
              <w:pStyle w:val="TAL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IB17 message</w:t>
            </w:r>
          </w:p>
        </w:tc>
        <w:tc>
          <w:tcPr>
            <w:tcW w:w="1080" w:type="dxa"/>
          </w:tcPr>
          <w:p w14:paraId="1A2CC477" w14:textId="77777777" w:rsidR="004B2513" w:rsidRPr="00C10D7F" w:rsidRDefault="004B2513" w:rsidP="004B2513">
            <w:pPr>
              <w:pStyle w:val="TAL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1080" w:type="dxa"/>
          </w:tcPr>
          <w:p w14:paraId="4279C121" w14:textId="77777777" w:rsidR="004B2513" w:rsidRPr="00EA5FA7" w:rsidRDefault="004B2513" w:rsidP="004B2513">
            <w:pPr>
              <w:pStyle w:val="TAL"/>
            </w:pPr>
          </w:p>
        </w:tc>
        <w:tc>
          <w:tcPr>
            <w:tcW w:w="1512" w:type="dxa"/>
          </w:tcPr>
          <w:p w14:paraId="53F2D5CB" w14:textId="77777777" w:rsidR="004B2513" w:rsidRPr="00EA5FA7" w:rsidRDefault="004B2513" w:rsidP="004B2513">
            <w:pPr>
              <w:pStyle w:val="TAL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1728" w:type="dxa"/>
          </w:tcPr>
          <w:p w14:paraId="2600BF8A" w14:textId="77777777" w:rsidR="004B2513" w:rsidRPr="00EA5FA7" w:rsidRDefault="004B2513" w:rsidP="004B2513">
            <w:pPr>
              <w:pStyle w:val="TAL"/>
            </w:pPr>
            <w:r>
              <w:rPr>
                <w:rFonts w:hint="eastAsia"/>
              </w:rPr>
              <w:t>SI</w:t>
            </w:r>
            <w:r>
              <w:t>B17, as defined in subclause 6.3.1 in TS 38.331 [8]</w:t>
            </w:r>
          </w:p>
        </w:tc>
        <w:tc>
          <w:tcPr>
            <w:tcW w:w="1080" w:type="dxa"/>
          </w:tcPr>
          <w:p w14:paraId="05C0CF1A" w14:textId="77777777" w:rsidR="004B2513" w:rsidRDefault="004B2513" w:rsidP="004B251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50D5D43D" w14:textId="4F76842F" w:rsidR="004B2513" w:rsidRDefault="00184717" w:rsidP="004B251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4B2513">
              <w:rPr>
                <w:lang w:eastAsia="zh-CN"/>
              </w:rPr>
              <w:t>gnore</w:t>
            </w:r>
          </w:p>
        </w:tc>
      </w:tr>
      <w:tr w:rsidR="00AF1E0E" w:rsidRPr="00EA5FA7" w14:paraId="75600683" w14:textId="77777777" w:rsidTr="00D27B32">
        <w:trPr>
          <w:ins w:id="44" w:author="Huawei" w:date="2022-04-15T16:48:00Z"/>
        </w:trPr>
        <w:tc>
          <w:tcPr>
            <w:tcW w:w="2160" w:type="dxa"/>
          </w:tcPr>
          <w:p w14:paraId="0E4209EF" w14:textId="77777777" w:rsidR="00AF1E0E" w:rsidRDefault="00AF1E0E" w:rsidP="00D27B32">
            <w:pPr>
              <w:pStyle w:val="TAL"/>
              <w:rPr>
                <w:ins w:id="45" w:author="Huawei" w:date="2022-04-15T16:48:00Z"/>
                <w:color w:val="000000"/>
              </w:rPr>
            </w:pPr>
            <w:ins w:id="46" w:author="Huawei" w:date="2022-04-15T16:48:00Z">
              <w:r w:rsidRPr="00C10D7F">
                <w:rPr>
                  <w:rFonts w:hint="eastAsia"/>
                  <w:color w:val="000000"/>
                </w:rPr>
                <w:t>S</w:t>
              </w:r>
              <w:r>
                <w:rPr>
                  <w:color w:val="000000"/>
                </w:rPr>
                <w:t>IB15</w:t>
              </w:r>
              <w:r w:rsidRPr="00C10D7F">
                <w:rPr>
                  <w:color w:val="000000"/>
                </w:rPr>
                <w:t xml:space="preserve"> message</w:t>
              </w:r>
            </w:ins>
          </w:p>
        </w:tc>
        <w:tc>
          <w:tcPr>
            <w:tcW w:w="1080" w:type="dxa"/>
          </w:tcPr>
          <w:p w14:paraId="1683D332" w14:textId="77777777" w:rsidR="00AF1E0E" w:rsidRDefault="00AF1E0E" w:rsidP="00D27B32">
            <w:pPr>
              <w:pStyle w:val="TAL"/>
              <w:rPr>
                <w:ins w:id="47" w:author="Huawei" w:date="2022-04-15T16:48:00Z"/>
                <w:color w:val="000000"/>
              </w:rPr>
            </w:pPr>
            <w:ins w:id="48" w:author="Huawei" w:date="2022-04-15T16:48:00Z">
              <w:r w:rsidRPr="00C10D7F">
                <w:rPr>
                  <w:rFonts w:hint="eastAsia"/>
                  <w:color w:val="000000"/>
                </w:rPr>
                <w:t>O</w:t>
              </w:r>
            </w:ins>
          </w:p>
        </w:tc>
        <w:tc>
          <w:tcPr>
            <w:tcW w:w="1080" w:type="dxa"/>
          </w:tcPr>
          <w:p w14:paraId="5A49DDF1" w14:textId="77777777" w:rsidR="00AF1E0E" w:rsidRPr="00EA5FA7" w:rsidRDefault="00AF1E0E" w:rsidP="00D27B32">
            <w:pPr>
              <w:pStyle w:val="TAL"/>
              <w:rPr>
                <w:ins w:id="49" w:author="Huawei" w:date="2022-04-15T16:48:00Z"/>
              </w:rPr>
            </w:pPr>
          </w:p>
        </w:tc>
        <w:tc>
          <w:tcPr>
            <w:tcW w:w="1512" w:type="dxa"/>
          </w:tcPr>
          <w:p w14:paraId="5ED43C19" w14:textId="77777777" w:rsidR="00AF1E0E" w:rsidRDefault="00AF1E0E" w:rsidP="00D27B32">
            <w:pPr>
              <w:pStyle w:val="TAL"/>
              <w:rPr>
                <w:ins w:id="50" w:author="Huawei" w:date="2022-04-15T16:48:00Z"/>
              </w:rPr>
            </w:pPr>
            <w:ins w:id="51" w:author="Huawei" w:date="2022-04-15T16:48:00Z">
              <w:r w:rsidRPr="00EA5FA7">
                <w:t>OCTET STRING</w:t>
              </w:r>
            </w:ins>
          </w:p>
        </w:tc>
        <w:tc>
          <w:tcPr>
            <w:tcW w:w="1728" w:type="dxa"/>
          </w:tcPr>
          <w:p w14:paraId="0F127D6D" w14:textId="77777777" w:rsidR="00AF1E0E" w:rsidRDefault="00AF1E0E" w:rsidP="00D27B32">
            <w:pPr>
              <w:pStyle w:val="TAL"/>
              <w:rPr>
                <w:ins w:id="52" w:author="Huawei" w:date="2022-04-15T16:48:00Z"/>
              </w:rPr>
            </w:pPr>
            <w:ins w:id="53" w:author="Huawei" w:date="2022-04-15T16:48:00Z">
              <w:r w:rsidRPr="00EA5FA7">
                <w:t>SIB1</w:t>
              </w:r>
              <w:r>
                <w:t>5</w:t>
              </w:r>
              <w:r w:rsidRPr="00EA5FA7">
                <w:t xml:space="preserve">, as defined </w:t>
              </w:r>
              <w:r>
                <w:t xml:space="preserve">in subclause 6.3.1 </w:t>
              </w:r>
              <w:r w:rsidRPr="00EA5FA7">
                <w:t>in TS 38.331 [8].</w:t>
              </w:r>
            </w:ins>
          </w:p>
        </w:tc>
        <w:tc>
          <w:tcPr>
            <w:tcW w:w="1080" w:type="dxa"/>
          </w:tcPr>
          <w:p w14:paraId="5362791E" w14:textId="77777777" w:rsidR="00AF1E0E" w:rsidRDefault="00AF1E0E" w:rsidP="00D27B32">
            <w:pPr>
              <w:pStyle w:val="TAC"/>
              <w:rPr>
                <w:ins w:id="54" w:author="Huawei" w:date="2022-04-15T16:48:00Z"/>
                <w:lang w:eastAsia="zh-CN"/>
              </w:rPr>
            </w:pPr>
            <w:ins w:id="55" w:author="Huawei" w:date="2022-04-15T16:4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03CD486C" w14:textId="77777777" w:rsidR="00AF1E0E" w:rsidRDefault="00AF1E0E" w:rsidP="00D27B32">
            <w:pPr>
              <w:pStyle w:val="TAC"/>
              <w:rPr>
                <w:ins w:id="56" w:author="Huawei" w:date="2022-04-15T16:48:00Z"/>
                <w:lang w:eastAsia="zh-CN"/>
              </w:rPr>
            </w:pPr>
            <w:ins w:id="57" w:author="Huawei" w:date="2022-04-15T16:48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36DACF09" w14:textId="77777777" w:rsidR="001B3B65" w:rsidRPr="00EA5FA7" w:rsidRDefault="001B3B65" w:rsidP="001B3B65"/>
    <w:p w14:paraId="5870FB7B" w14:textId="77777777" w:rsidR="001B3B65" w:rsidRPr="00EA5FA7" w:rsidRDefault="001B3B65" w:rsidP="001B3B65">
      <w:pPr>
        <w:pStyle w:val="Heading3"/>
      </w:pPr>
      <w:bookmarkStart w:id="58" w:name="_Toc20956003"/>
      <w:bookmarkStart w:id="59" w:name="_Toc29893129"/>
      <w:bookmarkStart w:id="60" w:name="_Toc36557066"/>
      <w:bookmarkStart w:id="61" w:name="_Toc45832586"/>
      <w:bookmarkStart w:id="62" w:name="_Toc51763908"/>
      <w:bookmarkStart w:id="63" w:name="_Toc64449080"/>
      <w:bookmarkStart w:id="64" w:name="_Toc66289739"/>
      <w:bookmarkStart w:id="65" w:name="_Toc74154852"/>
      <w:bookmarkStart w:id="66" w:name="_Toc81383596"/>
      <w:bookmarkStart w:id="67" w:name="_Toc88658230"/>
      <w:bookmarkStart w:id="68" w:name="_Toc97911142"/>
      <w:bookmarkStart w:id="69" w:name="_Toc99038966"/>
      <w:bookmarkStart w:id="70" w:name="_Toc99731229"/>
      <w:r w:rsidRPr="00EA5FA7">
        <w:t>9.4.5</w:t>
      </w:r>
      <w:r w:rsidRPr="00EA5FA7">
        <w:tab/>
        <w:t>Information Element Definitions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016C786D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39549FCD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E8349C5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0DB20F1E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02FAB1D1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6845014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D00EF19" w14:textId="77777777" w:rsidR="001B3B65" w:rsidRPr="00EA5FA7" w:rsidRDefault="001B3B65" w:rsidP="001B3B65">
      <w:pPr>
        <w:pStyle w:val="PL"/>
        <w:rPr>
          <w:snapToGrid w:val="0"/>
        </w:rPr>
      </w:pPr>
    </w:p>
    <w:p w14:paraId="06F4DAF8" w14:textId="77777777" w:rsidR="00C12C3A" w:rsidRDefault="00C12C3A" w:rsidP="00C12C3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CED157B" w14:textId="77777777" w:rsidR="001B3B65" w:rsidRPr="00FD2562" w:rsidRDefault="001B3B65" w:rsidP="001B3B65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</w:t>
      </w:r>
      <w:proofErr w:type="spellStart"/>
      <w:r w:rsidRPr="00EC3636">
        <w:rPr>
          <w:rFonts w:eastAsia="Calibri"/>
          <w:lang w:eastAsia="ja-JP"/>
        </w:rPr>
        <w:t>TRPBeamAntennaInformation</w:t>
      </w:r>
      <w:proofErr w:type="spellEnd"/>
      <w:r w:rsidRPr="00EC3636">
        <w:rPr>
          <w:rFonts w:eastAsia="Calibri"/>
          <w:lang w:eastAsia="ja-JP"/>
        </w:rPr>
        <w:t>,</w:t>
      </w:r>
    </w:p>
    <w:p w14:paraId="4E5DC27C" w14:textId="77777777" w:rsidR="001B3B65" w:rsidRDefault="001B3B65" w:rsidP="001B3B65">
      <w:pPr>
        <w:pStyle w:val="PL"/>
      </w:pPr>
      <w:r>
        <w:rPr>
          <w:rFonts w:eastAsia="Malgun Gothic"/>
          <w:lang w:eastAsia="zh-CN"/>
        </w:rPr>
        <w:tab/>
        <w:t>id-Redcap-</w:t>
      </w:r>
      <w:proofErr w:type="spellStart"/>
      <w:r>
        <w:rPr>
          <w:rFonts w:eastAsia="Malgun Gothic"/>
          <w:lang w:eastAsia="zh-CN"/>
        </w:rPr>
        <w:t>Bcast</w:t>
      </w:r>
      <w:proofErr w:type="spellEnd"/>
      <w:r>
        <w:rPr>
          <w:rFonts w:eastAsia="Malgun Gothic"/>
          <w:lang w:eastAsia="zh-CN"/>
        </w:rPr>
        <w:t>-Information,</w:t>
      </w:r>
    </w:p>
    <w:p w14:paraId="7DFAEEBA" w14:textId="77777777" w:rsidR="001B3B65" w:rsidRDefault="001B3B65" w:rsidP="001B3B65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1EA5540D" w14:textId="77777777" w:rsidR="001B3B65" w:rsidRPr="00036EE1" w:rsidRDefault="001B3B65" w:rsidP="001B3B65">
      <w:pPr>
        <w:pStyle w:val="PL"/>
        <w:rPr>
          <w:lang w:val="sv-SE"/>
        </w:rPr>
      </w:pPr>
      <w:r>
        <w:rPr>
          <w:lang w:val="sv-SE"/>
        </w:rPr>
        <w:tab/>
      </w:r>
      <w:r w:rsidRPr="00036EE1"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QoEInformationList</w:t>
      </w:r>
      <w:proofErr w:type="spellEnd"/>
      <w:r>
        <w:rPr>
          <w:snapToGrid w:val="0"/>
          <w:lang w:eastAsia="zh-CN"/>
        </w:rPr>
        <w:t>,</w:t>
      </w:r>
    </w:p>
    <w:p w14:paraId="47964193" w14:textId="77777777" w:rsidR="001B3B65" w:rsidRPr="000975BA" w:rsidRDefault="001B3B65" w:rsidP="001B3B65">
      <w:pPr>
        <w:pStyle w:val="PL"/>
      </w:pPr>
      <w:r w:rsidRPr="00977C83">
        <w:rPr>
          <w:snapToGrid w:val="0"/>
        </w:rPr>
        <w:tab/>
        <w:t>id-SDT-MACPHY-Config,</w:t>
      </w:r>
    </w:p>
    <w:p w14:paraId="6A5E8FD9" w14:textId="77777777" w:rsidR="001B3B65" w:rsidRDefault="001B3B65" w:rsidP="001B3B65">
      <w:pPr>
        <w:pStyle w:val="PL"/>
        <w:rPr>
          <w:snapToGrid w:val="0"/>
        </w:rPr>
      </w:pPr>
      <w:r>
        <w:rPr>
          <w:snapToGrid w:val="0"/>
        </w:rPr>
        <w:tab/>
        <w:t>id-CG-</w:t>
      </w:r>
      <w:proofErr w:type="spellStart"/>
      <w:r>
        <w:rPr>
          <w:snapToGrid w:val="0"/>
        </w:rPr>
        <w:t>SDTindicatorSetup</w:t>
      </w:r>
      <w:proofErr w:type="spellEnd"/>
      <w:r>
        <w:rPr>
          <w:snapToGrid w:val="0"/>
        </w:rPr>
        <w:t>,</w:t>
      </w:r>
    </w:p>
    <w:p w14:paraId="48C163CE" w14:textId="77777777" w:rsidR="001B3B65" w:rsidRPr="00586B68" w:rsidRDefault="001B3B65" w:rsidP="001B3B65">
      <w:pPr>
        <w:pStyle w:val="PL"/>
        <w:rPr>
          <w:snapToGrid w:val="0"/>
        </w:rPr>
      </w:pPr>
      <w:r>
        <w:rPr>
          <w:snapToGrid w:val="0"/>
        </w:rPr>
        <w:tab/>
        <w:t>id-CG-</w:t>
      </w:r>
      <w:proofErr w:type="spellStart"/>
      <w:r>
        <w:rPr>
          <w:snapToGrid w:val="0"/>
        </w:rPr>
        <w:t>SDTindicatorMod</w:t>
      </w:r>
      <w:proofErr w:type="spellEnd"/>
      <w:r>
        <w:rPr>
          <w:snapToGrid w:val="0"/>
        </w:rPr>
        <w:t>,</w:t>
      </w:r>
    </w:p>
    <w:p w14:paraId="3E1EA5DC" w14:textId="77777777" w:rsidR="001B3B65" w:rsidRPr="009937DD" w:rsidRDefault="001B3B65" w:rsidP="001B3B65">
      <w:pPr>
        <w:pStyle w:val="PL"/>
        <w:rPr>
          <w:rFonts w:eastAsia="SimSun"/>
          <w:lang w:val="sv-SE"/>
        </w:rPr>
      </w:pPr>
      <w:r w:rsidRPr="009937DD">
        <w:rPr>
          <w:rFonts w:eastAsia="SimSun"/>
          <w:snapToGrid w:val="0"/>
        </w:rPr>
        <w:tab/>
        <w:t>id-</w:t>
      </w:r>
      <w:proofErr w:type="spellStart"/>
      <w:r w:rsidRPr="009937DD">
        <w:rPr>
          <w:rFonts w:eastAsia="SimSun"/>
          <w:snapToGrid w:val="0"/>
        </w:rPr>
        <w:t>SDTRLCBearerConfiguration</w:t>
      </w:r>
      <w:proofErr w:type="spellEnd"/>
      <w:r w:rsidRPr="009937DD">
        <w:rPr>
          <w:rFonts w:eastAsia="SimSun"/>
          <w:snapToGrid w:val="0"/>
        </w:rPr>
        <w:t>,</w:t>
      </w:r>
    </w:p>
    <w:p w14:paraId="38CDC276" w14:textId="77777777" w:rsidR="001B3B65" w:rsidRDefault="001B3B65" w:rsidP="001B3B65">
      <w:pPr>
        <w:pStyle w:val="PL"/>
        <w:rPr>
          <w:lang w:val="sv-SE"/>
        </w:rPr>
      </w:pPr>
      <w:r>
        <w:rPr>
          <w:lang w:val="sv-SE"/>
        </w:rPr>
        <w:tab/>
        <w:t>id-SRBMappingInfo,</w:t>
      </w:r>
    </w:p>
    <w:p w14:paraId="48AA0507" w14:textId="77777777" w:rsidR="001B3B65" w:rsidRDefault="001B3B65" w:rsidP="001B3B65">
      <w:pPr>
        <w:pStyle w:val="PL"/>
        <w:rPr>
          <w:lang w:val="sv-SE"/>
        </w:rPr>
      </w:pPr>
      <w:r>
        <w:rPr>
          <w:lang w:val="sv-SE"/>
        </w:rPr>
        <w:tab/>
        <w:t>id-DRBMappingInfo,</w:t>
      </w:r>
    </w:p>
    <w:p w14:paraId="3D8FC76B" w14:textId="77777777" w:rsidR="001B3B65" w:rsidRDefault="001B3B65" w:rsidP="001B3B65">
      <w:pPr>
        <w:pStyle w:val="PL"/>
      </w:pPr>
      <w:r>
        <w:rPr>
          <w:lang w:val="sv-SE" w:eastAsia="zh-CN"/>
        </w:rPr>
        <w:lastRenderedPageBreak/>
        <w:tab/>
      </w:r>
      <w:r>
        <w:t>id-</w:t>
      </w:r>
      <w:proofErr w:type="spellStart"/>
      <w:r>
        <w:t>LastUsedCellIndication</w:t>
      </w:r>
      <w:proofErr w:type="spellEnd"/>
      <w:r>
        <w:t>,</w:t>
      </w:r>
    </w:p>
    <w:p w14:paraId="4FE22099" w14:textId="77777777" w:rsidR="001B3B65" w:rsidRDefault="001B3B65" w:rsidP="001B3B65">
      <w:pPr>
        <w:pStyle w:val="PL"/>
        <w:rPr>
          <w:lang w:val="sv-SE" w:eastAsia="zh-CN"/>
        </w:rPr>
      </w:pPr>
      <w:r>
        <w:tab/>
        <w:t>id-SIB17-message,</w:t>
      </w:r>
    </w:p>
    <w:p w14:paraId="3109676C" w14:textId="0F3424EC" w:rsidR="001B3B65" w:rsidRDefault="001B3B65" w:rsidP="001B3B65">
      <w:pPr>
        <w:pStyle w:val="PL"/>
        <w:rPr>
          <w:ins w:id="71" w:author="Huawei" w:date="2022-04-15T16:48:00Z"/>
          <w:rFonts w:eastAsia="SimSun"/>
          <w:snapToGrid w:val="0"/>
        </w:rPr>
      </w:pPr>
      <w:r>
        <w:tab/>
      </w:r>
      <w:r w:rsidRPr="00DE72B7">
        <w:rPr>
          <w:rFonts w:eastAsia="SimSun"/>
          <w:snapToGrid w:val="0"/>
        </w:rPr>
        <w:t>id-MUSIM-</w:t>
      </w:r>
      <w:proofErr w:type="spellStart"/>
      <w:r w:rsidRPr="00DE72B7">
        <w:rPr>
          <w:rFonts w:eastAsia="SimSun"/>
          <w:snapToGrid w:val="0"/>
        </w:rPr>
        <w:t>GapConfig</w:t>
      </w:r>
      <w:proofErr w:type="spellEnd"/>
      <w:r w:rsidRPr="00DE72B7">
        <w:rPr>
          <w:rFonts w:eastAsia="SimSun"/>
          <w:snapToGrid w:val="0"/>
        </w:rPr>
        <w:t>,</w:t>
      </w:r>
    </w:p>
    <w:p w14:paraId="5E791DF1" w14:textId="1B0A0502" w:rsidR="0078297E" w:rsidRDefault="0078297E" w:rsidP="0078297E">
      <w:pPr>
        <w:pStyle w:val="PL"/>
        <w:rPr>
          <w:rFonts w:eastAsia="SimSun"/>
          <w:snapToGrid w:val="0"/>
        </w:rPr>
      </w:pPr>
      <w:ins w:id="72" w:author="Huawei" w:date="2022-04-15T16:48:00Z">
        <w:r>
          <w:rPr>
            <w:rFonts w:cs="Arial"/>
            <w:szCs w:val="18"/>
            <w:lang w:eastAsia="ja-JP"/>
          </w:rPr>
          <w:t xml:space="preserve">    </w:t>
        </w:r>
        <w:r>
          <w:rPr>
            <w:rFonts w:eastAsia="SimSun"/>
            <w:snapToGrid w:val="0"/>
          </w:rPr>
          <w:t>id-SIB15</w:t>
        </w:r>
        <w:r w:rsidRPr="006A7576">
          <w:rPr>
            <w:rFonts w:eastAsia="SimSun"/>
            <w:snapToGrid w:val="0"/>
          </w:rPr>
          <w:t>-message</w:t>
        </w:r>
        <w:r>
          <w:rPr>
            <w:rFonts w:eastAsia="SimSun"/>
            <w:snapToGrid w:val="0"/>
          </w:rPr>
          <w:t>,</w:t>
        </w:r>
      </w:ins>
    </w:p>
    <w:p w14:paraId="50D16BE8" w14:textId="77777777" w:rsidR="001B3B65" w:rsidRPr="00EA5FA7" w:rsidRDefault="001B3B65" w:rsidP="001B3B65">
      <w:pPr>
        <w:pStyle w:val="PL"/>
        <w:rPr>
          <w:snapToGrid w:val="0"/>
        </w:rPr>
      </w:pPr>
      <w:r>
        <w:rPr>
          <w:lang w:val="sv-SE"/>
        </w:rPr>
        <w:tab/>
      </w:r>
      <w:proofErr w:type="spellStart"/>
      <w:r w:rsidRPr="00EA5FA7">
        <w:rPr>
          <w:rFonts w:eastAsia="SimSun"/>
          <w:snapToGrid w:val="0"/>
        </w:rPr>
        <w:t>maxNRARFCN</w:t>
      </w:r>
      <w:proofErr w:type="spellEnd"/>
      <w:r w:rsidRPr="00EA5FA7">
        <w:rPr>
          <w:rFonts w:eastAsia="SimSun"/>
          <w:snapToGrid w:val="0"/>
        </w:rPr>
        <w:t>,</w:t>
      </w:r>
    </w:p>
    <w:p w14:paraId="0D257CAD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rFonts w:ascii="Courier" w:hAnsi="Courier" w:cs="Courier"/>
        </w:rPr>
        <w:tab/>
      </w:r>
      <w:proofErr w:type="spellStart"/>
      <w:r w:rsidRPr="00EA5FA7">
        <w:rPr>
          <w:snapToGrid w:val="0"/>
        </w:rPr>
        <w:t>maxnoofErrors</w:t>
      </w:r>
      <w:proofErr w:type="spellEnd"/>
      <w:r w:rsidRPr="00EA5FA7">
        <w:rPr>
          <w:snapToGrid w:val="0"/>
        </w:rPr>
        <w:t>,</w:t>
      </w:r>
    </w:p>
    <w:p w14:paraId="722CA0B5" w14:textId="77777777" w:rsidR="001B3B65" w:rsidRPr="00EA5FA7" w:rsidRDefault="001B3B65" w:rsidP="001B3B65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maxnoofBPLMNs</w:t>
      </w:r>
      <w:proofErr w:type="spellEnd"/>
      <w:r w:rsidRPr="00EA5FA7">
        <w:rPr>
          <w:rFonts w:eastAsia="SimSun"/>
          <w:snapToGrid w:val="0"/>
        </w:rPr>
        <w:t>,</w:t>
      </w:r>
    </w:p>
    <w:p w14:paraId="351E31DF" w14:textId="77777777" w:rsidR="001B3B65" w:rsidRPr="00EA5FA7" w:rsidRDefault="001B3B65" w:rsidP="001B3B6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t>maxnoofBPLMNsNR</w:t>
      </w:r>
      <w:proofErr w:type="spellEnd"/>
      <w:r w:rsidRPr="00EA5FA7">
        <w:t>,</w:t>
      </w:r>
    </w:p>
    <w:p w14:paraId="626C0410" w14:textId="77777777" w:rsidR="001B3B65" w:rsidRPr="00EA5FA7" w:rsidRDefault="001B3B65" w:rsidP="001B3B6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rFonts w:eastAsia="SimSun"/>
          <w:snapToGrid w:val="0"/>
        </w:rPr>
        <w:t>maxnoof</w:t>
      </w:r>
      <w:r w:rsidRPr="00EA5FA7">
        <w:rPr>
          <w:snapToGrid w:val="0"/>
        </w:rPr>
        <w:t>DLUPTNLInformation</w:t>
      </w:r>
      <w:proofErr w:type="spellEnd"/>
      <w:r w:rsidRPr="00EA5FA7">
        <w:rPr>
          <w:rFonts w:eastAsia="SimSun"/>
          <w:snapToGrid w:val="0"/>
        </w:rPr>
        <w:t>,</w:t>
      </w:r>
    </w:p>
    <w:p w14:paraId="64E4C1A9" w14:textId="77777777" w:rsidR="001B3B65" w:rsidRPr="00EA5FA7" w:rsidRDefault="001B3B65" w:rsidP="001B3B6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rFonts w:eastAsia="SimSun"/>
          <w:snapToGrid w:val="0"/>
        </w:rPr>
        <w:t>maxnoofNrCellBands</w:t>
      </w:r>
      <w:proofErr w:type="spellEnd"/>
      <w:r w:rsidRPr="00EA5FA7">
        <w:rPr>
          <w:rFonts w:eastAsia="SimSun"/>
          <w:snapToGrid w:val="0"/>
        </w:rPr>
        <w:t>,</w:t>
      </w:r>
    </w:p>
    <w:p w14:paraId="36E66728" w14:textId="77777777" w:rsidR="001B3B65" w:rsidRPr="00EA5FA7" w:rsidRDefault="001B3B65" w:rsidP="001B3B6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rFonts w:eastAsia="SimSun"/>
          <w:snapToGrid w:val="0"/>
        </w:rPr>
        <w:t>maxnoof</w:t>
      </w:r>
      <w:r w:rsidRPr="00EA5FA7">
        <w:rPr>
          <w:snapToGrid w:val="0"/>
        </w:rPr>
        <w:t>ULUPTNLInformation</w:t>
      </w:r>
      <w:proofErr w:type="spellEnd"/>
      <w:r w:rsidRPr="00EA5FA7">
        <w:rPr>
          <w:rFonts w:eastAsia="SimSun"/>
          <w:snapToGrid w:val="0"/>
        </w:rPr>
        <w:t>,</w:t>
      </w:r>
    </w:p>
    <w:p w14:paraId="1E0FA0F4" w14:textId="77777777" w:rsidR="00494410" w:rsidRDefault="00494410" w:rsidP="0049441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374F34C" w14:textId="77777777" w:rsidR="001B3B65" w:rsidRPr="00EA5FA7" w:rsidRDefault="001B3B65" w:rsidP="001B3B65">
      <w:pPr>
        <w:pStyle w:val="PL"/>
        <w:rPr>
          <w:rFonts w:cs="Arial"/>
          <w:szCs w:val="18"/>
          <w:lang w:eastAsia="ja-JP"/>
        </w:rPr>
      </w:pPr>
    </w:p>
    <w:p w14:paraId="58A68246" w14:textId="77777777" w:rsidR="001B3B65" w:rsidRPr="00EA5FA7" w:rsidRDefault="001B3B65" w:rsidP="001B3B65">
      <w:pPr>
        <w:pStyle w:val="PL"/>
        <w:rPr>
          <w:rFonts w:eastAsia="SimSun"/>
          <w:snapToGrid w:val="0"/>
        </w:rPr>
      </w:pPr>
    </w:p>
    <w:p w14:paraId="06E0A534" w14:textId="77777777" w:rsidR="001B3B65" w:rsidRPr="00EA5FA7" w:rsidRDefault="001B3B65" w:rsidP="001B3B65">
      <w:pPr>
        <w:pStyle w:val="PL"/>
        <w:rPr>
          <w:snapToGrid w:val="0"/>
        </w:rPr>
      </w:pPr>
    </w:p>
    <w:p w14:paraId="732E7356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>FROM F1AP-Constants</w:t>
      </w:r>
    </w:p>
    <w:p w14:paraId="580B93F7" w14:textId="77777777" w:rsidR="001B3B65" w:rsidRPr="00EA5FA7" w:rsidRDefault="001B3B65" w:rsidP="001B3B65">
      <w:pPr>
        <w:pStyle w:val="PL"/>
        <w:rPr>
          <w:snapToGrid w:val="0"/>
        </w:rPr>
      </w:pPr>
    </w:p>
    <w:p w14:paraId="4F384FF5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ab/>
        <w:t>Criticality,</w:t>
      </w:r>
    </w:p>
    <w:p w14:paraId="3E60530E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ProcedureCode</w:t>
      </w:r>
      <w:proofErr w:type="spellEnd"/>
      <w:r w:rsidRPr="00EA5FA7">
        <w:rPr>
          <w:snapToGrid w:val="0"/>
        </w:rPr>
        <w:t>,</w:t>
      </w:r>
    </w:p>
    <w:p w14:paraId="105F0CE4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ProtocolIE</w:t>
      </w:r>
      <w:proofErr w:type="spellEnd"/>
      <w:r w:rsidRPr="00EA5FA7">
        <w:rPr>
          <w:snapToGrid w:val="0"/>
        </w:rPr>
        <w:t>-ID,</w:t>
      </w:r>
    </w:p>
    <w:p w14:paraId="297E4146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TriggeringMessage</w:t>
      </w:r>
      <w:proofErr w:type="spellEnd"/>
    </w:p>
    <w:p w14:paraId="6B9AE7FA" w14:textId="77777777" w:rsidR="001B3B65" w:rsidRPr="00EA5FA7" w:rsidRDefault="001B3B65" w:rsidP="001B3B65">
      <w:pPr>
        <w:pStyle w:val="PL"/>
        <w:rPr>
          <w:snapToGrid w:val="0"/>
        </w:rPr>
      </w:pPr>
    </w:p>
    <w:p w14:paraId="30C261F3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>FROM F1AP-CommonDataTypes</w:t>
      </w:r>
    </w:p>
    <w:p w14:paraId="2C347222" w14:textId="77777777" w:rsidR="001B3B65" w:rsidRPr="00EA5FA7" w:rsidRDefault="001B3B65" w:rsidP="001B3B65">
      <w:pPr>
        <w:pStyle w:val="PL"/>
        <w:rPr>
          <w:snapToGrid w:val="0"/>
        </w:rPr>
      </w:pPr>
    </w:p>
    <w:p w14:paraId="730B476F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ProtocolExtensionContainer</w:t>
      </w:r>
      <w:proofErr w:type="spellEnd"/>
      <w:r w:rsidRPr="00EA5FA7">
        <w:rPr>
          <w:snapToGrid w:val="0"/>
        </w:rPr>
        <w:t>{},</w:t>
      </w:r>
    </w:p>
    <w:p w14:paraId="12C0594D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ab/>
        <w:t>F1AP-PROTOCOL-EXTENSION,</w:t>
      </w:r>
    </w:p>
    <w:p w14:paraId="782E88B4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ProtocolIE-SingleContainer</w:t>
      </w:r>
      <w:proofErr w:type="spellEnd"/>
      <w:r w:rsidRPr="00EA5FA7">
        <w:rPr>
          <w:snapToGrid w:val="0"/>
        </w:rPr>
        <w:t>{},</w:t>
      </w:r>
    </w:p>
    <w:p w14:paraId="2C3F6843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ab/>
        <w:t>F1AP-PROTOCOL-IES</w:t>
      </w:r>
    </w:p>
    <w:p w14:paraId="178FAA62" w14:textId="77777777" w:rsidR="001B3B65" w:rsidRPr="00EA5FA7" w:rsidRDefault="001B3B65" w:rsidP="001B3B65">
      <w:pPr>
        <w:pStyle w:val="PL"/>
        <w:rPr>
          <w:snapToGrid w:val="0"/>
        </w:rPr>
      </w:pPr>
    </w:p>
    <w:p w14:paraId="7D88357C" w14:textId="77777777" w:rsidR="001B3B65" w:rsidRPr="00EA5FA7" w:rsidRDefault="001B3B65" w:rsidP="001B3B65">
      <w:pPr>
        <w:pStyle w:val="PL"/>
        <w:rPr>
          <w:snapToGrid w:val="0"/>
        </w:rPr>
      </w:pPr>
      <w:r w:rsidRPr="00EA5FA7">
        <w:rPr>
          <w:snapToGrid w:val="0"/>
        </w:rPr>
        <w:t>FROM F1AP-Containers;</w:t>
      </w:r>
    </w:p>
    <w:p w14:paraId="7053C3D6" w14:textId="77777777" w:rsidR="001B3B65" w:rsidRDefault="001B3B65" w:rsidP="001B3B65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G</w:t>
      </w:r>
    </w:p>
    <w:p w14:paraId="38E38F63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375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B3B65">
        <w:rPr>
          <w:rFonts w:ascii="Courier New" w:eastAsia="Times New Roman" w:hAnsi="Courier New"/>
          <w:sz w:val="16"/>
          <w:lang w:eastAsia="ko-KR"/>
        </w:rPr>
        <w:t>GNB-DU-System-Information-</w:t>
      </w:r>
      <w:proofErr w:type="spellStart"/>
      <w:r w:rsidRPr="001B3B65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1B3B65">
        <w:rPr>
          <w:rFonts w:ascii="Courier New" w:eastAsia="Times New Roman" w:hAnsi="Courier New"/>
          <w:sz w:val="16"/>
          <w:lang w:eastAsia="ko-KR"/>
        </w:rPr>
        <w:t xml:space="preserve"> F1AP-PROTOCOL-EXTENSION ::= {</w:t>
      </w:r>
    </w:p>
    <w:p w14:paraId="0D0092D9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375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B3B65">
        <w:rPr>
          <w:rFonts w:ascii="Courier New" w:eastAsia="Times New Roman" w:hAnsi="Courier New"/>
          <w:sz w:val="16"/>
          <w:lang w:eastAsia="ko-KR"/>
        </w:rPr>
        <w:tab/>
        <w:t>{ ID id-SIB12-message</w:t>
      </w:r>
      <w:r w:rsidRPr="001B3B65">
        <w:rPr>
          <w:rFonts w:ascii="Courier New" w:eastAsia="Times New Roman" w:hAnsi="Courier New"/>
          <w:sz w:val="16"/>
          <w:lang w:eastAsia="ko-KR"/>
        </w:rPr>
        <w:tab/>
      </w:r>
      <w:r w:rsidRPr="001B3B65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1B3B65">
        <w:rPr>
          <w:rFonts w:ascii="Courier New" w:eastAsia="Times New Roman" w:hAnsi="Courier New"/>
          <w:sz w:val="16"/>
          <w:lang w:eastAsia="ko-KR"/>
        </w:rPr>
        <w:tab/>
        <w:t>EXTENSION SIB12-message</w:t>
      </w:r>
      <w:r w:rsidRPr="001B3B65">
        <w:rPr>
          <w:rFonts w:ascii="Courier New" w:eastAsia="Times New Roman" w:hAnsi="Courier New"/>
          <w:sz w:val="16"/>
          <w:lang w:eastAsia="ko-KR"/>
        </w:rPr>
        <w:tab/>
      </w:r>
      <w:r w:rsidRPr="001B3B65">
        <w:rPr>
          <w:rFonts w:ascii="Courier New" w:eastAsia="Times New Roman" w:hAnsi="Courier New"/>
          <w:sz w:val="16"/>
          <w:lang w:eastAsia="ko-KR"/>
        </w:rPr>
        <w:tab/>
        <w:t>PRESENCE optional}|</w:t>
      </w:r>
    </w:p>
    <w:p w14:paraId="6A0E460D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375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B3B65">
        <w:rPr>
          <w:rFonts w:ascii="Courier New" w:eastAsia="Times New Roman" w:hAnsi="Courier New"/>
          <w:sz w:val="16"/>
          <w:lang w:eastAsia="ko-KR"/>
        </w:rPr>
        <w:tab/>
        <w:t>{ ID id-SIB13-message</w:t>
      </w:r>
      <w:r w:rsidRPr="001B3B65">
        <w:rPr>
          <w:rFonts w:ascii="Courier New" w:eastAsia="Times New Roman" w:hAnsi="Courier New"/>
          <w:sz w:val="16"/>
          <w:lang w:eastAsia="ko-KR"/>
        </w:rPr>
        <w:tab/>
      </w:r>
      <w:r w:rsidRPr="001B3B65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1B3B65">
        <w:rPr>
          <w:rFonts w:ascii="Courier New" w:eastAsia="Times New Roman" w:hAnsi="Courier New"/>
          <w:sz w:val="16"/>
          <w:lang w:eastAsia="ko-KR"/>
        </w:rPr>
        <w:tab/>
        <w:t>EXTENSION SIB13-message</w:t>
      </w:r>
      <w:r w:rsidRPr="001B3B65">
        <w:rPr>
          <w:rFonts w:ascii="Courier New" w:eastAsia="Times New Roman" w:hAnsi="Courier New"/>
          <w:sz w:val="16"/>
          <w:lang w:eastAsia="ko-KR"/>
        </w:rPr>
        <w:tab/>
      </w:r>
      <w:r w:rsidRPr="001B3B65">
        <w:rPr>
          <w:rFonts w:ascii="Courier New" w:eastAsia="Times New Roman" w:hAnsi="Courier New"/>
          <w:sz w:val="16"/>
          <w:lang w:eastAsia="ko-KR"/>
        </w:rPr>
        <w:tab/>
        <w:t>PRESENCE optional}|</w:t>
      </w:r>
    </w:p>
    <w:p w14:paraId="40A25BE8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375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B3B65">
        <w:rPr>
          <w:rFonts w:ascii="Courier New" w:eastAsia="Times New Roman" w:hAnsi="Courier New"/>
          <w:sz w:val="16"/>
          <w:lang w:eastAsia="ko-KR"/>
        </w:rPr>
        <w:tab/>
        <w:t>{ ID id-SIB14-message</w:t>
      </w:r>
      <w:r w:rsidRPr="001B3B65">
        <w:rPr>
          <w:rFonts w:ascii="Courier New" w:eastAsia="Times New Roman" w:hAnsi="Courier New"/>
          <w:sz w:val="16"/>
          <w:lang w:eastAsia="ko-KR"/>
        </w:rPr>
        <w:tab/>
      </w:r>
      <w:r w:rsidRPr="001B3B65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1B3B65">
        <w:rPr>
          <w:rFonts w:ascii="Courier New" w:eastAsia="Times New Roman" w:hAnsi="Courier New"/>
          <w:sz w:val="16"/>
          <w:lang w:eastAsia="ko-KR"/>
        </w:rPr>
        <w:tab/>
        <w:t>EXTENSION SIB14-message</w:t>
      </w:r>
      <w:r w:rsidRPr="001B3B65">
        <w:rPr>
          <w:rFonts w:ascii="Courier New" w:eastAsia="Times New Roman" w:hAnsi="Courier New"/>
          <w:sz w:val="16"/>
          <w:lang w:eastAsia="ko-KR"/>
        </w:rPr>
        <w:tab/>
      </w:r>
      <w:r w:rsidRPr="001B3B65">
        <w:rPr>
          <w:rFonts w:ascii="Courier New" w:eastAsia="Times New Roman" w:hAnsi="Courier New"/>
          <w:sz w:val="16"/>
          <w:lang w:eastAsia="ko-KR"/>
        </w:rPr>
        <w:tab/>
        <w:t>PRESENCE optional}|</w:t>
      </w:r>
    </w:p>
    <w:p w14:paraId="1A5D9FC9" w14:textId="77777777" w:rsidR="004F3F6A" w:rsidRDefault="001B3B65" w:rsidP="004F3F6A">
      <w:pPr>
        <w:tabs>
          <w:tab w:val="left" w:pos="384"/>
          <w:tab w:val="left" w:pos="768"/>
          <w:tab w:val="left" w:pos="1152"/>
          <w:tab w:val="left" w:pos="1375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Huawei" w:date="2022-04-22T10:12:00Z"/>
          <w:rFonts w:ascii="Courier New" w:eastAsia="Times New Roman" w:hAnsi="Courier New"/>
          <w:noProof/>
          <w:sz w:val="16"/>
          <w:lang w:eastAsia="ko-KR"/>
        </w:rPr>
      </w:pPr>
      <w:r w:rsidRPr="001B3B65">
        <w:rPr>
          <w:rFonts w:ascii="Courier New" w:eastAsia="Times New Roman" w:hAnsi="Courier New"/>
          <w:sz w:val="16"/>
          <w:lang w:eastAsia="ko-KR"/>
        </w:rPr>
        <w:tab/>
      </w:r>
      <w:proofErr w:type="gramStart"/>
      <w:r w:rsidRPr="001B3B65">
        <w:rPr>
          <w:rFonts w:ascii="Courier New" w:eastAsia="Times New Roman" w:hAnsi="Courier New"/>
          <w:sz w:val="16"/>
          <w:lang w:eastAsia="ko-KR"/>
        </w:rPr>
        <w:t>{ ID</w:t>
      </w:r>
      <w:proofErr w:type="gramEnd"/>
      <w:r w:rsidRPr="001B3B65">
        <w:rPr>
          <w:rFonts w:ascii="Courier New" w:eastAsia="Times New Roman" w:hAnsi="Courier New"/>
          <w:sz w:val="16"/>
          <w:lang w:eastAsia="ko-KR"/>
        </w:rPr>
        <w:t xml:space="preserve"> id-SIB10-message</w:t>
      </w:r>
      <w:r w:rsidRPr="001B3B65">
        <w:rPr>
          <w:rFonts w:ascii="Courier New" w:eastAsia="Times New Roman" w:hAnsi="Courier New"/>
          <w:sz w:val="16"/>
          <w:lang w:eastAsia="ko-KR"/>
        </w:rPr>
        <w:tab/>
      </w:r>
      <w:r w:rsidRPr="001B3B65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1B3B65">
        <w:rPr>
          <w:rFonts w:ascii="Courier New" w:eastAsia="Times New Roman" w:hAnsi="Courier New"/>
          <w:sz w:val="16"/>
          <w:lang w:eastAsia="ko-KR"/>
        </w:rPr>
        <w:tab/>
        <w:t>EXTENSION SIB10-message</w:t>
      </w:r>
      <w:r w:rsidRPr="001B3B65">
        <w:rPr>
          <w:rFonts w:ascii="Courier New" w:eastAsia="Times New Roman" w:hAnsi="Courier New"/>
          <w:sz w:val="16"/>
          <w:lang w:eastAsia="ko-KR"/>
        </w:rPr>
        <w:tab/>
      </w:r>
      <w:r w:rsidRPr="001B3B65">
        <w:rPr>
          <w:rFonts w:ascii="Courier New" w:eastAsia="Times New Roman" w:hAnsi="Courier New"/>
          <w:sz w:val="16"/>
          <w:lang w:eastAsia="ko-KR"/>
        </w:rPr>
        <w:tab/>
        <w:t>PRESENCE optional}</w:t>
      </w:r>
      <w:r w:rsidRPr="001B3B65">
        <w:rPr>
          <w:rFonts w:ascii="Courier New" w:eastAsia="Times New Roman" w:hAnsi="Courier New"/>
          <w:noProof/>
          <w:sz w:val="16"/>
          <w:lang w:eastAsia="ko-KR"/>
        </w:rPr>
        <w:t>|</w:t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  <w:t>{ ID id-SIB17-message</w:t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  <w:t>CRITICALITY ignore</w:t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  <w:t>EXTENSION SIB17-message</w:t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  <w:t>PRESENCE optional}</w:t>
      </w:r>
      <w:ins w:id="74" w:author="Huawei" w:date="2022-04-22T10:12:00Z">
        <w:r w:rsidR="004F3F6A" w:rsidRPr="001B3B65">
          <w:rPr>
            <w:rFonts w:ascii="Courier New" w:eastAsia="Times New Roman" w:hAnsi="Courier New"/>
            <w:noProof/>
            <w:sz w:val="16"/>
            <w:lang w:eastAsia="ko-KR"/>
          </w:rPr>
          <w:t>|</w:t>
        </w:r>
      </w:ins>
    </w:p>
    <w:p w14:paraId="33D489B7" w14:textId="72CE886C" w:rsidR="005C1A9C" w:rsidRPr="005C1A9C" w:rsidRDefault="004F3F6A" w:rsidP="004F3F6A">
      <w:pPr>
        <w:tabs>
          <w:tab w:val="left" w:pos="384"/>
          <w:tab w:val="left" w:pos="768"/>
          <w:tab w:val="left" w:pos="1152"/>
          <w:tab w:val="left" w:pos="1375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ins w:id="75" w:author="Huawei" w:date="2022-04-22T10:12:00Z">
        <w:r>
          <w:rPr>
            <w:rFonts w:ascii="Courier New" w:eastAsia="Times New Roman" w:hAnsi="Courier New"/>
            <w:sz w:val="16"/>
            <w:lang w:eastAsia="ko-KR"/>
          </w:rPr>
          <w:tab/>
        </w:r>
        <w:proofErr w:type="gramStart"/>
        <w:r>
          <w:rPr>
            <w:rFonts w:ascii="Courier New" w:eastAsia="Times New Roman" w:hAnsi="Courier New"/>
            <w:sz w:val="16"/>
            <w:lang w:eastAsia="ko-KR"/>
          </w:rPr>
          <w:t>{ ID</w:t>
        </w:r>
        <w:proofErr w:type="gramEnd"/>
        <w:r>
          <w:rPr>
            <w:rFonts w:ascii="Courier New" w:eastAsia="Times New Roman" w:hAnsi="Courier New"/>
            <w:sz w:val="16"/>
            <w:lang w:eastAsia="ko-KR"/>
          </w:rPr>
          <w:t xml:space="preserve"> id-SIB15</w:t>
        </w:r>
        <w:r w:rsidRPr="001B3B65">
          <w:rPr>
            <w:rFonts w:ascii="Courier New" w:eastAsia="Times New Roman" w:hAnsi="Courier New"/>
            <w:sz w:val="16"/>
            <w:lang w:eastAsia="ko-KR"/>
          </w:rPr>
          <w:t>-message</w:t>
        </w:r>
        <w:r w:rsidRPr="001B3B65">
          <w:rPr>
            <w:rFonts w:ascii="Courier New" w:eastAsia="Times New Roman" w:hAnsi="Courier New"/>
            <w:sz w:val="16"/>
            <w:lang w:eastAsia="ko-KR"/>
          </w:rPr>
          <w:tab/>
        </w:r>
        <w:r w:rsidRPr="001B3B65">
          <w:rPr>
            <w:rFonts w:ascii="Courier New" w:eastAsia="Times New Roman" w:hAnsi="Courier New"/>
            <w:sz w:val="16"/>
            <w:lang w:eastAsia="ko-KR"/>
          </w:rPr>
          <w:tab/>
          <w:t>CR</w:t>
        </w:r>
        <w:r>
          <w:rPr>
            <w:rFonts w:ascii="Courier New" w:eastAsia="Times New Roman" w:hAnsi="Courier New"/>
            <w:sz w:val="16"/>
            <w:lang w:eastAsia="ko-KR"/>
          </w:rPr>
          <w:t>ITICALITY ignore</w:t>
        </w:r>
        <w:r>
          <w:rPr>
            <w:rFonts w:ascii="Courier New" w:eastAsia="Times New Roman" w:hAnsi="Courier New"/>
            <w:sz w:val="16"/>
            <w:lang w:eastAsia="ko-KR"/>
          </w:rPr>
          <w:tab/>
          <w:t>EXTENSION SIB15</w:t>
        </w:r>
        <w:r w:rsidRPr="001B3B65">
          <w:rPr>
            <w:rFonts w:ascii="Courier New" w:eastAsia="Times New Roman" w:hAnsi="Courier New"/>
            <w:sz w:val="16"/>
            <w:lang w:eastAsia="ko-KR"/>
          </w:rPr>
          <w:t>-message</w:t>
        </w:r>
        <w:r w:rsidRPr="001B3B65">
          <w:rPr>
            <w:rFonts w:ascii="Courier New" w:eastAsia="Times New Roman" w:hAnsi="Courier New"/>
            <w:sz w:val="16"/>
            <w:lang w:eastAsia="ko-KR"/>
          </w:rPr>
          <w:tab/>
        </w:r>
        <w:r w:rsidRPr="001B3B65">
          <w:rPr>
            <w:rFonts w:ascii="Courier New" w:eastAsia="Times New Roman" w:hAnsi="Courier New"/>
            <w:sz w:val="16"/>
            <w:lang w:eastAsia="ko-KR"/>
          </w:rPr>
          <w:tab/>
          <w:t>PRESENCE optional}</w:t>
        </w:r>
      </w:ins>
      <w:r w:rsidR="001B3B65" w:rsidRPr="001B3B65">
        <w:rPr>
          <w:rFonts w:ascii="Courier New" w:eastAsia="Times New Roman" w:hAnsi="Courier New"/>
          <w:sz w:val="16"/>
          <w:lang w:eastAsia="ko-KR"/>
        </w:rPr>
        <w:t>,</w:t>
      </w:r>
    </w:p>
    <w:p w14:paraId="17704AA6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375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B3B65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6D78C59D" w14:textId="6B21C50A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375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B3B65">
        <w:rPr>
          <w:rFonts w:ascii="Courier New" w:eastAsia="Times New Roman" w:hAnsi="Courier New"/>
          <w:sz w:val="16"/>
          <w:lang w:eastAsia="ko-KR"/>
        </w:rPr>
        <w:t>}</w:t>
      </w:r>
    </w:p>
    <w:p w14:paraId="2F2AD099" w14:textId="77777777" w:rsidR="001B3B65" w:rsidRDefault="001B3B65" w:rsidP="001B3B6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9910201" w14:textId="77777777" w:rsidR="001B3B65" w:rsidRDefault="001B3B65" w:rsidP="001B3B65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S</w:t>
      </w:r>
    </w:p>
    <w:p w14:paraId="1AB6F181" w14:textId="137F2E1C" w:rsidR="001B3B65" w:rsidRPr="001B3B65" w:rsidRDefault="001B3B65" w:rsidP="001B3B6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DF2A2BB" w14:textId="77777777" w:rsidR="001B3B65" w:rsidRDefault="001B3B65" w:rsidP="001B3B65">
      <w:pPr>
        <w:pStyle w:val="PL"/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0059A805" w14:textId="77777777" w:rsidR="001B3B65" w:rsidRDefault="001B3B65" w:rsidP="001B3B65">
      <w:pPr>
        <w:pStyle w:val="PL"/>
      </w:pPr>
    </w:p>
    <w:p w14:paraId="0A8F7141" w14:textId="77777777" w:rsidR="001B3B65" w:rsidRPr="00EA5FA7" w:rsidRDefault="001B3B65" w:rsidP="001B3B65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ShortDRXCycleLength</w:t>
      </w:r>
      <w:proofErr w:type="spellEnd"/>
      <w:r w:rsidRPr="00EA5FA7">
        <w:rPr>
          <w:snapToGrid w:val="0"/>
        </w:rPr>
        <w:t xml:space="preserve"> ::=  ENUMERATED {ms2, ms3, ms4, ms5, ms6, ms7, ms8, ms10, ms14, ms16, ms20, ms30, ms32, ms35, ms40, ms64, ms80, ms128, ms160, ms256, ms320, ms512, ms640, ...}</w:t>
      </w:r>
    </w:p>
    <w:p w14:paraId="3BF88F40" w14:textId="77777777" w:rsidR="001B3B65" w:rsidRPr="00EA5FA7" w:rsidRDefault="001B3B65" w:rsidP="001B3B65">
      <w:pPr>
        <w:pStyle w:val="PL"/>
        <w:rPr>
          <w:snapToGrid w:val="0"/>
        </w:rPr>
      </w:pPr>
    </w:p>
    <w:p w14:paraId="499C5ACA" w14:textId="77777777" w:rsidR="001B3B65" w:rsidRPr="00EA5FA7" w:rsidRDefault="001B3B65" w:rsidP="001B3B65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ShortDRXCycleTimer</w:t>
      </w:r>
      <w:proofErr w:type="spellEnd"/>
      <w:r w:rsidRPr="00EA5FA7">
        <w:rPr>
          <w:snapToGrid w:val="0"/>
        </w:rPr>
        <w:t xml:space="preserve"> ::= INTEGER (1..16)</w:t>
      </w:r>
    </w:p>
    <w:p w14:paraId="0E53CC0E" w14:textId="77777777" w:rsidR="001B3B65" w:rsidRPr="00EA5FA7" w:rsidRDefault="001B3B65" w:rsidP="001B3B65">
      <w:pPr>
        <w:pStyle w:val="PL"/>
        <w:rPr>
          <w:snapToGrid w:val="0"/>
        </w:rPr>
      </w:pPr>
    </w:p>
    <w:p w14:paraId="59BF3554" w14:textId="77777777" w:rsidR="008203F8" w:rsidRPr="00EA5FA7" w:rsidRDefault="008203F8" w:rsidP="008203F8">
      <w:pPr>
        <w:pStyle w:val="PL"/>
        <w:rPr>
          <w:snapToGrid w:val="0"/>
        </w:rPr>
      </w:pPr>
      <w:r w:rsidRPr="00EA5FA7">
        <w:rPr>
          <w:snapToGrid w:val="0"/>
        </w:rPr>
        <w:t>SIB1-</w:t>
      </w:r>
      <w:proofErr w:type="gramStart"/>
      <w:r w:rsidRPr="00EA5FA7">
        <w:rPr>
          <w:snapToGrid w:val="0"/>
        </w:rPr>
        <w:t>message ::=</w:t>
      </w:r>
      <w:proofErr w:type="gramEnd"/>
      <w:r w:rsidRPr="00EA5FA7">
        <w:rPr>
          <w:snapToGrid w:val="0"/>
        </w:rPr>
        <w:t xml:space="preserve"> OCTET STRING</w:t>
      </w:r>
    </w:p>
    <w:p w14:paraId="176DB81A" w14:textId="77777777" w:rsidR="008203F8" w:rsidRDefault="008203F8" w:rsidP="008203F8">
      <w:pPr>
        <w:pStyle w:val="PL"/>
        <w:rPr>
          <w:snapToGrid w:val="0"/>
        </w:rPr>
      </w:pPr>
    </w:p>
    <w:p w14:paraId="673C7617" w14:textId="77777777" w:rsidR="008203F8" w:rsidRDefault="008203F8" w:rsidP="008203F8">
      <w:pPr>
        <w:pStyle w:val="PL"/>
        <w:rPr>
          <w:snapToGrid w:val="0"/>
        </w:rPr>
      </w:pPr>
      <w:r w:rsidRPr="00EE063F">
        <w:rPr>
          <w:snapToGrid w:val="0"/>
        </w:rPr>
        <w:t>SIB10-</w:t>
      </w:r>
      <w:proofErr w:type="gramStart"/>
      <w:r w:rsidRPr="00EE063F">
        <w:rPr>
          <w:snapToGrid w:val="0"/>
        </w:rPr>
        <w:t>message ::=</w:t>
      </w:r>
      <w:proofErr w:type="gramEnd"/>
      <w:r w:rsidRPr="00EE063F">
        <w:rPr>
          <w:snapToGrid w:val="0"/>
        </w:rPr>
        <w:t xml:space="preserve"> OCTET STRING</w:t>
      </w:r>
    </w:p>
    <w:p w14:paraId="158B367C" w14:textId="77777777" w:rsidR="008203F8" w:rsidRDefault="008203F8" w:rsidP="008203F8">
      <w:pPr>
        <w:pStyle w:val="PL"/>
        <w:rPr>
          <w:snapToGrid w:val="0"/>
        </w:rPr>
      </w:pPr>
    </w:p>
    <w:p w14:paraId="18B5FCA1" w14:textId="77777777" w:rsidR="008203F8" w:rsidRPr="006A7576" w:rsidRDefault="008203F8" w:rsidP="008203F8">
      <w:pPr>
        <w:pStyle w:val="PL"/>
        <w:rPr>
          <w:snapToGrid w:val="0"/>
        </w:rPr>
      </w:pPr>
      <w:r w:rsidRPr="006A7576">
        <w:rPr>
          <w:snapToGrid w:val="0"/>
        </w:rPr>
        <w:t>SIB12-</w:t>
      </w:r>
      <w:proofErr w:type="gramStart"/>
      <w:r w:rsidRPr="006A7576">
        <w:rPr>
          <w:snapToGrid w:val="0"/>
        </w:rPr>
        <w:t>message ::=</w:t>
      </w:r>
      <w:proofErr w:type="gramEnd"/>
      <w:r w:rsidRPr="006A7576">
        <w:rPr>
          <w:snapToGrid w:val="0"/>
        </w:rPr>
        <w:t xml:space="preserve"> OCTET STRING</w:t>
      </w:r>
    </w:p>
    <w:p w14:paraId="18A96E34" w14:textId="77777777" w:rsidR="008203F8" w:rsidRPr="006A7576" w:rsidRDefault="008203F8" w:rsidP="008203F8">
      <w:pPr>
        <w:pStyle w:val="PL"/>
        <w:rPr>
          <w:snapToGrid w:val="0"/>
        </w:rPr>
      </w:pPr>
    </w:p>
    <w:p w14:paraId="36F57FD5" w14:textId="77777777" w:rsidR="008203F8" w:rsidRPr="006A7576" w:rsidRDefault="008203F8" w:rsidP="008203F8">
      <w:pPr>
        <w:pStyle w:val="PL"/>
        <w:rPr>
          <w:snapToGrid w:val="0"/>
        </w:rPr>
      </w:pPr>
      <w:r w:rsidRPr="006A7576">
        <w:rPr>
          <w:snapToGrid w:val="0"/>
        </w:rPr>
        <w:t>SIB13-</w:t>
      </w:r>
      <w:proofErr w:type="gramStart"/>
      <w:r w:rsidRPr="006A7576">
        <w:rPr>
          <w:snapToGrid w:val="0"/>
        </w:rPr>
        <w:t>message ::=</w:t>
      </w:r>
      <w:proofErr w:type="gramEnd"/>
      <w:r w:rsidRPr="006A7576">
        <w:rPr>
          <w:snapToGrid w:val="0"/>
        </w:rPr>
        <w:t xml:space="preserve"> OCTET STRING</w:t>
      </w:r>
    </w:p>
    <w:p w14:paraId="0335D80A" w14:textId="77777777" w:rsidR="008203F8" w:rsidRPr="006A7576" w:rsidRDefault="008203F8" w:rsidP="008203F8">
      <w:pPr>
        <w:pStyle w:val="PL"/>
        <w:rPr>
          <w:snapToGrid w:val="0"/>
        </w:rPr>
      </w:pPr>
    </w:p>
    <w:p w14:paraId="43AD99F3" w14:textId="2308795D" w:rsidR="008203F8" w:rsidRDefault="008203F8" w:rsidP="008203F8">
      <w:pPr>
        <w:pStyle w:val="PL"/>
        <w:rPr>
          <w:ins w:id="76" w:author="Huawei" w:date="2022-04-22T10:13:00Z"/>
          <w:snapToGrid w:val="0"/>
        </w:rPr>
      </w:pPr>
      <w:r w:rsidRPr="006A7576">
        <w:rPr>
          <w:snapToGrid w:val="0"/>
        </w:rPr>
        <w:t>SIB14-</w:t>
      </w:r>
      <w:proofErr w:type="gramStart"/>
      <w:r w:rsidRPr="006A7576">
        <w:rPr>
          <w:snapToGrid w:val="0"/>
        </w:rPr>
        <w:t>message ::=</w:t>
      </w:r>
      <w:proofErr w:type="gramEnd"/>
      <w:r w:rsidRPr="006A7576">
        <w:rPr>
          <w:snapToGrid w:val="0"/>
        </w:rPr>
        <w:t xml:space="preserve"> OCTET STRING</w:t>
      </w:r>
    </w:p>
    <w:p w14:paraId="1724AC7F" w14:textId="74FA3117" w:rsidR="008203F8" w:rsidRDefault="008203F8" w:rsidP="008203F8">
      <w:pPr>
        <w:pStyle w:val="PL"/>
        <w:rPr>
          <w:ins w:id="77" w:author="Huawei" w:date="2022-04-22T10:13:00Z"/>
          <w:snapToGrid w:val="0"/>
        </w:rPr>
      </w:pPr>
    </w:p>
    <w:p w14:paraId="7E8E23BA" w14:textId="77777777" w:rsidR="008203F8" w:rsidRDefault="008203F8" w:rsidP="008203F8">
      <w:pPr>
        <w:pStyle w:val="PL"/>
        <w:rPr>
          <w:ins w:id="78" w:author="Huawei" w:date="2022-04-22T10:13:00Z"/>
          <w:snapToGrid w:val="0"/>
        </w:rPr>
      </w:pPr>
      <w:ins w:id="79" w:author="Huawei" w:date="2022-04-22T10:13:00Z">
        <w:r>
          <w:rPr>
            <w:snapToGrid w:val="0"/>
          </w:rPr>
          <w:t>SIB15</w:t>
        </w:r>
        <w:r w:rsidRPr="006A7576">
          <w:rPr>
            <w:snapToGrid w:val="0"/>
          </w:rPr>
          <w:t>-</w:t>
        </w:r>
        <w:proofErr w:type="gramStart"/>
        <w:r w:rsidRPr="006A7576">
          <w:rPr>
            <w:snapToGrid w:val="0"/>
          </w:rPr>
          <w:t>message ::=</w:t>
        </w:r>
        <w:proofErr w:type="gramEnd"/>
        <w:r w:rsidRPr="006A7576">
          <w:rPr>
            <w:snapToGrid w:val="0"/>
          </w:rPr>
          <w:t xml:space="preserve"> OCTET STRING</w:t>
        </w:r>
      </w:ins>
    </w:p>
    <w:p w14:paraId="3D3A3EF5" w14:textId="77777777" w:rsidR="008203F8" w:rsidRDefault="008203F8" w:rsidP="008203F8">
      <w:pPr>
        <w:pStyle w:val="PL"/>
        <w:rPr>
          <w:snapToGrid w:val="0"/>
        </w:rPr>
      </w:pPr>
    </w:p>
    <w:p w14:paraId="75F7E075" w14:textId="77777777" w:rsidR="008203F8" w:rsidRDefault="008203F8" w:rsidP="008203F8">
      <w:pPr>
        <w:pStyle w:val="PL"/>
        <w:rPr>
          <w:rFonts w:eastAsia="Malgun Gothic"/>
          <w:snapToGrid w:val="0"/>
        </w:rPr>
      </w:pPr>
    </w:p>
    <w:p w14:paraId="416AEFE6" w14:textId="77777777" w:rsidR="008203F8" w:rsidRDefault="008203F8" w:rsidP="008203F8">
      <w:pPr>
        <w:pStyle w:val="PL"/>
        <w:rPr>
          <w:snapToGrid w:val="0"/>
        </w:rPr>
      </w:pPr>
      <w:r>
        <w:rPr>
          <w:snapToGrid w:val="0"/>
        </w:rPr>
        <w:t>SIB17-</w:t>
      </w:r>
      <w:proofErr w:type="gramStart"/>
      <w:r>
        <w:rPr>
          <w:snapToGrid w:val="0"/>
        </w:rPr>
        <w:t>message ::=</w:t>
      </w:r>
      <w:proofErr w:type="gramEnd"/>
      <w:r>
        <w:rPr>
          <w:snapToGrid w:val="0"/>
        </w:rPr>
        <w:t xml:space="preserve"> OCTET STRING</w:t>
      </w:r>
    </w:p>
    <w:p w14:paraId="54F30444" w14:textId="77777777" w:rsidR="005C1A9C" w:rsidRPr="005C1A9C" w:rsidRDefault="005C1A9C" w:rsidP="001B3B65">
      <w:pPr>
        <w:pStyle w:val="PL"/>
        <w:rPr>
          <w:snapToGrid w:val="0"/>
        </w:rPr>
      </w:pPr>
    </w:p>
    <w:p w14:paraId="4D7BACEE" w14:textId="77777777" w:rsidR="001B3B65" w:rsidRPr="00EA5FA7" w:rsidRDefault="001B3B65" w:rsidP="001B3B65">
      <w:pPr>
        <w:pStyle w:val="PL"/>
        <w:rPr>
          <w:snapToGrid w:val="0"/>
        </w:rPr>
      </w:pPr>
      <w:proofErr w:type="spellStart"/>
      <w:proofErr w:type="gramStart"/>
      <w:r w:rsidRPr="00EA5FA7">
        <w:rPr>
          <w:snapToGrid w:val="0"/>
        </w:rPr>
        <w:t>SItype</w:t>
      </w:r>
      <w:proofErr w:type="spellEnd"/>
      <w:r w:rsidRPr="00EA5FA7">
        <w:rPr>
          <w:snapToGrid w:val="0"/>
        </w:rPr>
        <w:t xml:space="preserve"> ::=</w:t>
      </w:r>
      <w:proofErr w:type="gramEnd"/>
      <w:r w:rsidRPr="00EA5FA7">
        <w:rPr>
          <w:snapToGrid w:val="0"/>
        </w:rPr>
        <w:t xml:space="preserve"> INTEGER (1..32, ...)</w:t>
      </w:r>
    </w:p>
    <w:p w14:paraId="1CA60386" w14:textId="77777777" w:rsidR="001B3B65" w:rsidRPr="00EA5FA7" w:rsidRDefault="001B3B65" w:rsidP="001B3B65">
      <w:pPr>
        <w:pStyle w:val="PL"/>
        <w:rPr>
          <w:snapToGrid w:val="0"/>
        </w:rPr>
      </w:pPr>
    </w:p>
    <w:p w14:paraId="7BC6D68E" w14:textId="77777777" w:rsidR="001B3B65" w:rsidRPr="001B3B65" w:rsidRDefault="001B3B65" w:rsidP="001B3B6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0DAB86D" w14:textId="77777777" w:rsidR="001B3B65" w:rsidRPr="00EA5FA7" w:rsidRDefault="001B3B65" w:rsidP="001B3B65">
      <w:pPr>
        <w:pStyle w:val="Heading3"/>
      </w:pPr>
      <w:bookmarkStart w:id="80" w:name="_Toc20956005"/>
      <w:bookmarkStart w:id="81" w:name="_Toc29893131"/>
      <w:bookmarkStart w:id="82" w:name="_Toc36557068"/>
      <w:bookmarkStart w:id="83" w:name="_Toc45832588"/>
      <w:bookmarkStart w:id="84" w:name="_Toc51763910"/>
      <w:bookmarkStart w:id="85" w:name="_Toc64449082"/>
      <w:bookmarkStart w:id="86" w:name="_Toc66289741"/>
      <w:bookmarkStart w:id="87" w:name="_Toc74154854"/>
      <w:bookmarkStart w:id="88" w:name="_Toc81383598"/>
      <w:bookmarkStart w:id="89" w:name="_Toc88658232"/>
      <w:bookmarkStart w:id="90" w:name="_Toc97911144"/>
      <w:bookmarkStart w:id="91" w:name="_Toc99038968"/>
      <w:bookmarkStart w:id="92" w:name="_Toc99731231"/>
      <w:r w:rsidRPr="00EA5FA7">
        <w:t>9.4.7</w:t>
      </w:r>
      <w:r w:rsidRPr="00EA5FA7">
        <w:tab/>
        <w:t>Constant Definitions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328AB4B4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B3B65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0E433150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B3B65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2C78E53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B3B65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CABCBD5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6B271EF4" w14:textId="77777777" w:rsidR="00C52E75" w:rsidRDefault="00C52E75" w:rsidP="00C52E7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B24EAB8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B3B65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PEIPSAssistanceInfo</w:t>
      </w: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>622</w:t>
      </w:r>
    </w:p>
    <w:p w14:paraId="624D8529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>id-UEPagingCapability</w:t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ab/>
        <w:t>ProtocolIE-ID ::= 623</w:t>
      </w:r>
    </w:p>
    <w:p w14:paraId="52FA5A73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1B3B65">
        <w:rPr>
          <w:rFonts w:ascii="Courier New" w:eastAsia="Times New Roman" w:hAnsi="Courier New"/>
          <w:noProof/>
          <w:sz w:val="16"/>
          <w:lang w:eastAsia="ko-KR"/>
        </w:rPr>
        <w:t>id-LastUsedCellIndication</w:t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>ProtocolIE-ID ::= 624</w:t>
      </w:r>
    </w:p>
    <w:p w14:paraId="696CBE79" w14:textId="77777777" w:rsidR="001B3B65" w:rsidRPr="001B3B65" w:rsidRDefault="001B3B65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1B3B65">
        <w:rPr>
          <w:rFonts w:ascii="Courier New" w:eastAsia="Times New Roman" w:hAnsi="Courier New"/>
          <w:noProof/>
          <w:sz w:val="16"/>
          <w:lang w:eastAsia="ko-KR"/>
        </w:rPr>
        <w:t>id-SIB17-message</w:t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Times New Roman" w:hAnsi="Courier New"/>
          <w:noProof/>
          <w:sz w:val="16"/>
          <w:lang w:eastAsia="ko-KR"/>
        </w:rPr>
        <w:tab/>
      </w:r>
      <w:r w:rsidRPr="001B3B65">
        <w:rPr>
          <w:rFonts w:ascii="Courier New" w:eastAsia="SimSun" w:hAnsi="Courier New"/>
          <w:noProof/>
          <w:snapToGrid w:val="0"/>
          <w:sz w:val="16"/>
          <w:lang w:eastAsia="zh-CN"/>
        </w:rPr>
        <w:t>ProtocolIE-ID ::= 625</w:t>
      </w:r>
    </w:p>
    <w:p w14:paraId="45B5A08E" w14:textId="3A5A61D0" w:rsidR="003E72CA" w:rsidRPr="00E229F8" w:rsidRDefault="001B3B65" w:rsidP="003E72C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Huawei" w:date="2022-04-22T10:14:00Z"/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229F8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E229F8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GNBDU</w:t>
      </w:r>
      <w:r w:rsidRPr="00E229F8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E229F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E229F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E229F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E229F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E229F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E229F8">
        <w:rPr>
          <w:rFonts w:ascii="Courier New" w:eastAsia="SimSun" w:hAnsi="Courier New"/>
          <w:noProof/>
          <w:snapToGrid w:val="0"/>
          <w:sz w:val="16"/>
          <w:lang w:eastAsia="ko-KR"/>
        </w:rPr>
        <w:t xml:space="preserve">ProtocolIE-ID ::= </w:t>
      </w:r>
      <w:r w:rsidRPr="00E229F8">
        <w:rPr>
          <w:rFonts w:ascii="Courier New" w:eastAsia="SimSun" w:hAnsi="Courier New"/>
          <w:noProof/>
          <w:snapToGrid w:val="0"/>
          <w:sz w:val="16"/>
          <w:lang w:eastAsia="zh-CN"/>
        </w:rPr>
        <w:t>626</w:t>
      </w:r>
      <w:ins w:id="94" w:author="Huawei" w:date="2022-04-22T10:14:00Z">
        <w:r w:rsidR="003E72CA" w:rsidRPr="00E229F8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 xml:space="preserve"> </w:t>
        </w:r>
      </w:ins>
    </w:p>
    <w:p w14:paraId="289486D7" w14:textId="36E9C854" w:rsidR="004B2513" w:rsidRPr="00E229F8" w:rsidRDefault="003E72CA" w:rsidP="003E72C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val="it-IT" w:eastAsia="ko-KR"/>
        </w:rPr>
      </w:pPr>
      <w:ins w:id="95" w:author="Huawei" w:date="2022-04-22T10:14:00Z"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>id-SIB15-message</w:t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</w:r>
        <w:r w:rsidRPr="00E229F8">
          <w:rPr>
            <w:rFonts w:ascii="Courier New" w:eastAsia="Times New Roman" w:hAnsi="Courier New"/>
            <w:snapToGrid w:val="0"/>
            <w:sz w:val="16"/>
            <w:lang w:val="it-IT" w:eastAsia="ko-KR"/>
          </w:rPr>
          <w:tab/>
          <w:t>ProtocolIE-ID ::= aaa</w:t>
        </w:r>
      </w:ins>
    </w:p>
    <w:p w14:paraId="74049937" w14:textId="77777777" w:rsidR="002F7E07" w:rsidRPr="00E229F8" w:rsidRDefault="002F7E07" w:rsidP="001B3B6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val="it-IT" w:eastAsia="ko-KR"/>
        </w:rPr>
      </w:pPr>
    </w:p>
    <w:p w14:paraId="142C00F3" w14:textId="77777777" w:rsidR="00290190" w:rsidRPr="00E229F8" w:rsidRDefault="00290190" w:rsidP="007449C2">
      <w:pPr>
        <w:rPr>
          <w:b/>
          <w:color w:val="0070C0"/>
          <w:lang w:val="it-IT"/>
        </w:rPr>
      </w:pPr>
    </w:p>
    <w:p w14:paraId="1E2415D5" w14:textId="77777777" w:rsidR="00616D91" w:rsidRDefault="00616D91" w:rsidP="00616D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C10BBD1" w14:textId="77777777" w:rsidR="00DF7D47" w:rsidRDefault="00DF7D47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DF7D47" w14:paraId="2EE0F3AA" w14:textId="77777777" w:rsidTr="001B3B65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F9D157" w14:textId="6E6C53F0" w:rsidR="00DF7D47" w:rsidRDefault="00DF7D47" w:rsidP="00DF7D47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B996326" w14:textId="77777777" w:rsidR="00DF7D47" w:rsidRDefault="00DF7D47">
      <w:pPr>
        <w:rPr>
          <w:b/>
          <w:color w:val="0070C0"/>
        </w:rPr>
      </w:pPr>
    </w:p>
    <w:p w14:paraId="20D612E8" w14:textId="77777777" w:rsidR="0055007D" w:rsidRDefault="0055007D">
      <w:pPr>
        <w:rPr>
          <w:b/>
          <w:color w:val="0070C0"/>
        </w:rPr>
        <w:sectPr w:rsidR="0055007D">
          <w:headerReference w:type="default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Heading4"/>
      </w:pPr>
    </w:p>
    <w:sectPr w:rsidR="0055007D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EC8F" w14:textId="77777777" w:rsidR="008526AA" w:rsidRDefault="008526AA">
      <w:pPr>
        <w:spacing w:after="0"/>
      </w:pPr>
      <w:r>
        <w:separator/>
      </w:r>
    </w:p>
  </w:endnote>
  <w:endnote w:type="continuationSeparator" w:id="0">
    <w:p w14:paraId="3264A323" w14:textId="77777777" w:rsidR="008526AA" w:rsidRDefault="008526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icrosoft YaHei"/>
    <w:panose1 w:val="00000000000000000000"/>
    <w:charset w:val="00"/>
    <w:family w:val="roman"/>
    <w:notTrueType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15BA" w14:textId="77777777" w:rsidR="008526AA" w:rsidRDefault="008526AA">
      <w:pPr>
        <w:spacing w:after="0"/>
      </w:pPr>
      <w:r>
        <w:separator/>
      </w:r>
    </w:p>
  </w:footnote>
  <w:footnote w:type="continuationSeparator" w:id="0">
    <w:p w14:paraId="09032206" w14:textId="77777777" w:rsidR="008526AA" w:rsidRDefault="008526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8E10" w14:textId="77777777" w:rsidR="001B3B65" w:rsidRDefault="001B3B6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65E3" w14:textId="77777777" w:rsidR="001B3B65" w:rsidRDefault="001B3B6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7C32" w14:textId="77777777" w:rsidR="001B3B65" w:rsidRDefault="001B3B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0AAF" w14:textId="77777777" w:rsidR="001B3B65" w:rsidRDefault="001B3B65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B791" w14:textId="77777777" w:rsidR="001B3B65" w:rsidRDefault="001B3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434A5"/>
    <w:multiLevelType w:val="hybridMultilevel"/>
    <w:tmpl w:val="B85E8810"/>
    <w:lvl w:ilvl="0" w:tplc="B97A05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247EC"/>
    <w:multiLevelType w:val="multilevel"/>
    <w:tmpl w:val="ED52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34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C1"/>
    <w:rsid w:val="00003FFC"/>
    <w:rsid w:val="000059EC"/>
    <w:rsid w:val="000103C7"/>
    <w:rsid w:val="00014AB7"/>
    <w:rsid w:val="00016694"/>
    <w:rsid w:val="00016929"/>
    <w:rsid w:val="000208B0"/>
    <w:rsid w:val="000210AF"/>
    <w:rsid w:val="00022E4A"/>
    <w:rsid w:val="00027B98"/>
    <w:rsid w:val="000303F5"/>
    <w:rsid w:val="00030FC4"/>
    <w:rsid w:val="000323EE"/>
    <w:rsid w:val="000338D3"/>
    <w:rsid w:val="00034A56"/>
    <w:rsid w:val="000363F2"/>
    <w:rsid w:val="00042976"/>
    <w:rsid w:val="0004387F"/>
    <w:rsid w:val="000444B9"/>
    <w:rsid w:val="00044DF6"/>
    <w:rsid w:val="000453F0"/>
    <w:rsid w:val="00046053"/>
    <w:rsid w:val="00051A1D"/>
    <w:rsid w:val="00051EA3"/>
    <w:rsid w:val="00053E7F"/>
    <w:rsid w:val="00056BD1"/>
    <w:rsid w:val="00057886"/>
    <w:rsid w:val="00062072"/>
    <w:rsid w:val="0006372E"/>
    <w:rsid w:val="00064B79"/>
    <w:rsid w:val="00065355"/>
    <w:rsid w:val="00066050"/>
    <w:rsid w:val="0006784D"/>
    <w:rsid w:val="00067984"/>
    <w:rsid w:val="000706F1"/>
    <w:rsid w:val="00071272"/>
    <w:rsid w:val="000716EE"/>
    <w:rsid w:val="00071B04"/>
    <w:rsid w:val="000746BE"/>
    <w:rsid w:val="000767DF"/>
    <w:rsid w:val="0008025D"/>
    <w:rsid w:val="00081D5B"/>
    <w:rsid w:val="00082ACC"/>
    <w:rsid w:val="00082F49"/>
    <w:rsid w:val="00083C03"/>
    <w:rsid w:val="00084B2B"/>
    <w:rsid w:val="00087A40"/>
    <w:rsid w:val="000916C1"/>
    <w:rsid w:val="0009181B"/>
    <w:rsid w:val="0009379E"/>
    <w:rsid w:val="00093ED2"/>
    <w:rsid w:val="000975F4"/>
    <w:rsid w:val="000A0D94"/>
    <w:rsid w:val="000A2516"/>
    <w:rsid w:val="000A5162"/>
    <w:rsid w:val="000A6394"/>
    <w:rsid w:val="000B5047"/>
    <w:rsid w:val="000B5D10"/>
    <w:rsid w:val="000B7FED"/>
    <w:rsid w:val="000C038A"/>
    <w:rsid w:val="000C1C14"/>
    <w:rsid w:val="000C2D7D"/>
    <w:rsid w:val="000C4EEA"/>
    <w:rsid w:val="000C6598"/>
    <w:rsid w:val="000D109B"/>
    <w:rsid w:val="000D12E3"/>
    <w:rsid w:val="000D2B32"/>
    <w:rsid w:val="000D2C1A"/>
    <w:rsid w:val="000D44B3"/>
    <w:rsid w:val="000D6A68"/>
    <w:rsid w:val="000E1B47"/>
    <w:rsid w:val="000E3E79"/>
    <w:rsid w:val="000E46F0"/>
    <w:rsid w:val="000F179E"/>
    <w:rsid w:val="000F42FD"/>
    <w:rsid w:val="000F7BE8"/>
    <w:rsid w:val="00100B04"/>
    <w:rsid w:val="001016C5"/>
    <w:rsid w:val="00101E1D"/>
    <w:rsid w:val="0010212E"/>
    <w:rsid w:val="0011101B"/>
    <w:rsid w:val="001125AB"/>
    <w:rsid w:val="001126EA"/>
    <w:rsid w:val="001126EF"/>
    <w:rsid w:val="001132AB"/>
    <w:rsid w:val="0012095C"/>
    <w:rsid w:val="001215C1"/>
    <w:rsid w:val="0012568A"/>
    <w:rsid w:val="00125831"/>
    <w:rsid w:val="00125BEC"/>
    <w:rsid w:val="00127DAA"/>
    <w:rsid w:val="00132D9E"/>
    <w:rsid w:val="00134508"/>
    <w:rsid w:val="00135398"/>
    <w:rsid w:val="00137331"/>
    <w:rsid w:val="0013738C"/>
    <w:rsid w:val="0013757D"/>
    <w:rsid w:val="00137B27"/>
    <w:rsid w:val="001409DA"/>
    <w:rsid w:val="00145A84"/>
    <w:rsid w:val="00145D43"/>
    <w:rsid w:val="00150A6D"/>
    <w:rsid w:val="001536F5"/>
    <w:rsid w:val="001546FF"/>
    <w:rsid w:val="00154F8C"/>
    <w:rsid w:val="00156C35"/>
    <w:rsid w:val="00156D5C"/>
    <w:rsid w:val="001606A3"/>
    <w:rsid w:val="00160BB0"/>
    <w:rsid w:val="00161C4D"/>
    <w:rsid w:val="00162264"/>
    <w:rsid w:val="00166AA3"/>
    <w:rsid w:val="0016712C"/>
    <w:rsid w:val="00170756"/>
    <w:rsid w:val="001748D9"/>
    <w:rsid w:val="001778CA"/>
    <w:rsid w:val="00177B6E"/>
    <w:rsid w:val="00181F11"/>
    <w:rsid w:val="001827A0"/>
    <w:rsid w:val="00184717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3050"/>
    <w:rsid w:val="001A323F"/>
    <w:rsid w:val="001A4FCE"/>
    <w:rsid w:val="001A5CC1"/>
    <w:rsid w:val="001A7B60"/>
    <w:rsid w:val="001A7E9E"/>
    <w:rsid w:val="001B17E5"/>
    <w:rsid w:val="001B2632"/>
    <w:rsid w:val="001B2D44"/>
    <w:rsid w:val="001B3B65"/>
    <w:rsid w:val="001B40EF"/>
    <w:rsid w:val="001B51CD"/>
    <w:rsid w:val="001B52F0"/>
    <w:rsid w:val="001B7A65"/>
    <w:rsid w:val="001C11ED"/>
    <w:rsid w:val="001C175A"/>
    <w:rsid w:val="001C19E7"/>
    <w:rsid w:val="001C515F"/>
    <w:rsid w:val="001C556B"/>
    <w:rsid w:val="001C70F7"/>
    <w:rsid w:val="001D38B4"/>
    <w:rsid w:val="001D7B36"/>
    <w:rsid w:val="001E069A"/>
    <w:rsid w:val="001E0C80"/>
    <w:rsid w:val="001E18AB"/>
    <w:rsid w:val="001E1E92"/>
    <w:rsid w:val="001E41F3"/>
    <w:rsid w:val="001E6C3F"/>
    <w:rsid w:val="001F145E"/>
    <w:rsid w:val="001F2780"/>
    <w:rsid w:val="001F4F00"/>
    <w:rsid w:val="001F577E"/>
    <w:rsid w:val="001F7522"/>
    <w:rsid w:val="001F77C4"/>
    <w:rsid w:val="001F7F35"/>
    <w:rsid w:val="00202A10"/>
    <w:rsid w:val="00204263"/>
    <w:rsid w:val="00204876"/>
    <w:rsid w:val="00206016"/>
    <w:rsid w:val="0021102B"/>
    <w:rsid w:val="00211733"/>
    <w:rsid w:val="00213720"/>
    <w:rsid w:val="00213BDD"/>
    <w:rsid w:val="002173BF"/>
    <w:rsid w:val="002207E6"/>
    <w:rsid w:val="00223D00"/>
    <w:rsid w:val="002255F5"/>
    <w:rsid w:val="002262BE"/>
    <w:rsid w:val="0022634D"/>
    <w:rsid w:val="00230013"/>
    <w:rsid w:val="0023189B"/>
    <w:rsid w:val="00240F7C"/>
    <w:rsid w:val="00241D5C"/>
    <w:rsid w:val="00246CE1"/>
    <w:rsid w:val="0025296F"/>
    <w:rsid w:val="002558D5"/>
    <w:rsid w:val="00255D9D"/>
    <w:rsid w:val="00256BBC"/>
    <w:rsid w:val="0025747C"/>
    <w:rsid w:val="0026004D"/>
    <w:rsid w:val="00262032"/>
    <w:rsid w:val="0026253C"/>
    <w:rsid w:val="0026291E"/>
    <w:rsid w:val="002640DD"/>
    <w:rsid w:val="00264D04"/>
    <w:rsid w:val="002655DF"/>
    <w:rsid w:val="00265DA9"/>
    <w:rsid w:val="00267E23"/>
    <w:rsid w:val="00267E84"/>
    <w:rsid w:val="00271E5F"/>
    <w:rsid w:val="00272582"/>
    <w:rsid w:val="00273890"/>
    <w:rsid w:val="002738A2"/>
    <w:rsid w:val="00275D12"/>
    <w:rsid w:val="002806F3"/>
    <w:rsid w:val="00284385"/>
    <w:rsid w:val="00284FEB"/>
    <w:rsid w:val="002860C4"/>
    <w:rsid w:val="00287FB6"/>
    <w:rsid w:val="00290190"/>
    <w:rsid w:val="00291620"/>
    <w:rsid w:val="0029350D"/>
    <w:rsid w:val="00294107"/>
    <w:rsid w:val="0029492E"/>
    <w:rsid w:val="00297E08"/>
    <w:rsid w:val="002A3B11"/>
    <w:rsid w:val="002A504C"/>
    <w:rsid w:val="002B35F8"/>
    <w:rsid w:val="002B4A50"/>
    <w:rsid w:val="002B5741"/>
    <w:rsid w:val="002B6EA5"/>
    <w:rsid w:val="002B7C5C"/>
    <w:rsid w:val="002C4BC5"/>
    <w:rsid w:val="002C6762"/>
    <w:rsid w:val="002D168A"/>
    <w:rsid w:val="002D1C6F"/>
    <w:rsid w:val="002D77C9"/>
    <w:rsid w:val="002D78E3"/>
    <w:rsid w:val="002E159C"/>
    <w:rsid w:val="002E472E"/>
    <w:rsid w:val="002E7097"/>
    <w:rsid w:val="002E7989"/>
    <w:rsid w:val="002F1686"/>
    <w:rsid w:val="002F3484"/>
    <w:rsid w:val="002F7E07"/>
    <w:rsid w:val="003023AE"/>
    <w:rsid w:val="00302B53"/>
    <w:rsid w:val="00304458"/>
    <w:rsid w:val="00305409"/>
    <w:rsid w:val="003056CA"/>
    <w:rsid w:val="00305F2A"/>
    <w:rsid w:val="00307A6A"/>
    <w:rsid w:val="00307E4B"/>
    <w:rsid w:val="00311084"/>
    <w:rsid w:val="003116DD"/>
    <w:rsid w:val="003122B6"/>
    <w:rsid w:val="00314504"/>
    <w:rsid w:val="003170D4"/>
    <w:rsid w:val="00317AF9"/>
    <w:rsid w:val="003224C5"/>
    <w:rsid w:val="00322ABD"/>
    <w:rsid w:val="00322E97"/>
    <w:rsid w:val="003237D0"/>
    <w:rsid w:val="00325359"/>
    <w:rsid w:val="00325DCA"/>
    <w:rsid w:val="0032605F"/>
    <w:rsid w:val="00327559"/>
    <w:rsid w:val="00342123"/>
    <w:rsid w:val="0034260E"/>
    <w:rsid w:val="00352C3F"/>
    <w:rsid w:val="00355AFF"/>
    <w:rsid w:val="003609EF"/>
    <w:rsid w:val="00361EB3"/>
    <w:rsid w:val="0036231A"/>
    <w:rsid w:val="00363C78"/>
    <w:rsid w:val="00364941"/>
    <w:rsid w:val="00364B11"/>
    <w:rsid w:val="0036573E"/>
    <w:rsid w:val="0036685A"/>
    <w:rsid w:val="00372339"/>
    <w:rsid w:val="00373C0E"/>
    <w:rsid w:val="00374DD4"/>
    <w:rsid w:val="00377C9D"/>
    <w:rsid w:val="0038172A"/>
    <w:rsid w:val="0038496E"/>
    <w:rsid w:val="003849D4"/>
    <w:rsid w:val="00385916"/>
    <w:rsid w:val="00387F51"/>
    <w:rsid w:val="00390564"/>
    <w:rsid w:val="0039131B"/>
    <w:rsid w:val="003917FE"/>
    <w:rsid w:val="003926EC"/>
    <w:rsid w:val="00394533"/>
    <w:rsid w:val="003954C7"/>
    <w:rsid w:val="0039755E"/>
    <w:rsid w:val="003A09D3"/>
    <w:rsid w:val="003A1E5B"/>
    <w:rsid w:val="003A5317"/>
    <w:rsid w:val="003A5BF3"/>
    <w:rsid w:val="003A5F6F"/>
    <w:rsid w:val="003B2121"/>
    <w:rsid w:val="003B5B50"/>
    <w:rsid w:val="003B5B9B"/>
    <w:rsid w:val="003B64E6"/>
    <w:rsid w:val="003C054B"/>
    <w:rsid w:val="003C12D3"/>
    <w:rsid w:val="003C3950"/>
    <w:rsid w:val="003C3D7D"/>
    <w:rsid w:val="003C4DEB"/>
    <w:rsid w:val="003C5918"/>
    <w:rsid w:val="003C63E6"/>
    <w:rsid w:val="003C6D85"/>
    <w:rsid w:val="003D04DE"/>
    <w:rsid w:val="003D08C1"/>
    <w:rsid w:val="003D0E51"/>
    <w:rsid w:val="003D118F"/>
    <w:rsid w:val="003D7A27"/>
    <w:rsid w:val="003E1A36"/>
    <w:rsid w:val="003E2EAC"/>
    <w:rsid w:val="003E40EE"/>
    <w:rsid w:val="003E5521"/>
    <w:rsid w:val="003E59A3"/>
    <w:rsid w:val="003E6396"/>
    <w:rsid w:val="003E72CA"/>
    <w:rsid w:val="003E7765"/>
    <w:rsid w:val="003F00C1"/>
    <w:rsid w:val="003F06A7"/>
    <w:rsid w:val="003F1A32"/>
    <w:rsid w:val="003F1DD0"/>
    <w:rsid w:val="003F244F"/>
    <w:rsid w:val="003F2D49"/>
    <w:rsid w:val="003F48A3"/>
    <w:rsid w:val="003F506C"/>
    <w:rsid w:val="00401BE7"/>
    <w:rsid w:val="00402A50"/>
    <w:rsid w:val="00403E60"/>
    <w:rsid w:val="004040E0"/>
    <w:rsid w:val="0040454D"/>
    <w:rsid w:val="00405D7B"/>
    <w:rsid w:val="00406690"/>
    <w:rsid w:val="00410371"/>
    <w:rsid w:val="00410DB4"/>
    <w:rsid w:val="0041267F"/>
    <w:rsid w:val="00412E5E"/>
    <w:rsid w:val="00413211"/>
    <w:rsid w:val="00414950"/>
    <w:rsid w:val="004178F5"/>
    <w:rsid w:val="00420039"/>
    <w:rsid w:val="004242F1"/>
    <w:rsid w:val="00424627"/>
    <w:rsid w:val="004306E3"/>
    <w:rsid w:val="004311D2"/>
    <w:rsid w:val="00434615"/>
    <w:rsid w:val="00436CA7"/>
    <w:rsid w:val="00451D97"/>
    <w:rsid w:val="00453C69"/>
    <w:rsid w:val="004553E1"/>
    <w:rsid w:val="0045628E"/>
    <w:rsid w:val="004614A9"/>
    <w:rsid w:val="00461B73"/>
    <w:rsid w:val="004626AC"/>
    <w:rsid w:val="004635BE"/>
    <w:rsid w:val="00465F9B"/>
    <w:rsid w:val="004660ED"/>
    <w:rsid w:val="00466221"/>
    <w:rsid w:val="00467187"/>
    <w:rsid w:val="00467FD3"/>
    <w:rsid w:val="0047099F"/>
    <w:rsid w:val="0047134C"/>
    <w:rsid w:val="0047242F"/>
    <w:rsid w:val="00472C0C"/>
    <w:rsid w:val="00475C3B"/>
    <w:rsid w:val="00476011"/>
    <w:rsid w:val="00476CAC"/>
    <w:rsid w:val="00481B43"/>
    <w:rsid w:val="00482761"/>
    <w:rsid w:val="00482C3F"/>
    <w:rsid w:val="00484B85"/>
    <w:rsid w:val="00486058"/>
    <w:rsid w:val="00487792"/>
    <w:rsid w:val="00493C6B"/>
    <w:rsid w:val="00494410"/>
    <w:rsid w:val="00497D82"/>
    <w:rsid w:val="004A3170"/>
    <w:rsid w:val="004A3B91"/>
    <w:rsid w:val="004B00F0"/>
    <w:rsid w:val="004B1609"/>
    <w:rsid w:val="004B20CF"/>
    <w:rsid w:val="004B2513"/>
    <w:rsid w:val="004B4F98"/>
    <w:rsid w:val="004B5705"/>
    <w:rsid w:val="004B75B7"/>
    <w:rsid w:val="004C4C4A"/>
    <w:rsid w:val="004D3065"/>
    <w:rsid w:val="004D6283"/>
    <w:rsid w:val="004D67C0"/>
    <w:rsid w:val="004E02A9"/>
    <w:rsid w:val="004E2661"/>
    <w:rsid w:val="004E3FFB"/>
    <w:rsid w:val="004E58AC"/>
    <w:rsid w:val="004E65BC"/>
    <w:rsid w:val="004E69DB"/>
    <w:rsid w:val="004F0891"/>
    <w:rsid w:val="004F1200"/>
    <w:rsid w:val="004F3F6A"/>
    <w:rsid w:val="004F4573"/>
    <w:rsid w:val="004F7871"/>
    <w:rsid w:val="00503CEA"/>
    <w:rsid w:val="00504BEC"/>
    <w:rsid w:val="00506B16"/>
    <w:rsid w:val="005076AE"/>
    <w:rsid w:val="005079BB"/>
    <w:rsid w:val="00507D0B"/>
    <w:rsid w:val="00511952"/>
    <w:rsid w:val="005142DB"/>
    <w:rsid w:val="0051580D"/>
    <w:rsid w:val="005167B1"/>
    <w:rsid w:val="00516AED"/>
    <w:rsid w:val="00516F14"/>
    <w:rsid w:val="005174A7"/>
    <w:rsid w:val="00517A4D"/>
    <w:rsid w:val="00522D52"/>
    <w:rsid w:val="005262F4"/>
    <w:rsid w:val="00526C77"/>
    <w:rsid w:val="005307E9"/>
    <w:rsid w:val="00530F90"/>
    <w:rsid w:val="00531693"/>
    <w:rsid w:val="005328CE"/>
    <w:rsid w:val="00534DD4"/>
    <w:rsid w:val="0053612A"/>
    <w:rsid w:val="00537323"/>
    <w:rsid w:val="00541257"/>
    <w:rsid w:val="0054138E"/>
    <w:rsid w:val="00541B52"/>
    <w:rsid w:val="00541B8D"/>
    <w:rsid w:val="00542574"/>
    <w:rsid w:val="00547111"/>
    <w:rsid w:val="005478DD"/>
    <w:rsid w:val="0055007D"/>
    <w:rsid w:val="00553712"/>
    <w:rsid w:val="00554E7C"/>
    <w:rsid w:val="00556CE9"/>
    <w:rsid w:val="005571EA"/>
    <w:rsid w:val="0056017B"/>
    <w:rsid w:val="00563C1A"/>
    <w:rsid w:val="00564CB0"/>
    <w:rsid w:val="005700C3"/>
    <w:rsid w:val="0057424D"/>
    <w:rsid w:val="00576769"/>
    <w:rsid w:val="00582391"/>
    <w:rsid w:val="00582BA5"/>
    <w:rsid w:val="00582D51"/>
    <w:rsid w:val="00584823"/>
    <w:rsid w:val="00590947"/>
    <w:rsid w:val="00592231"/>
    <w:rsid w:val="005923B8"/>
    <w:rsid w:val="00592642"/>
    <w:rsid w:val="00592D74"/>
    <w:rsid w:val="00593C4A"/>
    <w:rsid w:val="005951D8"/>
    <w:rsid w:val="00595261"/>
    <w:rsid w:val="00596223"/>
    <w:rsid w:val="005A1278"/>
    <w:rsid w:val="005A1CF1"/>
    <w:rsid w:val="005A409F"/>
    <w:rsid w:val="005A51E3"/>
    <w:rsid w:val="005A6BB6"/>
    <w:rsid w:val="005A6DB5"/>
    <w:rsid w:val="005A76F6"/>
    <w:rsid w:val="005B02F5"/>
    <w:rsid w:val="005B39FA"/>
    <w:rsid w:val="005B4B80"/>
    <w:rsid w:val="005B5832"/>
    <w:rsid w:val="005B5BF7"/>
    <w:rsid w:val="005B70C6"/>
    <w:rsid w:val="005C1330"/>
    <w:rsid w:val="005C1A9C"/>
    <w:rsid w:val="005C22DC"/>
    <w:rsid w:val="005C3700"/>
    <w:rsid w:val="005C525A"/>
    <w:rsid w:val="005C526E"/>
    <w:rsid w:val="005C5382"/>
    <w:rsid w:val="005C5625"/>
    <w:rsid w:val="005C5A1A"/>
    <w:rsid w:val="005D3E75"/>
    <w:rsid w:val="005D49A0"/>
    <w:rsid w:val="005D511F"/>
    <w:rsid w:val="005D68F0"/>
    <w:rsid w:val="005D7EA1"/>
    <w:rsid w:val="005E1D34"/>
    <w:rsid w:val="005E24C5"/>
    <w:rsid w:val="005E2C44"/>
    <w:rsid w:val="005E3AF5"/>
    <w:rsid w:val="005E3D59"/>
    <w:rsid w:val="005E458D"/>
    <w:rsid w:val="005E4C8D"/>
    <w:rsid w:val="005E5B33"/>
    <w:rsid w:val="005E664E"/>
    <w:rsid w:val="005F0679"/>
    <w:rsid w:val="005F1AC2"/>
    <w:rsid w:val="005F311B"/>
    <w:rsid w:val="006009A0"/>
    <w:rsid w:val="006016EB"/>
    <w:rsid w:val="00604774"/>
    <w:rsid w:val="00604A0E"/>
    <w:rsid w:val="00606AD0"/>
    <w:rsid w:val="00607EDA"/>
    <w:rsid w:val="00611258"/>
    <w:rsid w:val="00616487"/>
    <w:rsid w:val="00616D30"/>
    <w:rsid w:val="00616D91"/>
    <w:rsid w:val="00621188"/>
    <w:rsid w:val="00623CEA"/>
    <w:rsid w:val="006257ED"/>
    <w:rsid w:val="00626C3D"/>
    <w:rsid w:val="00642322"/>
    <w:rsid w:val="0064448F"/>
    <w:rsid w:val="00645F9B"/>
    <w:rsid w:val="00646DD6"/>
    <w:rsid w:val="006507F3"/>
    <w:rsid w:val="00650BFE"/>
    <w:rsid w:val="006517C1"/>
    <w:rsid w:val="00653306"/>
    <w:rsid w:val="006545F1"/>
    <w:rsid w:val="00655608"/>
    <w:rsid w:val="00655E7C"/>
    <w:rsid w:val="00656F7B"/>
    <w:rsid w:val="0065706D"/>
    <w:rsid w:val="00661125"/>
    <w:rsid w:val="006646A8"/>
    <w:rsid w:val="00664969"/>
    <w:rsid w:val="00665064"/>
    <w:rsid w:val="00665C47"/>
    <w:rsid w:val="00666C30"/>
    <w:rsid w:val="00667249"/>
    <w:rsid w:val="006724D2"/>
    <w:rsid w:val="00676A95"/>
    <w:rsid w:val="00676DEB"/>
    <w:rsid w:val="00677C65"/>
    <w:rsid w:val="006801BC"/>
    <w:rsid w:val="0068328F"/>
    <w:rsid w:val="00684018"/>
    <w:rsid w:val="00684422"/>
    <w:rsid w:val="00687C22"/>
    <w:rsid w:val="0069197E"/>
    <w:rsid w:val="00692C98"/>
    <w:rsid w:val="00695808"/>
    <w:rsid w:val="00697667"/>
    <w:rsid w:val="006A06D8"/>
    <w:rsid w:val="006A1064"/>
    <w:rsid w:val="006A138E"/>
    <w:rsid w:val="006A209F"/>
    <w:rsid w:val="006A37DD"/>
    <w:rsid w:val="006A3D33"/>
    <w:rsid w:val="006A6453"/>
    <w:rsid w:val="006A6924"/>
    <w:rsid w:val="006B0744"/>
    <w:rsid w:val="006B2774"/>
    <w:rsid w:val="006B46FB"/>
    <w:rsid w:val="006B68AD"/>
    <w:rsid w:val="006B690E"/>
    <w:rsid w:val="006B76C8"/>
    <w:rsid w:val="006B7EB0"/>
    <w:rsid w:val="006C14AB"/>
    <w:rsid w:val="006C2885"/>
    <w:rsid w:val="006C32AA"/>
    <w:rsid w:val="006C468C"/>
    <w:rsid w:val="006C4C51"/>
    <w:rsid w:val="006D11D2"/>
    <w:rsid w:val="006D36AB"/>
    <w:rsid w:val="006D6B3B"/>
    <w:rsid w:val="006D73B2"/>
    <w:rsid w:val="006E0DBC"/>
    <w:rsid w:val="006E21FB"/>
    <w:rsid w:val="006E36C0"/>
    <w:rsid w:val="006E76CF"/>
    <w:rsid w:val="006E7FCB"/>
    <w:rsid w:val="006F321E"/>
    <w:rsid w:val="006F3AB2"/>
    <w:rsid w:val="0070252E"/>
    <w:rsid w:val="0070282B"/>
    <w:rsid w:val="0070367E"/>
    <w:rsid w:val="007055D6"/>
    <w:rsid w:val="00705807"/>
    <w:rsid w:val="0071127A"/>
    <w:rsid w:val="007112FB"/>
    <w:rsid w:val="0071593F"/>
    <w:rsid w:val="007159DA"/>
    <w:rsid w:val="00721E12"/>
    <w:rsid w:val="00723EE1"/>
    <w:rsid w:val="00727B74"/>
    <w:rsid w:val="00730600"/>
    <w:rsid w:val="007312B4"/>
    <w:rsid w:val="00731DBA"/>
    <w:rsid w:val="007349A3"/>
    <w:rsid w:val="00734B3B"/>
    <w:rsid w:val="007354D3"/>
    <w:rsid w:val="0073589B"/>
    <w:rsid w:val="00736A4A"/>
    <w:rsid w:val="00737228"/>
    <w:rsid w:val="00737AC7"/>
    <w:rsid w:val="007423AE"/>
    <w:rsid w:val="007442BC"/>
    <w:rsid w:val="007449C2"/>
    <w:rsid w:val="0074769F"/>
    <w:rsid w:val="007519FA"/>
    <w:rsid w:val="00751F01"/>
    <w:rsid w:val="007523DF"/>
    <w:rsid w:val="0075379F"/>
    <w:rsid w:val="00753F22"/>
    <w:rsid w:val="00753FDE"/>
    <w:rsid w:val="00760D1B"/>
    <w:rsid w:val="007616F0"/>
    <w:rsid w:val="0076312F"/>
    <w:rsid w:val="00766110"/>
    <w:rsid w:val="00772441"/>
    <w:rsid w:val="00776C8B"/>
    <w:rsid w:val="0077754A"/>
    <w:rsid w:val="0078297E"/>
    <w:rsid w:val="00783C1D"/>
    <w:rsid w:val="00792342"/>
    <w:rsid w:val="00794B73"/>
    <w:rsid w:val="007977A8"/>
    <w:rsid w:val="00797E0C"/>
    <w:rsid w:val="007A3B94"/>
    <w:rsid w:val="007A4487"/>
    <w:rsid w:val="007A6725"/>
    <w:rsid w:val="007A7464"/>
    <w:rsid w:val="007B31EC"/>
    <w:rsid w:val="007B4799"/>
    <w:rsid w:val="007B512A"/>
    <w:rsid w:val="007B5F2C"/>
    <w:rsid w:val="007B604C"/>
    <w:rsid w:val="007B6353"/>
    <w:rsid w:val="007C063A"/>
    <w:rsid w:val="007C2097"/>
    <w:rsid w:val="007C2CA9"/>
    <w:rsid w:val="007C5A79"/>
    <w:rsid w:val="007D082F"/>
    <w:rsid w:val="007D1716"/>
    <w:rsid w:val="007D2373"/>
    <w:rsid w:val="007D2D95"/>
    <w:rsid w:val="007D337F"/>
    <w:rsid w:val="007D4502"/>
    <w:rsid w:val="007D69BC"/>
    <w:rsid w:val="007D6A07"/>
    <w:rsid w:val="007E0F87"/>
    <w:rsid w:val="007E3D51"/>
    <w:rsid w:val="007E4E8C"/>
    <w:rsid w:val="007E6442"/>
    <w:rsid w:val="007E7BDC"/>
    <w:rsid w:val="007F12DC"/>
    <w:rsid w:val="007F184C"/>
    <w:rsid w:val="007F2C91"/>
    <w:rsid w:val="007F2E23"/>
    <w:rsid w:val="007F3F5D"/>
    <w:rsid w:val="007F5946"/>
    <w:rsid w:val="007F692E"/>
    <w:rsid w:val="007F7259"/>
    <w:rsid w:val="0080115F"/>
    <w:rsid w:val="00803954"/>
    <w:rsid w:val="008040A8"/>
    <w:rsid w:val="008053DA"/>
    <w:rsid w:val="00805AFC"/>
    <w:rsid w:val="00805C8E"/>
    <w:rsid w:val="0080711B"/>
    <w:rsid w:val="008071FF"/>
    <w:rsid w:val="00814C4D"/>
    <w:rsid w:val="00817842"/>
    <w:rsid w:val="00817AAF"/>
    <w:rsid w:val="0082017D"/>
    <w:rsid w:val="008203F8"/>
    <w:rsid w:val="0082176B"/>
    <w:rsid w:val="0082347B"/>
    <w:rsid w:val="00823DBE"/>
    <w:rsid w:val="00824572"/>
    <w:rsid w:val="008270DE"/>
    <w:rsid w:val="008279FA"/>
    <w:rsid w:val="00827D0E"/>
    <w:rsid w:val="008313F5"/>
    <w:rsid w:val="00833818"/>
    <w:rsid w:val="00835452"/>
    <w:rsid w:val="00835869"/>
    <w:rsid w:val="008371F8"/>
    <w:rsid w:val="00843741"/>
    <w:rsid w:val="0084471F"/>
    <w:rsid w:val="0084475E"/>
    <w:rsid w:val="00844FA4"/>
    <w:rsid w:val="00845755"/>
    <w:rsid w:val="00846169"/>
    <w:rsid w:val="008515F0"/>
    <w:rsid w:val="008526AA"/>
    <w:rsid w:val="00852777"/>
    <w:rsid w:val="008532FD"/>
    <w:rsid w:val="00853F16"/>
    <w:rsid w:val="00856A82"/>
    <w:rsid w:val="008574F1"/>
    <w:rsid w:val="00860A9C"/>
    <w:rsid w:val="0086136C"/>
    <w:rsid w:val="008615F1"/>
    <w:rsid w:val="008626E7"/>
    <w:rsid w:val="008703CB"/>
    <w:rsid w:val="00870647"/>
    <w:rsid w:val="00870EE7"/>
    <w:rsid w:val="00871721"/>
    <w:rsid w:val="00873683"/>
    <w:rsid w:val="00875347"/>
    <w:rsid w:val="00875629"/>
    <w:rsid w:val="00875AB2"/>
    <w:rsid w:val="00876892"/>
    <w:rsid w:val="00880252"/>
    <w:rsid w:val="00881214"/>
    <w:rsid w:val="0088309A"/>
    <w:rsid w:val="008847B3"/>
    <w:rsid w:val="008863B9"/>
    <w:rsid w:val="00887D8D"/>
    <w:rsid w:val="00890E3D"/>
    <w:rsid w:val="008928CE"/>
    <w:rsid w:val="008933DA"/>
    <w:rsid w:val="00895EEE"/>
    <w:rsid w:val="008A1602"/>
    <w:rsid w:val="008A3DC5"/>
    <w:rsid w:val="008A406A"/>
    <w:rsid w:val="008A450C"/>
    <w:rsid w:val="008A45A6"/>
    <w:rsid w:val="008A4B7D"/>
    <w:rsid w:val="008A5570"/>
    <w:rsid w:val="008A7A66"/>
    <w:rsid w:val="008B10CB"/>
    <w:rsid w:val="008B1F06"/>
    <w:rsid w:val="008B471C"/>
    <w:rsid w:val="008C15E0"/>
    <w:rsid w:val="008C1E4A"/>
    <w:rsid w:val="008C24F4"/>
    <w:rsid w:val="008C55D1"/>
    <w:rsid w:val="008C5FF9"/>
    <w:rsid w:val="008C6D5A"/>
    <w:rsid w:val="008C77BE"/>
    <w:rsid w:val="008D031F"/>
    <w:rsid w:val="008D2F67"/>
    <w:rsid w:val="008D3631"/>
    <w:rsid w:val="008E1DC0"/>
    <w:rsid w:val="008E2D89"/>
    <w:rsid w:val="008E6533"/>
    <w:rsid w:val="008E68F4"/>
    <w:rsid w:val="008E69BD"/>
    <w:rsid w:val="008E7DF6"/>
    <w:rsid w:val="008F3789"/>
    <w:rsid w:val="008F4D5D"/>
    <w:rsid w:val="008F5398"/>
    <w:rsid w:val="008F55AE"/>
    <w:rsid w:val="008F686C"/>
    <w:rsid w:val="008F69F8"/>
    <w:rsid w:val="008F7187"/>
    <w:rsid w:val="009011F0"/>
    <w:rsid w:val="00905D87"/>
    <w:rsid w:val="00910B7C"/>
    <w:rsid w:val="00911035"/>
    <w:rsid w:val="009148DE"/>
    <w:rsid w:val="00915C9A"/>
    <w:rsid w:val="0092069E"/>
    <w:rsid w:val="00924231"/>
    <w:rsid w:val="00941500"/>
    <w:rsid w:val="00941E30"/>
    <w:rsid w:val="00943890"/>
    <w:rsid w:val="009452C8"/>
    <w:rsid w:val="00946C1D"/>
    <w:rsid w:val="00947F31"/>
    <w:rsid w:val="00953940"/>
    <w:rsid w:val="00957E98"/>
    <w:rsid w:val="00961339"/>
    <w:rsid w:val="009614B5"/>
    <w:rsid w:val="00962386"/>
    <w:rsid w:val="00962786"/>
    <w:rsid w:val="0096481B"/>
    <w:rsid w:val="009669B1"/>
    <w:rsid w:val="00970E9A"/>
    <w:rsid w:val="009726CD"/>
    <w:rsid w:val="0097477B"/>
    <w:rsid w:val="009757FF"/>
    <w:rsid w:val="009777D9"/>
    <w:rsid w:val="00982327"/>
    <w:rsid w:val="00983806"/>
    <w:rsid w:val="009869B6"/>
    <w:rsid w:val="00990719"/>
    <w:rsid w:val="009909C1"/>
    <w:rsid w:val="00991B88"/>
    <w:rsid w:val="00991BF4"/>
    <w:rsid w:val="00993FF6"/>
    <w:rsid w:val="00996CD3"/>
    <w:rsid w:val="009A3E90"/>
    <w:rsid w:val="009A5753"/>
    <w:rsid w:val="009A579D"/>
    <w:rsid w:val="009B0AC6"/>
    <w:rsid w:val="009B10D8"/>
    <w:rsid w:val="009B5F3B"/>
    <w:rsid w:val="009C104A"/>
    <w:rsid w:val="009C2004"/>
    <w:rsid w:val="009C221B"/>
    <w:rsid w:val="009C4D3F"/>
    <w:rsid w:val="009D2532"/>
    <w:rsid w:val="009D4E05"/>
    <w:rsid w:val="009E1DFE"/>
    <w:rsid w:val="009E314A"/>
    <w:rsid w:val="009E3297"/>
    <w:rsid w:val="009E36CA"/>
    <w:rsid w:val="009E41F0"/>
    <w:rsid w:val="009E63FF"/>
    <w:rsid w:val="009E6EAA"/>
    <w:rsid w:val="009E74AE"/>
    <w:rsid w:val="009E7DC6"/>
    <w:rsid w:val="009F04D9"/>
    <w:rsid w:val="009F2FB4"/>
    <w:rsid w:val="009F3020"/>
    <w:rsid w:val="009F4FCA"/>
    <w:rsid w:val="009F734F"/>
    <w:rsid w:val="00A00BBB"/>
    <w:rsid w:val="00A048B1"/>
    <w:rsid w:val="00A055C1"/>
    <w:rsid w:val="00A07910"/>
    <w:rsid w:val="00A12234"/>
    <w:rsid w:val="00A14087"/>
    <w:rsid w:val="00A149C4"/>
    <w:rsid w:val="00A156B4"/>
    <w:rsid w:val="00A230E0"/>
    <w:rsid w:val="00A246B6"/>
    <w:rsid w:val="00A274BA"/>
    <w:rsid w:val="00A279F6"/>
    <w:rsid w:val="00A27A2A"/>
    <w:rsid w:val="00A32218"/>
    <w:rsid w:val="00A32329"/>
    <w:rsid w:val="00A324E7"/>
    <w:rsid w:val="00A33B99"/>
    <w:rsid w:val="00A34676"/>
    <w:rsid w:val="00A35C8D"/>
    <w:rsid w:val="00A35E8F"/>
    <w:rsid w:val="00A36A66"/>
    <w:rsid w:val="00A36D63"/>
    <w:rsid w:val="00A370AB"/>
    <w:rsid w:val="00A42778"/>
    <w:rsid w:val="00A43FC9"/>
    <w:rsid w:val="00A47E70"/>
    <w:rsid w:val="00A50CF0"/>
    <w:rsid w:val="00A54D5E"/>
    <w:rsid w:val="00A55EEA"/>
    <w:rsid w:val="00A64567"/>
    <w:rsid w:val="00A652E8"/>
    <w:rsid w:val="00A72146"/>
    <w:rsid w:val="00A72B6D"/>
    <w:rsid w:val="00A7671C"/>
    <w:rsid w:val="00A76A6C"/>
    <w:rsid w:val="00A82BCA"/>
    <w:rsid w:val="00A83552"/>
    <w:rsid w:val="00A838E1"/>
    <w:rsid w:val="00A83DCB"/>
    <w:rsid w:val="00A87B08"/>
    <w:rsid w:val="00A92555"/>
    <w:rsid w:val="00A92CA9"/>
    <w:rsid w:val="00AA00F1"/>
    <w:rsid w:val="00AA211F"/>
    <w:rsid w:val="00AA2CBC"/>
    <w:rsid w:val="00AB0757"/>
    <w:rsid w:val="00AB19E0"/>
    <w:rsid w:val="00AB38CA"/>
    <w:rsid w:val="00AB3A1F"/>
    <w:rsid w:val="00AB458D"/>
    <w:rsid w:val="00AB4FF0"/>
    <w:rsid w:val="00AB5B5E"/>
    <w:rsid w:val="00AB6E1F"/>
    <w:rsid w:val="00AC1663"/>
    <w:rsid w:val="00AC4747"/>
    <w:rsid w:val="00AC5820"/>
    <w:rsid w:val="00AC5D98"/>
    <w:rsid w:val="00AD07E9"/>
    <w:rsid w:val="00AD0B0C"/>
    <w:rsid w:val="00AD1CD8"/>
    <w:rsid w:val="00AD2F99"/>
    <w:rsid w:val="00AD31C8"/>
    <w:rsid w:val="00AD4EF5"/>
    <w:rsid w:val="00AE00DC"/>
    <w:rsid w:val="00AE083D"/>
    <w:rsid w:val="00AE0BA5"/>
    <w:rsid w:val="00AE4473"/>
    <w:rsid w:val="00AE458B"/>
    <w:rsid w:val="00AE500D"/>
    <w:rsid w:val="00AE5316"/>
    <w:rsid w:val="00AE580E"/>
    <w:rsid w:val="00AE7C86"/>
    <w:rsid w:val="00AF013C"/>
    <w:rsid w:val="00AF121C"/>
    <w:rsid w:val="00AF1E0E"/>
    <w:rsid w:val="00AF3832"/>
    <w:rsid w:val="00AF479F"/>
    <w:rsid w:val="00AF49EF"/>
    <w:rsid w:val="00AF6894"/>
    <w:rsid w:val="00B02F6C"/>
    <w:rsid w:val="00B05A14"/>
    <w:rsid w:val="00B07E69"/>
    <w:rsid w:val="00B1470B"/>
    <w:rsid w:val="00B16A12"/>
    <w:rsid w:val="00B21DD6"/>
    <w:rsid w:val="00B24C79"/>
    <w:rsid w:val="00B258BB"/>
    <w:rsid w:val="00B25C1E"/>
    <w:rsid w:val="00B26677"/>
    <w:rsid w:val="00B32E8D"/>
    <w:rsid w:val="00B34C9D"/>
    <w:rsid w:val="00B40610"/>
    <w:rsid w:val="00B4140B"/>
    <w:rsid w:val="00B41689"/>
    <w:rsid w:val="00B4195A"/>
    <w:rsid w:val="00B41EB2"/>
    <w:rsid w:val="00B43E9A"/>
    <w:rsid w:val="00B47B79"/>
    <w:rsid w:val="00B52510"/>
    <w:rsid w:val="00B54970"/>
    <w:rsid w:val="00B54F8A"/>
    <w:rsid w:val="00B55080"/>
    <w:rsid w:val="00B55177"/>
    <w:rsid w:val="00B622E7"/>
    <w:rsid w:val="00B63DA6"/>
    <w:rsid w:val="00B65214"/>
    <w:rsid w:val="00B668CA"/>
    <w:rsid w:val="00B67B97"/>
    <w:rsid w:val="00B727BD"/>
    <w:rsid w:val="00B73ED2"/>
    <w:rsid w:val="00B80571"/>
    <w:rsid w:val="00B83940"/>
    <w:rsid w:val="00B844AD"/>
    <w:rsid w:val="00B8453D"/>
    <w:rsid w:val="00B8663F"/>
    <w:rsid w:val="00B90404"/>
    <w:rsid w:val="00B968C8"/>
    <w:rsid w:val="00B97762"/>
    <w:rsid w:val="00BA0231"/>
    <w:rsid w:val="00BA08A8"/>
    <w:rsid w:val="00BA3EC5"/>
    <w:rsid w:val="00BA4B0A"/>
    <w:rsid w:val="00BA51D9"/>
    <w:rsid w:val="00BA585B"/>
    <w:rsid w:val="00BA63E0"/>
    <w:rsid w:val="00BA746F"/>
    <w:rsid w:val="00BA74E2"/>
    <w:rsid w:val="00BB0CA2"/>
    <w:rsid w:val="00BB1729"/>
    <w:rsid w:val="00BB1950"/>
    <w:rsid w:val="00BB37D9"/>
    <w:rsid w:val="00BB563F"/>
    <w:rsid w:val="00BB5DFC"/>
    <w:rsid w:val="00BB61CD"/>
    <w:rsid w:val="00BC06B9"/>
    <w:rsid w:val="00BC3694"/>
    <w:rsid w:val="00BC65BC"/>
    <w:rsid w:val="00BC79B6"/>
    <w:rsid w:val="00BD279D"/>
    <w:rsid w:val="00BD2A0D"/>
    <w:rsid w:val="00BD3811"/>
    <w:rsid w:val="00BD387D"/>
    <w:rsid w:val="00BD6BB8"/>
    <w:rsid w:val="00BE04F6"/>
    <w:rsid w:val="00BE1056"/>
    <w:rsid w:val="00BE4A66"/>
    <w:rsid w:val="00BF0EA7"/>
    <w:rsid w:val="00BF12E1"/>
    <w:rsid w:val="00BF2786"/>
    <w:rsid w:val="00BF2ED9"/>
    <w:rsid w:val="00BF306D"/>
    <w:rsid w:val="00BF5886"/>
    <w:rsid w:val="00BF62B6"/>
    <w:rsid w:val="00BF6C98"/>
    <w:rsid w:val="00C0065A"/>
    <w:rsid w:val="00C00D2F"/>
    <w:rsid w:val="00C011DA"/>
    <w:rsid w:val="00C031A7"/>
    <w:rsid w:val="00C05DD8"/>
    <w:rsid w:val="00C068A5"/>
    <w:rsid w:val="00C06A17"/>
    <w:rsid w:val="00C07C03"/>
    <w:rsid w:val="00C07CB9"/>
    <w:rsid w:val="00C1238E"/>
    <w:rsid w:val="00C12C3A"/>
    <w:rsid w:val="00C22817"/>
    <w:rsid w:val="00C22D3D"/>
    <w:rsid w:val="00C30004"/>
    <w:rsid w:val="00C30FFE"/>
    <w:rsid w:val="00C33A2B"/>
    <w:rsid w:val="00C34C2E"/>
    <w:rsid w:val="00C36B02"/>
    <w:rsid w:val="00C40775"/>
    <w:rsid w:val="00C407CF"/>
    <w:rsid w:val="00C41E0D"/>
    <w:rsid w:val="00C42686"/>
    <w:rsid w:val="00C43D90"/>
    <w:rsid w:val="00C522A8"/>
    <w:rsid w:val="00C52E75"/>
    <w:rsid w:val="00C54E2D"/>
    <w:rsid w:val="00C54FF2"/>
    <w:rsid w:val="00C55D41"/>
    <w:rsid w:val="00C57543"/>
    <w:rsid w:val="00C66BA2"/>
    <w:rsid w:val="00C731E8"/>
    <w:rsid w:val="00C73F85"/>
    <w:rsid w:val="00C75828"/>
    <w:rsid w:val="00C75BC7"/>
    <w:rsid w:val="00C771A7"/>
    <w:rsid w:val="00C825AD"/>
    <w:rsid w:val="00C8296C"/>
    <w:rsid w:val="00C85011"/>
    <w:rsid w:val="00C85CDA"/>
    <w:rsid w:val="00C85F85"/>
    <w:rsid w:val="00C9264A"/>
    <w:rsid w:val="00C93941"/>
    <w:rsid w:val="00C94379"/>
    <w:rsid w:val="00C9452C"/>
    <w:rsid w:val="00C95985"/>
    <w:rsid w:val="00C97666"/>
    <w:rsid w:val="00CA38B4"/>
    <w:rsid w:val="00CA3EA0"/>
    <w:rsid w:val="00CA46B4"/>
    <w:rsid w:val="00CA6485"/>
    <w:rsid w:val="00CB0526"/>
    <w:rsid w:val="00CB1C01"/>
    <w:rsid w:val="00CB3070"/>
    <w:rsid w:val="00CB3B79"/>
    <w:rsid w:val="00CB5833"/>
    <w:rsid w:val="00CB781D"/>
    <w:rsid w:val="00CB7B12"/>
    <w:rsid w:val="00CC0A7D"/>
    <w:rsid w:val="00CC5026"/>
    <w:rsid w:val="00CC53E9"/>
    <w:rsid w:val="00CC68D0"/>
    <w:rsid w:val="00CD0C0D"/>
    <w:rsid w:val="00CD1BC0"/>
    <w:rsid w:val="00CD1CF4"/>
    <w:rsid w:val="00CD51F4"/>
    <w:rsid w:val="00CE0BB3"/>
    <w:rsid w:val="00CE26D2"/>
    <w:rsid w:val="00CE5549"/>
    <w:rsid w:val="00CE5BCE"/>
    <w:rsid w:val="00CE5E66"/>
    <w:rsid w:val="00CE706C"/>
    <w:rsid w:val="00CE774B"/>
    <w:rsid w:val="00CF0312"/>
    <w:rsid w:val="00CF0E40"/>
    <w:rsid w:val="00CF3EEA"/>
    <w:rsid w:val="00CF542D"/>
    <w:rsid w:val="00CF7FCB"/>
    <w:rsid w:val="00D00DE5"/>
    <w:rsid w:val="00D00E2B"/>
    <w:rsid w:val="00D0143D"/>
    <w:rsid w:val="00D02005"/>
    <w:rsid w:val="00D02034"/>
    <w:rsid w:val="00D02CC0"/>
    <w:rsid w:val="00D03F9A"/>
    <w:rsid w:val="00D03FDC"/>
    <w:rsid w:val="00D06D51"/>
    <w:rsid w:val="00D0762E"/>
    <w:rsid w:val="00D12606"/>
    <w:rsid w:val="00D127D0"/>
    <w:rsid w:val="00D12E14"/>
    <w:rsid w:val="00D141ED"/>
    <w:rsid w:val="00D15E82"/>
    <w:rsid w:val="00D162A0"/>
    <w:rsid w:val="00D16921"/>
    <w:rsid w:val="00D16A02"/>
    <w:rsid w:val="00D214FE"/>
    <w:rsid w:val="00D219B3"/>
    <w:rsid w:val="00D22EEF"/>
    <w:rsid w:val="00D23129"/>
    <w:rsid w:val="00D23E66"/>
    <w:rsid w:val="00D24991"/>
    <w:rsid w:val="00D25300"/>
    <w:rsid w:val="00D2758A"/>
    <w:rsid w:val="00D27A73"/>
    <w:rsid w:val="00D32BE7"/>
    <w:rsid w:val="00D34A10"/>
    <w:rsid w:val="00D36B57"/>
    <w:rsid w:val="00D37D93"/>
    <w:rsid w:val="00D43D64"/>
    <w:rsid w:val="00D4545D"/>
    <w:rsid w:val="00D50255"/>
    <w:rsid w:val="00D51D4F"/>
    <w:rsid w:val="00D51FC9"/>
    <w:rsid w:val="00D53B12"/>
    <w:rsid w:val="00D54ADF"/>
    <w:rsid w:val="00D57372"/>
    <w:rsid w:val="00D60126"/>
    <w:rsid w:val="00D61986"/>
    <w:rsid w:val="00D62B2B"/>
    <w:rsid w:val="00D62F32"/>
    <w:rsid w:val="00D63264"/>
    <w:rsid w:val="00D66520"/>
    <w:rsid w:val="00D669A8"/>
    <w:rsid w:val="00D671F0"/>
    <w:rsid w:val="00D67BF2"/>
    <w:rsid w:val="00D70B06"/>
    <w:rsid w:val="00D712BB"/>
    <w:rsid w:val="00D7241D"/>
    <w:rsid w:val="00D72CD2"/>
    <w:rsid w:val="00D73517"/>
    <w:rsid w:val="00D74FC2"/>
    <w:rsid w:val="00D75074"/>
    <w:rsid w:val="00D757DB"/>
    <w:rsid w:val="00D7674F"/>
    <w:rsid w:val="00D7750D"/>
    <w:rsid w:val="00D80A14"/>
    <w:rsid w:val="00D80B06"/>
    <w:rsid w:val="00D82899"/>
    <w:rsid w:val="00D85B49"/>
    <w:rsid w:val="00D867B1"/>
    <w:rsid w:val="00D877E1"/>
    <w:rsid w:val="00D90AD7"/>
    <w:rsid w:val="00D91A7B"/>
    <w:rsid w:val="00D945FC"/>
    <w:rsid w:val="00DA081E"/>
    <w:rsid w:val="00DA32EC"/>
    <w:rsid w:val="00DA4E91"/>
    <w:rsid w:val="00DA4EAA"/>
    <w:rsid w:val="00DA71E6"/>
    <w:rsid w:val="00DA7BEB"/>
    <w:rsid w:val="00DB0ABD"/>
    <w:rsid w:val="00DB14F3"/>
    <w:rsid w:val="00DB4433"/>
    <w:rsid w:val="00DB7C2C"/>
    <w:rsid w:val="00DC1A8A"/>
    <w:rsid w:val="00DC37C9"/>
    <w:rsid w:val="00DC3967"/>
    <w:rsid w:val="00DC44E1"/>
    <w:rsid w:val="00DC651F"/>
    <w:rsid w:val="00DC65F5"/>
    <w:rsid w:val="00DC6CDE"/>
    <w:rsid w:val="00DC7559"/>
    <w:rsid w:val="00DD00E0"/>
    <w:rsid w:val="00DD04B1"/>
    <w:rsid w:val="00DD19EE"/>
    <w:rsid w:val="00DD4381"/>
    <w:rsid w:val="00DD5565"/>
    <w:rsid w:val="00DD5957"/>
    <w:rsid w:val="00DD5AA0"/>
    <w:rsid w:val="00DD63A0"/>
    <w:rsid w:val="00DE07CE"/>
    <w:rsid w:val="00DE0E45"/>
    <w:rsid w:val="00DE2ED2"/>
    <w:rsid w:val="00DE34CF"/>
    <w:rsid w:val="00DE6817"/>
    <w:rsid w:val="00DE7778"/>
    <w:rsid w:val="00DF080D"/>
    <w:rsid w:val="00DF0A4D"/>
    <w:rsid w:val="00DF1754"/>
    <w:rsid w:val="00DF1AFC"/>
    <w:rsid w:val="00DF32D7"/>
    <w:rsid w:val="00DF6752"/>
    <w:rsid w:val="00DF7D47"/>
    <w:rsid w:val="00E013CD"/>
    <w:rsid w:val="00E02FE1"/>
    <w:rsid w:val="00E0331A"/>
    <w:rsid w:val="00E04816"/>
    <w:rsid w:val="00E05253"/>
    <w:rsid w:val="00E05B4B"/>
    <w:rsid w:val="00E05CFB"/>
    <w:rsid w:val="00E06362"/>
    <w:rsid w:val="00E078CF"/>
    <w:rsid w:val="00E1048B"/>
    <w:rsid w:val="00E12082"/>
    <w:rsid w:val="00E12809"/>
    <w:rsid w:val="00E13F3D"/>
    <w:rsid w:val="00E14EEC"/>
    <w:rsid w:val="00E162FC"/>
    <w:rsid w:val="00E17867"/>
    <w:rsid w:val="00E21BB1"/>
    <w:rsid w:val="00E226BE"/>
    <w:rsid w:val="00E226F3"/>
    <w:rsid w:val="00E229F8"/>
    <w:rsid w:val="00E24233"/>
    <w:rsid w:val="00E25D22"/>
    <w:rsid w:val="00E26E00"/>
    <w:rsid w:val="00E27797"/>
    <w:rsid w:val="00E30D4B"/>
    <w:rsid w:val="00E331DB"/>
    <w:rsid w:val="00E335BD"/>
    <w:rsid w:val="00E33BD3"/>
    <w:rsid w:val="00E34790"/>
    <w:rsid w:val="00E34898"/>
    <w:rsid w:val="00E36930"/>
    <w:rsid w:val="00E376D8"/>
    <w:rsid w:val="00E40196"/>
    <w:rsid w:val="00E42677"/>
    <w:rsid w:val="00E42846"/>
    <w:rsid w:val="00E43229"/>
    <w:rsid w:val="00E4741B"/>
    <w:rsid w:val="00E4743D"/>
    <w:rsid w:val="00E47495"/>
    <w:rsid w:val="00E475E3"/>
    <w:rsid w:val="00E52613"/>
    <w:rsid w:val="00E54759"/>
    <w:rsid w:val="00E555CD"/>
    <w:rsid w:val="00E55738"/>
    <w:rsid w:val="00E55E8C"/>
    <w:rsid w:val="00E5685B"/>
    <w:rsid w:val="00E56FFE"/>
    <w:rsid w:val="00E57F01"/>
    <w:rsid w:val="00E6067F"/>
    <w:rsid w:val="00E613E0"/>
    <w:rsid w:val="00E670AA"/>
    <w:rsid w:val="00E67DFD"/>
    <w:rsid w:val="00E71D73"/>
    <w:rsid w:val="00E71DF1"/>
    <w:rsid w:val="00E74640"/>
    <w:rsid w:val="00E74E66"/>
    <w:rsid w:val="00E76BA9"/>
    <w:rsid w:val="00E82092"/>
    <w:rsid w:val="00E8308E"/>
    <w:rsid w:val="00E8522A"/>
    <w:rsid w:val="00E85D1F"/>
    <w:rsid w:val="00E901D8"/>
    <w:rsid w:val="00E908E3"/>
    <w:rsid w:val="00E93D66"/>
    <w:rsid w:val="00E94007"/>
    <w:rsid w:val="00EA2854"/>
    <w:rsid w:val="00EA4167"/>
    <w:rsid w:val="00EA466E"/>
    <w:rsid w:val="00EA49D6"/>
    <w:rsid w:val="00EA51C1"/>
    <w:rsid w:val="00EA6661"/>
    <w:rsid w:val="00EA7897"/>
    <w:rsid w:val="00EA7CC6"/>
    <w:rsid w:val="00EB09B7"/>
    <w:rsid w:val="00EB12F7"/>
    <w:rsid w:val="00EB1F2C"/>
    <w:rsid w:val="00EB55BD"/>
    <w:rsid w:val="00EB622D"/>
    <w:rsid w:val="00EB66AD"/>
    <w:rsid w:val="00EC307D"/>
    <w:rsid w:val="00EC5488"/>
    <w:rsid w:val="00EC67A6"/>
    <w:rsid w:val="00EC722C"/>
    <w:rsid w:val="00ED5CC6"/>
    <w:rsid w:val="00EE07CF"/>
    <w:rsid w:val="00EE0D1C"/>
    <w:rsid w:val="00EE4B7A"/>
    <w:rsid w:val="00EE655D"/>
    <w:rsid w:val="00EE6A5F"/>
    <w:rsid w:val="00EE6B90"/>
    <w:rsid w:val="00EE7AE7"/>
    <w:rsid w:val="00EE7D7C"/>
    <w:rsid w:val="00EF1200"/>
    <w:rsid w:val="00EF2DD4"/>
    <w:rsid w:val="00EF2E00"/>
    <w:rsid w:val="00EF40A0"/>
    <w:rsid w:val="00EF4307"/>
    <w:rsid w:val="00F00985"/>
    <w:rsid w:val="00F021D8"/>
    <w:rsid w:val="00F02AD2"/>
    <w:rsid w:val="00F05A9F"/>
    <w:rsid w:val="00F07666"/>
    <w:rsid w:val="00F07E40"/>
    <w:rsid w:val="00F11671"/>
    <w:rsid w:val="00F1301B"/>
    <w:rsid w:val="00F17BB4"/>
    <w:rsid w:val="00F2040A"/>
    <w:rsid w:val="00F2096D"/>
    <w:rsid w:val="00F2117B"/>
    <w:rsid w:val="00F216B4"/>
    <w:rsid w:val="00F231F5"/>
    <w:rsid w:val="00F25154"/>
    <w:rsid w:val="00F25D98"/>
    <w:rsid w:val="00F26744"/>
    <w:rsid w:val="00F300FB"/>
    <w:rsid w:val="00F31FEC"/>
    <w:rsid w:val="00F352DC"/>
    <w:rsid w:val="00F365E7"/>
    <w:rsid w:val="00F37066"/>
    <w:rsid w:val="00F40EE3"/>
    <w:rsid w:val="00F51110"/>
    <w:rsid w:val="00F5306A"/>
    <w:rsid w:val="00F5363E"/>
    <w:rsid w:val="00F56B2D"/>
    <w:rsid w:val="00F57223"/>
    <w:rsid w:val="00F61108"/>
    <w:rsid w:val="00F61D46"/>
    <w:rsid w:val="00F62760"/>
    <w:rsid w:val="00F63EEE"/>
    <w:rsid w:val="00F6751F"/>
    <w:rsid w:val="00F71CD2"/>
    <w:rsid w:val="00F802AC"/>
    <w:rsid w:val="00F802C4"/>
    <w:rsid w:val="00F80ACA"/>
    <w:rsid w:val="00F82DB2"/>
    <w:rsid w:val="00F83473"/>
    <w:rsid w:val="00F8627D"/>
    <w:rsid w:val="00F86457"/>
    <w:rsid w:val="00F930EA"/>
    <w:rsid w:val="00F938C6"/>
    <w:rsid w:val="00F949C7"/>
    <w:rsid w:val="00F96902"/>
    <w:rsid w:val="00F972D1"/>
    <w:rsid w:val="00FA4906"/>
    <w:rsid w:val="00FA5BA5"/>
    <w:rsid w:val="00FB1C69"/>
    <w:rsid w:val="00FB2F75"/>
    <w:rsid w:val="00FB3C99"/>
    <w:rsid w:val="00FB4623"/>
    <w:rsid w:val="00FB6386"/>
    <w:rsid w:val="00FB6524"/>
    <w:rsid w:val="00FB66CF"/>
    <w:rsid w:val="00FB790D"/>
    <w:rsid w:val="00FC1261"/>
    <w:rsid w:val="00FC1D3D"/>
    <w:rsid w:val="00FC3DDF"/>
    <w:rsid w:val="00FD185E"/>
    <w:rsid w:val="00FD6026"/>
    <w:rsid w:val="00FE0BA6"/>
    <w:rsid w:val="00FE1279"/>
    <w:rsid w:val="00FE5401"/>
    <w:rsid w:val="00FE5474"/>
    <w:rsid w:val="00FE6D1C"/>
    <w:rsid w:val="00FF32E5"/>
    <w:rsid w:val="00FF474C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aliases w:val="cap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nhideWhenUsed/>
    <w:qFormat/>
    <w:pPr>
      <w:spacing w:after="120"/>
    </w:pPr>
    <w:rPr>
      <w:rFonts w:eastAsia="SimSu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Normal"/>
    <w:next w:val="Body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TAJ">
    <w:name w:val="TAJ"/>
    <w:basedOn w:val="TH"/>
    <w:rsid w:val="00D6198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D6198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EditorsNoteChar">
    <w:name w:val="Editor's Note Char"/>
    <w:aliases w:val="EN Char"/>
    <w:link w:val="EditorsNote"/>
    <w:qFormat/>
    <w:rsid w:val="00D61986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D61986"/>
    <w:rPr>
      <w:rFonts w:ascii="Arial" w:hAnsi="Arial"/>
      <w:sz w:val="32"/>
      <w:lang w:val="en-GB" w:eastAsia="en-US"/>
    </w:rPr>
  </w:style>
  <w:style w:type="character" w:customStyle="1" w:styleId="B1Char1">
    <w:name w:val="B1 Char1"/>
    <w:qFormat/>
    <w:rsid w:val="00D61986"/>
    <w:rPr>
      <w:rFonts w:eastAsia="MS Mincho"/>
      <w:lang w:val="en-GB" w:eastAsia="en-US" w:bidi="ar-SA"/>
    </w:rPr>
  </w:style>
  <w:style w:type="character" w:styleId="Emphasis">
    <w:name w:val="Emphasis"/>
    <w:uiPriority w:val="20"/>
    <w:qFormat/>
    <w:rsid w:val="00D61986"/>
    <w:rPr>
      <w:i/>
      <w:iCs/>
    </w:rPr>
  </w:style>
  <w:style w:type="character" w:customStyle="1" w:styleId="msoins0">
    <w:name w:val="msoins"/>
    <w:rsid w:val="00D61986"/>
  </w:style>
  <w:style w:type="character" w:customStyle="1" w:styleId="CommentTextChar">
    <w:name w:val="Comment Text Char"/>
    <w:link w:val="CommentText"/>
    <w:uiPriority w:val="99"/>
    <w:qFormat/>
    <w:rsid w:val="00D6198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61986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61986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D61986"/>
    <w:rPr>
      <w:lang w:val="en-GB" w:eastAsia="en-US"/>
    </w:rPr>
  </w:style>
  <w:style w:type="character" w:customStyle="1" w:styleId="FootnoteTextChar">
    <w:name w:val="Footnote Text Char"/>
    <w:link w:val="FootnoteText"/>
    <w:rsid w:val="00D61986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D61986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D61986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D6198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D6198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rsid w:val="00D61986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61986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character" w:customStyle="1" w:styleId="msoins1">
    <w:name w:val="msoins1"/>
    <w:rsid w:val="00D61986"/>
  </w:style>
  <w:style w:type="paragraph" w:customStyle="1" w:styleId="StyleTALLeft075cm">
    <w:name w:val="Style TAL + Left:  075 cm"/>
    <w:basedOn w:val="TAL"/>
    <w:rsid w:val="00D61986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6198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D6198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D61986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D61986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D61986"/>
    <w:rPr>
      <w:rFonts w:ascii="Tahoma" w:hAnsi="Tahoma" w:cs="Tahoma"/>
      <w:shd w:val="clear" w:color="auto" w:fill="000080"/>
      <w:lang w:val="en-GB" w:eastAsia="en-US"/>
    </w:rPr>
  </w:style>
  <w:style w:type="character" w:customStyle="1" w:styleId="H6Char">
    <w:name w:val="H6 Char"/>
    <w:link w:val="H6"/>
    <w:rsid w:val="00D61986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1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1986"/>
    <w:rPr>
      <w:rFonts w:ascii="Courier New" w:hAnsi="Courier New" w:cs="Courier New"/>
      <w:lang w:eastAsia="ko-KR"/>
    </w:rPr>
  </w:style>
  <w:style w:type="paragraph" w:customStyle="1" w:styleId="tal0">
    <w:name w:val="tal"/>
    <w:basedOn w:val="Normal"/>
    <w:rsid w:val="00D6198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D61986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D61986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D619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6198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61986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D61986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25 cm"/>
    <w:basedOn w:val="Normal"/>
    <w:rsid w:val="00D61986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D61986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D61986"/>
    <w:pPr>
      <w:spacing w:after="0"/>
      <w:ind w:leftChars="400" w:left="840" w:hanging="1440"/>
    </w:pPr>
    <w:rPr>
      <w:rFonts w:ascii="Times" w:eastAsia="Batang" w:hAnsi="Times"/>
      <w:szCs w:val="24"/>
      <w:lang w:val="en-US" w:eastAsia="ja-JP"/>
    </w:rPr>
  </w:style>
  <w:style w:type="character" w:customStyle="1" w:styleId="NOChar">
    <w:name w:val="NO Char"/>
    <w:qFormat/>
    <w:locked/>
    <w:rsid w:val="00D6198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D61986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D61986"/>
  </w:style>
  <w:style w:type="character" w:customStyle="1" w:styleId="B4Char">
    <w:name w:val="B4 Char"/>
    <w:link w:val="B4"/>
    <w:rsid w:val="00D61986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D61986"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rsid w:val="00D61986"/>
    <w:rPr>
      <w:color w:val="808080"/>
      <w:shd w:val="clear" w:color="auto" w:fill="E6E6E6"/>
    </w:rPr>
  </w:style>
  <w:style w:type="numbering" w:customStyle="1" w:styleId="21">
    <w:name w:val="无列表2"/>
    <w:next w:val="NoList"/>
    <w:uiPriority w:val="99"/>
    <w:semiHidden/>
    <w:unhideWhenUsed/>
    <w:rsid w:val="00D61986"/>
  </w:style>
  <w:style w:type="character" w:customStyle="1" w:styleId="Heading6Char">
    <w:name w:val="Heading 6 Char"/>
    <w:link w:val="Heading6"/>
    <w:rsid w:val="00D6198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6198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6198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61986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D619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D61986"/>
  </w:style>
  <w:style w:type="table" w:customStyle="1" w:styleId="22">
    <w:name w:val="网格型2"/>
    <w:basedOn w:val="TableNormal"/>
    <w:next w:val="TableGrid"/>
    <w:rsid w:val="00D619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D61986"/>
    <w:pPr>
      <w:numPr>
        <w:numId w:val="3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D61986"/>
  </w:style>
  <w:style w:type="table" w:customStyle="1" w:styleId="30">
    <w:name w:val="网格型3"/>
    <w:basedOn w:val="TableNormal"/>
    <w:next w:val="TableGrid"/>
    <w:rsid w:val="00D619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D61986"/>
    <w:rPr>
      <w:color w:val="808080"/>
      <w:shd w:val="clear" w:color="auto" w:fill="E6E6E6"/>
    </w:rPr>
  </w:style>
  <w:style w:type="numbering" w:customStyle="1" w:styleId="5">
    <w:name w:val="无列表5"/>
    <w:next w:val="NoList"/>
    <w:uiPriority w:val="99"/>
    <w:semiHidden/>
    <w:unhideWhenUsed/>
    <w:rsid w:val="001B3B65"/>
  </w:style>
  <w:style w:type="paragraph" w:customStyle="1" w:styleId="FL">
    <w:name w:val="FL"/>
    <w:basedOn w:val="Normal"/>
    <w:rsid w:val="001B3B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1B3B6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1B3B65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1B3B6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1B3B65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B3B6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1B3B65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B3B6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lang w:val="en-US"/>
    </w:rPr>
  </w:style>
  <w:style w:type="character" w:customStyle="1" w:styleId="IvDbodytextChar">
    <w:name w:val="IvD bodytext Char"/>
    <w:link w:val="IvDbodytext"/>
    <w:rsid w:val="001B3B65"/>
    <w:rPr>
      <w:rFonts w:ascii="Arial" w:eastAsia="Batang" w:hAnsi="Arial"/>
      <w:spacing w:val="2"/>
      <w:lang w:eastAsia="en-US"/>
    </w:rPr>
  </w:style>
  <w:style w:type="paragraph" w:styleId="NormalWeb">
    <w:name w:val="Normal (Web)"/>
    <w:basedOn w:val="Normal"/>
    <w:uiPriority w:val="99"/>
    <w:unhideWhenUsed/>
    <w:rsid w:val="001B3B65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1B3B65"/>
  </w:style>
  <w:style w:type="paragraph" w:customStyle="1" w:styleId="12">
    <w:name w:val="正文1"/>
    <w:qFormat/>
    <w:rsid w:val="001B3B65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TALLeft050cm">
    <w:name w:val="TAL + Left:  050 cm"/>
    <w:basedOn w:val="TAL"/>
    <w:rsid w:val="001B3B65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1B3B65"/>
    <w:pPr>
      <w:ind w:left="425"/>
    </w:pPr>
  </w:style>
  <w:style w:type="paragraph" w:customStyle="1" w:styleId="TALLeft02cm">
    <w:name w:val="TAL + Left: 0.2 cm"/>
    <w:basedOn w:val="TAL"/>
    <w:qFormat/>
    <w:rsid w:val="001B3B65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1B3B65"/>
    <w:pPr>
      <w:ind w:left="227"/>
    </w:pPr>
  </w:style>
  <w:style w:type="paragraph" w:customStyle="1" w:styleId="TALLeft06cm">
    <w:name w:val="TAL + Left: 0.6 cm"/>
    <w:basedOn w:val="TALLeft04cm"/>
    <w:qFormat/>
    <w:rsid w:val="001B3B65"/>
    <w:pPr>
      <w:ind w:left="340"/>
    </w:pPr>
  </w:style>
  <w:style w:type="character" w:styleId="LineNumber">
    <w:name w:val="line number"/>
    <w:unhideWhenUsed/>
    <w:rsid w:val="001B3B65"/>
  </w:style>
  <w:style w:type="paragraph" w:customStyle="1" w:styleId="3GPPHeader">
    <w:name w:val="3GPP_Header"/>
    <w:basedOn w:val="Normal"/>
    <w:link w:val="3GPPHeaderChar"/>
    <w:rsid w:val="001B3B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1B3B65"/>
    <w:rPr>
      <w:rFonts w:ascii="Times New Roman" w:eastAsia="SimSun" w:hAnsi="Times New Roman"/>
      <w:b/>
      <w:sz w:val="24"/>
      <w:lang w:val="en-GB"/>
    </w:rPr>
  </w:style>
  <w:style w:type="character" w:customStyle="1" w:styleId="a">
    <w:name w:val="首标题"/>
    <w:rsid w:val="001B3B65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1B3B65"/>
    <w:rPr>
      <w:rFonts w:eastAsia="SimSun"/>
      <w:b/>
      <w:bCs/>
      <w:lang w:val="en-US" w:eastAsia="zh-CN" w:bidi="ar-SA"/>
    </w:rPr>
  </w:style>
  <w:style w:type="table" w:customStyle="1" w:styleId="40">
    <w:name w:val="网格型4"/>
    <w:basedOn w:val="TableNormal"/>
    <w:next w:val="TableGrid"/>
    <w:rsid w:val="001B3B6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Normal"/>
    <w:rsid w:val="001B3B65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1B3B65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1B3B65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1B3B6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1B3B65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1B3B65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1B3B65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B3B65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Normal"/>
    <w:rsid w:val="001B3B65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1B3B65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1B3B65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1B3B6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1B3B65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rsid w:val="001B3B65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1B3B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rsid w:val="001B3B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Note">
    <w:name w:val="Note"/>
    <w:basedOn w:val="Normal"/>
    <w:rsid w:val="001B3B65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B3B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1BodyText">
    <w:name w:val="11 BodyText"/>
    <w:basedOn w:val="Normal"/>
    <w:rsid w:val="001B3B65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1B3B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rsid w:val="001B3B65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1B3B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rsid w:val="001B3B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List0">
    <w:name w:val="List 0"/>
    <w:basedOn w:val="Normal"/>
    <w:rsid w:val="001B3B65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1B3B6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B3B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rsid w:val="001B3B6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f0">
    <w:name w:val="tf"/>
    <w:basedOn w:val="Normal"/>
    <w:rsid w:val="001B3B65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1B3B65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1B3B65"/>
    <w:rPr>
      <w:rFonts w:ascii="Arial" w:hAnsi="Arial" w:cs="Arial"/>
      <w:color w:val="0000FF"/>
      <w:kern w:val="2"/>
    </w:rPr>
  </w:style>
  <w:style w:type="paragraph" w:customStyle="1" w:styleId="Doc-text2">
    <w:name w:val="Doc-text2"/>
    <w:basedOn w:val="Normal"/>
    <w:link w:val="Doc-text2Char"/>
    <w:qFormat/>
    <w:rsid w:val="001B3B65"/>
    <w:pPr>
      <w:spacing w:after="0"/>
      <w:ind w:left="1622" w:hanging="363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harChar2">
    <w:name w:val="Char Char2"/>
    <w:rsid w:val="001B3B65"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rsid w:val="001B3B65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1B3B65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1B3B65"/>
    <w:pPr>
      <w:numPr>
        <w:numId w:val="8"/>
      </w:numPr>
    </w:pPr>
  </w:style>
  <w:style w:type="paragraph" w:customStyle="1" w:styleId="Reference">
    <w:name w:val="Reference"/>
    <w:basedOn w:val="Normal"/>
    <w:rsid w:val="001B3B65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1B3B65"/>
    <w:pPr>
      <w:numPr>
        <w:numId w:val="7"/>
      </w:numPr>
    </w:pPr>
  </w:style>
  <w:style w:type="character" w:customStyle="1" w:styleId="ListChar">
    <w:name w:val="List Char"/>
    <w:link w:val="List"/>
    <w:rsid w:val="001B3B65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1B3B65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B6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Proposallist">
    <w:name w:val="Proposal list"/>
    <w:basedOn w:val="Proposal"/>
    <w:link w:val="ProposallistChar"/>
    <w:qFormat/>
    <w:rsid w:val="001B3B65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1B3B65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rsid w:val="001B3B65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1B3B65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1B3B65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1B3B65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1B3B65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1B3B65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1B3B6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B3B6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B3B65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1B3B65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1B3B65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72E597F-2683-4999-B04D-D795EFEB2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785</Words>
  <Characters>5690</Characters>
  <Application>Microsoft Office Word</Application>
  <DocSecurity>4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Huawei</dc:creator>
  <cp:lastModifiedBy>Ericsson User</cp:lastModifiedBy>
  <cp:revision>2</cp:revision>
  <cp:lastPrinted>2411-12-31T15:59:00Z</cp:lastPrinted>
  <dcterms:created xsi:type="dcterms:W3CDTF">2022-05-13T09:23:00Z</dcterms:created>
  <dcterms:modified xsi:type="dcterms:W3CDTF">2022-05-13T09:23:00Z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(3)+d90V4uol6tg1IMmwBTDn8U8U9RSu5nknUrpv+hicjGvvFqINgW1IbyZEGAHSVSFLV1F7Joo
pd9YFuNPWMNjBtCsAtJl5cQqJoIA5qDKxK+txfIpjvgT1NcuGkpcxLHlienMgk6BrYuQlEBu
gzvHWOn6a31xbh6pMXXCyk67zX8f3sU2TYZE2LVnkWxnO/zAdrP5Bb8E70Y9GEq2Fv8LDXJz
SGp6dhNbJm49t6dKFr</vt:lpwstr>
  </property>
  <property fmtid="{D5CDD505-2E9C-101B-9397-08002B2CF9AE}" pid="22" name="_2015_ms_pID_7253431">
    <vt:lpwstr>r4iZmKNadpS7R0RnwMidV0faM/IPibQHGNHiyZlp5I2OEmHmmrLEOL
sL92ZiGOz3DvjF0Os5mGfxX9Y5Rv1bl5Hiajea6Yp6mfpnrkC32LCGC/PVG6RHkWM3ufCjv3
kgKILaYqsk+CMMHQoZP8b9LsONZFjbJAnPoKOmOY7dZS4n3OGAmukOeqFeUfHE/ug5nMse79
TPAU3EkurLFjvC9dSCRjNdPfcBOkTAzi+V+m</vt:lpwstr>
  </property>
  <property fmtid="{D5CDD505-2E9C-101B-9397-08002B2CF9AE}" pid="23" name="_2015_ms_pID_7253432">
    <vt:lpwstr>v5/WHlUyAT2a3LSDUKPW3t0=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1648430922</vt:lpwstr>
  </property>
</Properties>
</file>