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460E2" w14:textId="36A95B6C" w:rsidR="00362414" w:rsidRDefault="00362414" w:rsidP="002E6C85">
      <w:pPr>
        <w:pStyle w:val="Header"/>
        <w:rPr>
          <w:rFonts w:eastAsia="Malgun Gothic"/>
          <w:sz w:val="24"/>
          <w:szCs w:val="24"/>
          <w:lang w:eastAsia="zh-CN"/>
        </w:rPr>
      </w:pPr>
      <w:bookmarkStart w:id="0" w:name="OLE_LINK39"/>
      <w:bookmarkStart w:id="1" w:name="OLE_LINK11"/>
      <w:r>
        <w:rPr>
          <w:rFonts w:hint="eastAsia"/>
          <w:sz w:val="24"/>
          <w:szCs w:val="24"/>
          <w:lang w:val="en-US"/>
        </w:rPr>
        <w:t>3GPP TSG-RAN WG3 #</w:t>
      </w:r>
      <w:r>
        <w:rPr>
          <w:rFonts w:eastAsia="宋体"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1</w:t>
      </w:r>
      <w:r w:rsidR="005D4AAA">
        <w:rPr>
          <w:sz w:val="24"/>
          <w:szCs w:val="24"/>
          <w:lang w:val="en-US" w:eastAsia="zh-CN"/>
        </w:rPr>
        <w:t>6</w:t>
      </w:r>
      <w:r>
        <w:rPr>
          <w:rFonts w:eastAsia="宋体" w:hint="eastAsia"/>
          <w:sz w:val="24"/>
          <w:szCs w:val="24"/>
          <w:lang w:val="en-US" w:eastAsia="zh-CN"/>
        </w:rPr>
        <w:t>-e</w:t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/>
        </w:rPr>
        <w:t>R3-</w:t>
      </w:r>
      <w:r w:rsidR="00CC0B19" w:rsidRPr="00CC0B19">
        <w:rPr>
          <w:sz w:val="24"/>
          <w:szCs w:val="24"/>
          <w:lang w:val="en-US"/>
        </w:rPr>
        <w:t>22</w:t>
      </w:r>
      <w:r w:rsidR="00EF08C3">
        <w:rPr>
          <w:sz w:val="24"/>
          <w:szCs w:val="24"/>
          <w:lang w:val="en-US"/>
        </w:rPr>
        <w:t>xxxx</w:t>
      </w:r>
    </w:p>
    <w:p w14:paraId="750DF495" w14:textId="31F86AA7" w:rsidR="00362414" w:rsidRPr="00DE5F17" w:rsidRDefault="005D4AAA" w:rsidP="00DE5F17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t xml:space="preserve">Electronic Meeting, </w:t>
      </w:r>
      <w:r w:rsidRPr="007963CC">
        <w:rPr>
          <w:rFonts w:ascii="Arial" w:hAnsi="Arial" w:cs="Arial" w:hint="eastAsia"/>
          <w:b/>
          <w:noProof/>
          <w:color w:val="000000"/>
          <w:sz w:val="24"/>
          <w:szCs w:val="24"/>
        </w:rPr>
        <w:t>9</w:t>
      </w:r>
      <w:r w:rsidRPr="007963CC">
        <w:rPr>
          <w:rFonts w:ascii="Arial" w:hAnsi="Arial" w:cs="Arial"/>
          <w:b/>
          <w:noProof/>
          <w:color w:val="000000"/>
          <w:sz w:val="24"/>
          <w:szCs w:val="24"/>
        </w:rPr>
        <w:t>th – 19th May 2022</w:t>
      </w:r>
      <w:r w:rsidRPr="007963CC">
        <w:rPr>
          <w:rFonts w:ascii="Arial" w:hAnsi="Arial" w:cs="Arial" w:hint="eastAsia"/>
          <w:b/>
          <w:noProof/>
          <w:color w:val="000000"/>
          <w:sz w:val="24"/>
          <w:szCs w:val="24"/>
        </w:rPr>
        <w:t xml:space="preserve"> </w:t>
      </w:r>
      <w:r w:rsidRPr="007963CC">
        <w:rPr>
          <w:rFonts w:ascii="Arial" w:hAnsi="Arial" w:cs="Arial"/>
          <w:b/>
          <w:noProof/>
          <w:color w:val="000000"/>
          <w:sz w:val="24"/>
          <w:szCs w:val="24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51856D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336CEEF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3A927D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C954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E421E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6A76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9CBF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9A8AB8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6C966FB" w14:textId="20406525" w:rsidR="001E41F3" w:rsidRPr="00410371" w:rsidRDefault="00B308AB" w:rsidP="0088228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37.48</w:t>
            </w:r>
            <w:r w:rsidR="0088228E" w:rsidRPr="0088228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07809EA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531C9F" w14:textId="5031F0FC" w:rsidR="001E41F3" w:rsidRPr="00410371" w:rsidRDefault="00403B47" w:rsidP="002442E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403B47">
              <w:rPr>
                <w:rFonts w:hint="eastAsia"/>
                <w:b/>
                <w:noProof/>
                <w:sz w:val="28"/>
              </w:rPr>
              <w:t>0</w:t>
            </w:r>
            <w:r w:rsidRPr="00403B47">
              <w:rPr>
                <w:b/>
                <w:noProof/>
                <w:sz w:val="28"/>
              </w:rPr>
              <w:t>002</w:t>
            </w:r>
          </w:p>
        </w:tc>
        <w:tc>
          <w:tcPr>
            <w:tcW w:w="709" w:type="dxa"/>
          </w:tcPr>
          <w:p w14:paraId="4B7DE33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81AA24" w14:textId="1A251A2D" w:rsidR="001E41F3" w:rsidRPr="00410371" w:rsidRDefault="00EF08C3" w:rsidP="0088228E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China telecom2" w:date="2022-05-16T19:04:00Z">
              <w:r>
                <w:rPr>
                  <w:rFonts w:hint="eastAsia"/>
                  <w:b/>
                  <w:noProof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0468EAA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FF4F74" w14:textId="62BDB5AE" w:rsidR="001E41F3" w:rsidRPr="00410371" w:rsidRDefault="00B5489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B5489D">
              <w:rPr>
                <w:rFonts w:hint="eastAsia"/>
                <w:b/>
                <w:noProof/>
                <w:sz w:val="28"/>
              </w:rPr>
              <w:t>1</w:t>
            </w:r>
            <w:r w:rsidR="00B308AB">
              <w:rPr>
                <w:b/>
                <w:noProof/>
                <w:sz w:val="28"/>
              </w:rPr>
              <w:t>7.0</w:t>
            </w:r>
            <w:r w:rsidRPr="00B5489D">
              <w:rPr>
                <w:b/>
                <w:noProof/>
                <w:sz w:val="28"/>
              </w:rPr>
              <w:t>.</w:t>
            </w:r>
            <w:r w:rsidR="00D001A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97EA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54C35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B2B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26278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D7215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148163A" w14:textId="77777777" w:rsidTr="00547111">
        <w:tc>
          <w:tcPr>
            <w:tcW w:w="9641" w:type="dxa"/>
            <w:gridSpan w:val="9"/>
          </w:tcPr>
          <w:p w14:paraId="4FC706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589796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5D4A535" w14:textId="77777777" w:rsidTr="00A7671C">
        <w:tc>
          <w:tcPr>
            <w:tcW w:w="2835" w:type="dxa"/>
          </w:tcPr>
          <w:p w14:paraId="66031F1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CC71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2916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44AE8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8B71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CC457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34B7C70" w14:textId="77777777" w:rsidR="00F25D98" w:rsidRDefault="0001292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1F1A6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99300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9D2B73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2F10D4" w14:textId="77777777" w:rsidTr="00547111">
        <w:tc>
          <w:tcPr>
            <w:tcW w:w="9640" w:type="dxa"/>
            <w:gridSpan w:val="11"/>
          </w:tcPr>
          <w:p w14:paraId="63CBDE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EEBA7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A54AE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36D74F" w14:textId="7612E551" w:rsidR="001E41F3" w:rsidRDefault="007963CC" w:rsidP="00B5489D">
            <w:pPr>
              <w:pStyle w:val="CRCoverPage"/>
              <w:spacing w:after="0"/>
              <w:rPr>
                <w:noProof/>
              </w:rPr>
            </w:pPr>
            <w:r w:rsidRPr="007963CC">
              <w:rPr>
                <w:noProof/>
                <w:lang w:eastAsia="zh-CN"/>
              </w:rPr>
              <w:t xml:space="preserve">Extended </w:t>
            </w:r>
            <w:r w:rsidR="00E22EA7">
              <w:rPr>
                <w:noProof/>
                <w:lang w:eastAsia="zh-CN"/>
              </w:rPr>
              <w:t xml:space="preserve">PDCP </w:t>
            </w:r>
            <w:r w:rsidRPr="007963CC">
              <w:rPr>
                <w:noProof/>
                <w:lang w:eastAsia="zh-CN"/>
              </w:rPr>
              <w:t>Discard Timer over E1 interface</w:t>
            </w:r>
          </w:p>
        </w:tc>
      </w:tr>
      <w:tr w:rsidR="001E41F3" w14:paraId="3DA1971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73DC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D6EF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BBE5A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2D30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A02519" w14:textId="7928B65E" w:rsidR="001E41F3" w:rsidRPr="00471D05" w:rsidRDefault="004C5B1E" w:rsidP="00A46A8A">
            <w:pPr>
              <w:pStyle w:val="CRCoverPage"/>
              <w:spacing w:after="0"/>
              <w:rPr>
                <w:noProof/>
                <w:lang w:eastAsia="zh-CN"/>
              </w:rPr>
            </w:pPr>
            <w:r w:rsidRPr="004C5B1E">
              <w:t xml:space="preserve">China </w:t>
            </w:r>
            <w:proofErr w:type="spellStart"/>
            <w:r w:rsidRPr="004C5B1E">
              <w:t>Telecom</w:t>
            </w:r>
            <w:r w:rsidR="009B2EDD">
              <w:t>,ZTE</w:t>
            </w:r>
            <w:r w:rsidR="00B62D45">
              <w:rPr>
                <w:rFonts w:hint="eastAsia"/>
                <w:lang w:eastAsia="zh-CN"/>
              </w:rPr>
              <w:t>,</w:t>
            </w:r>
            <w:r w:rsidR="00DE49C5">
              <w:rPr>
                <w:rFonts w:hint="eastAsia"/>
                <w:lang w:eastAsia="zh-CN"/>
              </w:rPr>
              <w:t>C</w:t>
            </w:r>
            <w:r w:rsidR="00DE49C5">
              <w:rPr>
                <w:lang w:eastAsia="zh-CN"/>
              </w:rPr>
              <w:t>ATT,H</w:t>
            </w:r>
            <w:r w:rsidR="00DE49C5">
              <w:rPr>
                <w:rFonts w:hint="eastAsia"/>
                <w:lang w:eastAsia="zh-CN"/>
              </w:rPr>
              <w:t>uawei</w:t>
            </w:r>
            <w:ins w:id="4" w:author="China telecom2" w:date="2022-05-16T19:04:00Z">
              <w:r w:rsidR="00EF08C3">
                <w:rPr>
                  <w:lang w:eastAsia="zh-CN"/>
                </w:rPr>
                <w:t>,xxxx</w:t>
              </w:r>
              <w:proofErr w:type="spellEnd"/>
              <w:r w:rsidR="00EF08C3">
                <w:rPr>
                  <w:lang w:eastAsia="zh-CN"/>
                </w:rPr>
                <w:t>?</w:t>
              </w:r>
            </w:ins>
          </w:p>
        </w:tc>
      </w:tr>
      <w:tr w:rsidR="001E41F3" w14:paraId="03D62B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6632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F6016" w14:textId="77777777" w:rsidR="001E41F3" w:rsidRDefault="00B5489D" w:rsidP="00B5489D">
            <w:pPr>
              <w:pStyle w:val="CRCoverPage"/>
              <w:spacing w:after="0"/>
              <w:rPr>
                <w:noProof/>
              </w:rPr>
            </w:pPr>
            <w:r>
              <w:t>RAN3</w:t>
            </w:r>
          </w:p>
        </w:tc>
      </w:tr>
      <w:tr w:rsidR="001E41F3" w14:paraId="41332FA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20D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153F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1817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B70A8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1CC5FA" w14:textId="308FFAF0" w:rsidR="001E41F3" w:rsidRDefault="00777E31" w:rsidP="000E5473">
            <w:pPr>
              <w:pStyle w:val="CRCoverPage"/>
              <w:spacing w:after="0"/>
              <w:rPr>
                <w:noProof/>
              </w:rPr>
            </w:pPr>
            <w:ins w:id="5" w:author="Huawei" w:date="2022-05-17T00:31:00Z">
              <w:r w:rsidRPr="00A5743B">
                <w:rPr>
                  <w:noProof/>
                </w:rPr>
                <w:t>NR_NewRAT-Core</w:t>
              </w:r>
              <w:r>
                <w:rPr>
                  <w:rFonts w:eastAsia="MS Mincho"/>
                  <w:color w:val="000000"/>
                  <w:lang w:eastAsia="ja-JP"/>
                </w:rPr>
                <w:t xml:space="preserve">, </w:t>
              </w:r>
            </w:ins>
            <w:del w:id="6" w:author="China telecom2" w:date="2022-05-16T19:05:00Z">
              <w:r w:rsidR="009D4F11" w:rsidDel="00EF08C3">
                <w:rPr>
                  <w:rFonts w:eastAsia="MS Mincho"/>
                  <w:color w:val="000000"/>
                  <w:lang w:eastAsia="ja-JP"/>
                </w:rPr>
                <w:delText>NR_</w:delText>
              </w:r>
              <w:r w:rsidR="000966F9" w:rsidRPr="003A76B6" w:rsidDel="00EF08C3">
                <w:rPr>
                  <w:rFonts w:eastAsia="MS Mincho" w:hint="eastAsia"/>
                  <w:color w:val="000000"/>
                  <w:lang w:eastAsia="ja-JP"/>
                </w:rPr>
                <w:delText>newRAT-Core</w:delText>
              </w:r>
            </w:del>
            <w:ins w:id="7" w:author="China telecom2" w:date="2022-05-16T19:05:00Z">
              <w:r w:rsidR="00EF08C3">
                <w:rPr>
                  <w:rFonts w:eastAsia="MS Mincho"/>
                  <w:color w:val="000000"/>
                  <w:lang w:eastAsia="ja-JP"/>
                </w:rPr>
                <w:t>TEI17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AE3B9D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5E86B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63EA15" w14:textId="22DA5F44" w:rsidR="001E41F3" w:rsidRDefault="008202B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</w:t>
            </w:r>
            <w:r w:rsidR="00B5489D">
              <w:t>-</w:t>
            </w:r>
            <w:r>
              <w:t>18</w:t>
            </w:r>
          </w:p>
        </w:tc>
      </w:tr>
      <w:tr w:rsidR="001E41F3" w14:paraId="06179F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41A4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5B6A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FF01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0F23A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B92D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40393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5765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D181E8" w14:textId="00504BE8" w:rsidR="001E41F3" w:rsidRDefault="00EF08C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8" w:author="China telecom2" w:date="2022-05-16T19:05:00Z">
              <w:r>
                <w:t>F</w:t>
              </w:r>
            </w:ins>
            <w:del w:id="9" w:author="China telecom2" w:date="2022-05-16T19:05:00Z">
              <w:r w:rsidR="00C85A9D" w:rsidDel="00EF08C3">
                <w:delText>A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27186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3692C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AA5307" w14:textId="2CD7F1A0" w:rsidR="001E41F3" w:rsidRDefault="0053191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1463D">
              <w:t>7</w:t>
            </w:r>
          </w:p>
        </w:tc>
      </w:tr>
      <w:tr w:rsidR="001E41F3" w14:paraId="0BC735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7DFCE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00662D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00B552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CDD09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0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0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3F68D4" w14:textId="77777777" w:rsidTr="00547111">
        <w:tc>
          <w:tcPr>
            <w:tcW w:w="1843" w:type="dxa"/>
          </w:tcPr>
          <w:p w14:paraId="744911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278C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58DE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A55F9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50DDC6" w14:textId="7EDB65D0" w:rsidR="001E41F3" w:rsidRPr="0033432C" w:rsidRDefault="00C80003" w:rsidP="0033432C">
            <w:pPr>
              <w:spacing w:after="0"/>
              <w:rPr>
                <w:rFonts w:ascii="Arial" w:eastAsia="Times New Roman" w:hAnsi="Arial"/>
                <w:noProof/>
              </w:rPr>
            </w:pPr>
            <w:r w:rsidRPr="00C80003">
              <w:rPr>
                <w:rFonts w:ascii="Arial" w:eastAsia="宋体" w:hAnsi="Arial"/>
                <w:lang w:eastAsia="zh-CN"/>
              </w:rPr>
              <w:t xml:space="preserve">In Rel-16, a new IE </w:t>
            </w:r>
            <w:proofErr w:type="spellStart"/>
            <w:r w:rsidRPr="00C80003">
              <w:rPr>
                <w:rFonts w:ascii="Arial" w:eastAsia="宋体" w:hAnsi="Arial"/>
                <w:i/>
                <w:lang w:eastAsia="zh-CN"/>
              </w:rPr>
              <w:t>DiscardtimerExt</w:t>
            </w:r>
            <w:proofErr w:type="spellEnd"/>
            <w:r w:rsidRPr="00C80003">
              <w:rPr>
                <w:rFonts w:ascii="Arial" w:eastAsia="宋体" w:hAnsi="Arial"/>
                <w:lang w:eastAsia="zh-CN"/>
              </w:rPr>
              <w:t xml:space="preserve"> was introduced in </w:t>
            </w:r>
            <w:r w:rsidRPr="00C80003">
              <w:rPr>
                <w:rFonts w:ascii="Arial" w:eastAsia="宋体" w:hAnsi="Arial" w:hint="eastAsia"/>
                <w:lang w:eastAsia="zh-CN"/>
              </w:rPr>
              <w:t>T</w:t>
            </w:r>
            <w:r w:rsidRPr="00C80003">
              <w:rPr>
                <w:rFonts w:ascii="Arial" w:eastAsia="宋体" w:hAnsi="Arial"/>
                <w:lang w:eastAsia="zh-CN"/>
              </w:rPr>
              <w:t>S 38.331 to support URLLC enhancement. However, this IE is not supported in E1AP.</w:t>
            </w:r>
          </w:p>
        </w:tc>
      </w:tr>
      <w:tr w:rsidR="001E41F3" w14:paraId="641FA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9F2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ADC9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38C2E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7634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C929C4" w14:textId="32A02FDA" w:rsidR="00F2140C" w:rsidRPr="00D416D2" w:rsidRDefault="00C80003" w:rsidP="00F2140C">
            <w:pPr>
              <w:pStyle w:val="CRCoverPage"/>
              <w:spacing w:after="0"/>
              <w:rPr>
                <w:lang w:eastAsia="zh-CN"/>
              </w:rPr>
            </w:pPr>
            <w:r w:rsidRPr="00C80003">
              <w:rPr>
                <w:rFonts w:eastAsia="宋体"/>
                <w:lang w:eastAsia="zh-CN"/>
              </w:rPr>
              <w:t xml:space="preserve">a new IE </w:t>
            </w:r>
            <w:proofErr w:type="spellStart"/>
            <w:r w:rsidRPr="00C80003">
              <w:rPr>
                <w:rFonts w:eastAsia="宋体"/>
                <w:i/>
                <w:lang w:eastAsia="zh-CN"/>
              </w:rPr>
              <w:t>DiscardtimerExt</w:t>
            </w:r>
            <w:proofErr w:type="spellEnd"/>
            <w:r w:rsidRPr="00C80003">
              <w:rPr>
                <w:rFonts w:eastAsia="宋体"/>
                <w:lang w:eastAsia="zh-CN"/>
              </w:rPr>
              <w:t xml:space="preserve"> was introduced in</w:t>
            </w:r>
            <w:r>
              <w:rPr>
                <w:rFonts w:eastAsia="宋体"/>
                <w:lang w:eastAsia="zh-CN"/>
              </w:rPr>
              <w:t xml:space="preserve"> PDCP configuration to support smaller values for PDCP discard timer.</w:t>
            </w:r>
          </w:p>
          <w:p w14:paraId="21541B7F" w14:textId="77777777" w:rsidR="00E11D16" w:rsidRPr="00B87B35" w:rsidRDefault="00E11D16" w:rsidP="00E11D16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87B35">
              <w:rPr>
                <w:noProof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16E9323B" w14:textId="6AFB2DCA" w:rsidR="001E41F3" w:rsidRPr="00D416D2" w:rsidRDefault="00D416D2" w:rsidP="00D416D2">
            <w:pPr>
              <w:spacing w:after="0"/>
              <w:rPr>
                <w:rFonts w:ascii="Arial" w:eastAsia="宋体" w:hAnsi="Arial"/>
                <w:lang w:eastAsia="zh-CN"/>
              </w:rPr>
            </w:pPr>
            <w:r w:rsidRPr="00284FEE">
              <w:rPr>
                <w:rFonts w:ascii="Arial" w:eastAsia="宋体" w:hAnsi="Arial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14:paraId="4C6862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AA8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30F6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1A2F" w14:paraId="688F5F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8711EC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C76C37" w14:textId="625A3936" w:rsidR="00AE1A2F" w:rsidRPr="00284FEE" w:rsidRDefault="00D047DD" w:rsidP="00AE1A2F">
            <w:pPr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>The CU-UP could not be configured with smaller value</w:t>
            </w:r>
            <w:r w:rsidR="00C80003">
              <w:rPr>
                <w:rFonts w:ascii="Arial" w:eastAsia="宋体" w:hAnsi="Arial"/>
                <w:lang w:eastAsia="zh-CN"/>
              </w:rPr>
              <w:t>s</w:t>
            </w:r>
            <w:r>
              <w:rPr>
                <w:rFonts w:ascii="Arial" w:eastAsia="宋体" w:hAnsi="Arial"/>
                <w:lang w:eastAsia="zh-CN"/>
              </w:rPr>
              <w:t xml:space="preserve"> for PDCP discard timer. And some URLLC</w:t>
            </w:r>
            <w:ins w:id="11" w:author="China telecom2" w:date="2022-05-16T19:05:00Z">
              <w:r w:rsidR="00EF08C3">
                <w:rPr>
                  <w:rFonts w:ascii="Arial" w:eastAsia="宋体" w:hAnsi="Arial"/>
                  <w:lang w:eastAsia="zh-CN"/>
                </w:rPr>
                <w:t>/NTN</w:t>
              </w:r>
            </w:ins>
            <w:r>
              <w:rPr>
                <w:rFonts w:ascii="Arial" w:eastAsia="宋体" w:hAnsi="Arial"/>
                <w:lang w:eastAsia="zh-CN"/>
              </w:rPr>
              <w:t xml:space="preserve"> use cases such as </w:t>
            </w:r>
            <w:r w:rsidRPr="00FD6275">
              <w:rPr>
                <w:rFonts w:ascii="Arial" w:eastAsia="宋体" w:hAnsi="Arial"/>
                <w:lang w:eastAsia="zh-CN"/>
              </w:rPr>
              <w:t>motion control could not be supported in CP/UP split architecture.</w:t>
            </w:r>
          </w:p>
        </w:tc>
      </w:tr>
      <w:tr w:rsidR="00AE1A2F" w14:paraId="5B8A5F59" w14:textId="77777777" w:rsidTr="00547111">
        <w:tc>
          <w:tcPr>
            <w:tcW w:w="2694" w:type="dxa"/>
            <w:gridSpan w:val="2"/>
          </w:tcPr>
          <w:p w14:paraId="5F5E3C23" w14:textId="77777777" w:rsidR="00AE1A2F" w:rsidRDefault="00AE1A2F" w:rsidP="00AE1A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35FF27" w14:textId="77777777" w:rsidR="00AE1A2F" w:rsidRDefault="00AE1A2F" w:rsidP="00AE1A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1A2F" w14:paraId="2213B0A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78AD8D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A6DA5B" w14:textId="2AE322E4" w:rsidR="00AE1A2F" w:rsidRDefault="00052993" w:rsidP="000529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9.3.1.x, </w:t>
            </w: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.3.1.38,9.4.5,9.4.7</w:t>
            </w:r>
          </w:p>
        </w:tc>
      </w:tr>
      <w:tr w:rsidR="00AE1A2F" w14:paraId="1CA08A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6B9C40" w14:textId="77777777" w:rsidR="00AE1A2F" w:rsidRDefault="00AE1A2F" w:rsidP="00AE1A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5630F3" w14:textId="77777777" w:rsidR="00AE1A2F" w:rsidRDefault="00AE1A2F" w:rsidP="00AE1A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1A2F" w14:paraId="20B4A9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7FBF5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9CAC9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354043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EF0981" w14:textId="77777777" w:rsidR="00AE1A2F" w:rsidRDefault="00AE1A2F" w:rsidP="00AE1A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4C786C" w14:textId="77777777" w:rsidR="00AE1A2F" w:rsidRDefault="00AE1A2F" w:rsidP="00AE1A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E1A2F" w14:paraId="2EC5C5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75850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33DAE4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6130E6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29DB9C1" w14:textId="77777777" w:rsidR="00AE1A2F" w:rsidRDefault="00AE1A2F" w:rsidP="00AE1A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EBDE8D" w14:textId="77777777" w:rsidR="00AE1A2F" w:rsidRDefault="00AE1A2F" w:rsidP="00AE1A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</w:p>
        </w:tc>
      </w:tr>
      <w:tr w:rsidR="00AE1A2F" w14:paraId="3170B3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300CE4" w14:textId="77777777" w:rsidR="00AE1A2F" w:rsidRDefault="00AE1A2F" w:rsidP="00AE1A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6B7DD0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C67F7D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A1599AD" w14:textId="77777777" w:rsidR="00AE1A2F" w:rsidRDefault="00AE1A2F" w:rsidP="00AE1A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B575B0" w14:textId="77777777" w:rsidR="00AE1A2F" w:rsidRDefault="00AE1A2F" w:rsidP="00AE1A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1A2F" w14:paraId="7987C7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1C1DD" w14:textId="77777777" w:rsidR="00AE1A2F" w:rsidRDefault="00AE1A2F" w:rsidP="00AE1A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67102D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E486D4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B157637" w14:textId="77777777" w:rsidR="00AE1A2F" w:rsidRDefault="00AE1A2F" w:rsidP="00AE1A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64F7EA" w14:textId="77777777" w:rsidR="00AE1A2F" w:rsidRDefault="00AE1A2F" w:rsidP="00AE1A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1A2F" w14:paraId="4F82EB5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72DB1" w14:textId="77777777" w:rsidR="00AE1A2F" w:rsidRDefault="00AE1A2F" w:rsidP="00AE1A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A0DE74" w14:textId="77777777" w:rsidR="00AE1A2F" w:rsidRDefault="00AE1A2F" w:rsidP="00AE1A2F">
            <w:pPr>
              <w:pStyle w:val="CRCoverPage"/>
              <w:spacing w:after="0"/>
              <w:rPr>
                <w:noProof/>
              </w:rPr>
            </w:pPr>
          </w:p>
        </w:tc>
      </w:tr>
      <w:tr w:rsidR="00AE1A2F" w14:paraId="466BE70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8B7BB0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4FE48" w14:textId="77777777" w:rsidR="00AE1A2F" w:rsidRDefault="00AE1A2F" w:rsidP="00AE1A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E1A2F" w:rsidRPr="008863B9" w14:paraId="52587D7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9B27C" w14:textId="77777777" w:rsidR="00AE1A2F" w:rsidRPr="008863B9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190FD77" w14:textId="77777777" w:rsidR="00AE1A2F" w:rsidRPr="008863B9" w:rsidRDefault="00AE1A2F" w:rsidP="00AE1A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E1A2F" w14:paraId="44B90BF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4A20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7265D2" w14:textId="79AD0092" w:rsidR="00AE1A2F" w:rsidRDefault="00EF08C3" w:rsidP="00AE0F70">
            <w:pPr>
              <w:pStyle w:val="CRCoverPage"/>
              <w:spacing w:after="0"/>
              <w:rPr>
                <w:noProof/>
                <w:lang w:eastAsia="zh-CN"/>
              </w:rPr>
            </w:pPr>
            <w:ins w:id="12" w:author="China telecom2" w:date="2022-05-16T19:05:00Z">
              <w:r>
                <w:rPr>
                  <w:rFonts w:hint="eastAsia"/>
                  <w:noProof/>
                  <w:lang w:eastAsia="zh-CN"/>
                </w:rPr>
                <w:t>V</w:t>
              </w:r>
              <w:r>
                <w:rPr>
                  <w:noProof/>
                  <w:lang w:eastAsia="zh-CN"/>
                </w:rPr>
                <w:t>1: ASN.1 and new IE name update</w:t>
              </w:r>
            </w:ins>
          </w:p>
        </w:tc>
      </w:tr>
    </w:tbl>
    <w:p w14:paraId="0A0D0B6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17B2DE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D9C0B2B" w14:textId="229528C8" w:rsidR="00AC1859" w:rsidRDefault="00666BD7" w:rsidP="00643922">
      <w:pPr>
        <w:rPr>
          <w:noProof/>
          <w:lang w:eastAsia="zh-CN"/>
        </w:rPr>
      </w:pPr>
      <w:r w:rsidRPr="009C3DD1">
        <w:rPr>
          <w:noProof/>
          <w:lang w:eastAsia="zh-CN"/>
        </w:rPr>
        <w:lastRenderedPageBreak/>
        <w:t>////////////////////////////////////////////////////////////////////////</w:t>
      </w:r>
      <w:r>
        <w:rPr>
          <w:noProof/>
          <w:lang w:eastAsia="zh-CN"/>
        </w:rPr>
        <w:t xml:space="preserve">start of change 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0B8EC019" w14:textId="77777777" w:rsidR="006E39BD" w:rsidRPr="00D629EF" w:rsidRDefault="006E39BD" w:rsidP="006E39BD">
      <w:pPr>
        <w:pStyle w:val="Heading4"/>
        <w:ind w:left="0" w:firstLine="0"/>
      </w:pPr>
      <w:bookmarkStart w:id="13" w:name="_Toc20955619"/>
      <w:bookmarkStart w:id="14" w:name="_Toc29461057"/>
      <w:bookmarkStart w:id="15" w:name="_Toc29505789"/>
      <w:bookmarkStart w:id="16" w:name="_Toc36556314"/>
      <w:bookmarkStart w:id="17" w:name="_Toc45881778"/>
      <w:bookmarkStart w:id="18" w:name="_Toc51852417"/>
      <w:bookmarkStart w:id="19" w:name="_Toc56620368"/>
      <w:bookmarkStart w:id="20" w:name="_Toc64448008"/>
      <w:bookmarkStart w:id="21" w:name="_Toc74152783"/>
      <w:bookmarkStart w:id="22" w:name="_Toc88656208"/>
      <w:bookmarkStart w:id="23" w:name="_Toc88657267"/>
      <w:bookmarkStart w:id="24" w:name="_Toc97907924"/>
      <w:r w:rsidRPr="00D629EF">
        <w:t>9.3.1.38</w:t>
      </w:r>
      <w:r w:rsidRPr="00D629EF">
        <w:tab/>
        <w:t xml:space="preserve">PDCP Configuration </w:t>
      </w:r>
    </w:p>
    <w:p w14:paraId="7E6C4643" w14:textId="77777777" w:rsidR="006E39BD" w:rsidRPr="00D629EF" w:rsidRDefault="006E39BD" w:rsidP="006E39BD">
      <w:r w:rsidRPr="00D629EF">
        <w:t>This IE carries the PDCP configuration.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2"/>
        <w:gridCol w:w="852"/>
        <w:gridCol w:w="1701"/>
        <w:gridCol w:w="2451"/>
        <w:gridCol w:w="1134"/>
        <w:gridCol w:w="1134"/>
      </w:tblGrid>
      <w:tr w:rsidR="006E39BD" w:rsidRPr="00D629EF" w14:paraId="25821459" w14:textId="77777777" w:rsidTr="00CC5C16">
        <w:tc>
          <w:tcPr>
            <w:tcW w:w="1701" w:type="dxa"/>
          </w:tcPr>
          <w:p w14:paraId="1AD0679C" w14:textId="77777777" w:rsidR="006E39BD" w:rsidRPr="00D629EF" w:rsidRDefault="006E39BD" w:rsidP="00CC5C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  <w:p w14:paraId="48239B78" w14:textId="77777777" w:rsidR="006E39BD" w:rsidRPr="00D629EF" w:rsidRDefault="006E39BD" w:rsidP="00CC5C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092" w:type="dxa"/>
          </w:tcPr>
          <w:p w14:paraId="19103598" w14:textId="77777777" w:rsidR="006E39BD" w:rsidRPr="00D629EF" w:rsidRDefault="006E39BD" w:rsidP="00CC5C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852" w:type="dxa"/>
          </w:tcPr>
          <w:p w14:paraId="1DE4CA62" w14:textId="77777777" w:rsidR="006E39BD" w:rsidRPr="00D629EF" w:rsidRDefault="006E39BD" w:rsidP="00CC5C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6D34D3FC" w14:textId="77777777" w:rsidR="006E39BD" w:rsidRPr="00D629EF" w:rsidRDefault="006E39BD" w:rsidP="00CC5C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451" w:type="dxa"/>
          </w:tcPr>
          <w:p w14:paraId="1EB56834" w14:textId="77777777" w:rsidR="006E39BD" w:rsidRPr="00D629EF" w:rsidRDefault="006E39BD" w:rsidP="00CC5C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06B5DE5" w14:textId="77777777" w:rsidR="006E39BD" w:rsidRPr="00D629EF" w:rsidRDefault="006E39BD" w:rsidP="00CC5C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5D5D64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21FDED37" w14:textId="77777777" w:rsidR="006E39BD" w:rsidRPr="00D629EF" w:rsidRDefault="006E39BD" w:rsidP="00CC5C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5D5D64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6E39BD" w:rsidRPr="00D629EF" w14:paraId="0CDFA2EA" w14:textId="77777777" w:rsidTr="00CC5C16">
        <w:tc>
          <w:tcPr>
            <w:tcW w:w="1701" w:type="dxa"/>
          </w:tcPr>
          <w:p w14:paraId="0A536B1C" w14:textId="77777777" w:rsidR="006E39BD" w:rsidRPr="00D629EF" w:rsidRDefault="006E39BD" w:rsidP="00CC5C16">
            <w:pPr>
              <w:pStyle w:val="TAL"/>
            </w:pPr>
            <w:r w:rsidRPr="00D629EF">
              <w:rPr>
                <w:lang w:eastAsia="zh-CN"/>
              </w:rPr>
              <w:t>PDCP SN UL Size</w:t>
            </w:r>
          </w:p>
        </w:tc>
        <w:tc>
          <w:tcPr>
            <w:tcW w:w="1092" w:type="dxa"/>
          </w:tcPr>
          <w:p w14:paraId="3D40BD4E" w14:textId="77777777" w:rsidR="006E39BD" w:rsidRPr="00D629EF" w:rsidRDefault="006E39BD" w:rsidP="00CC5C16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M</w:t>
            </w:r>
          </w:p>
        </w:tc>
        <w:tc>
          <w:tcPr>
            <w:tcW w:w="852" w:type="dxa"/>
          </w:tcPr>
          <w:p w14:paraId="77AB32A6" w14:textId="77777777" w:rsidR="006E39BD" w:rsidRPr="00D629EF" w:rsidRDefault="006E39BD" w:rsidP="00CC5C16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7DC2F7EC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PDCP SN Size</w:t>
            </w:r>
          </w:p>
          <w:p w14:paraId="3BAE0F0C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9.3.1.61</w:t>
            </w:r>
          </w:p>
        </w:tc>
        <w:tc>
          <w:tcPr>
            <w:tcW w:w="2451" w:type="dxa"/>
          </w:tcPr>
          <w:p w14:paraId="1F841202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PDCP SN UL size in bits. For more information see </w:t>
            </w:r>
            <w:r w:rsidRPr="00D629EF">
              <w:rPr>
                <w:i/>
                <w:lang w:eastAsia="ja-JP"/>
              </w:rPr>
              <w:t>PDCP-Config IE</w:t>
            </w:r>
            <w:r w:rsidRPr="00D629EF">
              <w:rPr>
                <w:lang w:eastAsia="ja-JP"/>
              </w:rPr>
              <w:t xml:space="preserve"> in TS 38.331 [10]</w:t>
            </w:r>
            <w:r>
              <w:t xml:space="preserve"> </w:t>
            </w:r>
            <w:r w:rsidRPr="009D75FA">
              <w:rPr>
                <w:lang w:eastAsia="ja-JP"/>
              </w:rPr>
              <w:t xml:space="preserve">for </w:t>
            </w:r>
            <w:proofErr w:type="spellStart"/>
            <w:r w:rsidRPr="009D75FA">
              <w:rPr>
                <w:lang w:eastAsia="ja-JP"/>
              </w:rPr>
              <w:t>gNB</w:t>
            </w:r>
            <w:proofErr w:type="spellEnd"/>
            <w:r w:rsidRPr="009D75FA">
              <w:rPr>
                <w:lang w:eastAsia="ja-JP"/>
              </w:rPr>
              <w:t xml:space="preserve"> or ng-</w:t>
            </w:r>
            <w:proofErr w:type="spellStart"/>
            <w:r w:rsidRPr="009D75FA">
              <w:rPr>
                <w:lang w:eastAsia="ja-JP"/>
              </w:rPr>
              <w:t>eNB</w:t>
            </w:r>
            <w:proofErr w:type="spellEnd"/>
            <w:r w:rsidRPr="009D75FA">
              <w:rPr>
                <w:lang w:eastAsia="ja-JP"/>
              </w:rPr>
              <w:t xml:space="preserve"> CP-UP separation, or in TS 36.331 </w:t>
            </w:r>
            <w:r>
              <w:rPr>
                <w:lang w:eastAsia="ja-JP"/>
              </w:rPr>
              <w:t>[33]</w:t>
            </w:r>
            <w:r w:rsidRPr="009D75FA">
              <w:rPr>
                <w:lang w:eastAsia="ja-JP"/>
              </w:rPr>
              <w:t xml:space="preserve"> for </w:t>
            </w:r>
            <w:proofErr w:type="spellStart"/>
            <w:r w:rsidRPr="009D75FA">
              <w:rPr>
                <w:lang w:eastAsia="ja-JP"/>
              </w:rPr>
              <w:t>eNB</w:t>
            </w:r>
            <w:proofErr w:type="spellEnd"/>
            <w:r w:rsidRPr="009D75FA">
              <w:rPr>
                <w:lang w:eastAsia="ja-JP"/>
              </w:rPr>
              <w:t xml:space="preserve"> CP-UP separation</w:t>
            </w:r>
            <w:r w:rsidRPr="00D629EF">
              <w:rPr>
                <w:lang w:eastAsia="ja-JP"/>
              </w:rPr>
              <w:t xml:space="preserve">. </w:t>
            </w:r>
          </w:p>
          <w:p w14:paraId="28B3979E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0CCC476B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3DC7E22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26F1775D" w14:textId="77777777" w:rsidTr="00CC5C16">
        <w:tc>
          <w:tcPr>
            <w:tcW w:w="1701" w:type="dxa"/>
          </w:tcPr>
          <w:p w14:paraId="7A79A633" w14:textId="77777777" w:rsidR="006E39BD" w:rsidRPr="00D629EF" w:rsidRDefault="006E39BD" w:rsidP="00CC5C16">
            <w:pPr>
              <w:pStyle w:val="TAL"/>
            </w:pPr>
            <w:r w:rsidRPr="00D629EF">
              <w:rPr>
                <w:lang w:eastAsia="zh-CN"/>
              </w:rPr>
              <w:t>PDCP SN DL Size</w:t>
            </w:r>
          </w:p>
        </w:tc>
        <w:tc>
          <w:tcPr>
            <w:tcW w:w="1092" w:type="dxa"/>
          </w:tcPr>
          <w:p w14:paraId="27E9DF66" w14:textId="77777777" w:rsidR="006E39BD" w:rsidRPr="00D629EF" w:rsidRDefault="006E39BD" w:rsidP="00CC5C16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M</w:t>
            </w:r>
          </w:p>
        </w:tc>
        <w:tc>
          <w:tcPr>
            <w:tcW w:w="852" w:type="dxa"/>
          </w:tcPr>
          <w:p w14:paraId="522C230C" w14:textId="77777777" w:rsidR="006E39BD" w:rsidRPr="00D629EF" w:rsidRDefault="006E39BD" w:rsidP="00CC5C16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024958C8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PDCP SN Size</w:t>
            </w:r>
          </w:p>
          <w:p w14:paraId="52DFA6D4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9.3.1.61</w:t>
            </w:r>
          </w:p>
        </w:tc>
        <w:tc>
          <w:tcPr>
            <w:tcW w:w="2451" w:type="dxa"/>
          </w:tcPr>
          <w:p w14:paraId="690FF95E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PDCP SN DL size in bits. For more information see </w:t>
            </w:r>
            <w:r w:rsidRPr="00D629EF">
              <w:rPr>
                <w:i/>
                <w:lang w:eastAsia="ja-JP"/>
              </w:rPr>
              <w:t>PDCP-Config IE</w:t>
            </w:r>
            <w:r w:rsidRPr="00D629EF">
              <w:rPr>
                <w:lang w:eastAsia="ja-JP"/>
              </w:rPr>
              <w:t xml:space="preserve"> in TS 38.331 [10]</w:t>
            </w:r>
            <w:r>
              <w:t xml:space="preserve"> </w:t>
            </w:r>
            <w:r w:rsidRPr="009D75FA">
              <w:rPr>
                <w:lang w:eastAsia="ja-JP"/>
              </w:rPr>
              <w:t xml:space="preserve">for </w:t>
            </w:r>
            <w:proofErr w:type="spellStart"/>
            <w:r w:rsidRPr="009D75FA">
              <w:rPr>
                <w:lang w:eastAsia="ja-JP"/>
              </w:rPr>
              <w:t>gNB</w:t>
            </w:r>
            <w:proofErr w:type="spellEnd"/>
            <w:r w:rsidRPr="009D75FA">
              <w:rPr>
                <w:lang w:eastAsia="ja-JP"/>
              </w:rPr>
              <w:t xml:space="preserve"> or ng-</w:t>
            </w:r>
            <w:proofErr w:type="spellStart"/>
            <w:r w:rsidRPr="009D75FA">
              <w:rPr>
                <w:lang w:eastAsia="ja-JP"/>
              </w:rPr>
              <w:t>eNB</w:t>
            </w:r>
            <w:proofErr w:type="spellEnd"/>
            <w:r w:rsidRPr="009D75FA">
              <w:rPr>
                <w:lang w:eastAsia="ja-JP"/>
              </w:rPr>
              <w:t xml:space="preserve"> CP-UP separation, or in TS 36.331 </w:t>
            </w:r>
            <w:r>
              <w:rPr>
                <w:lang w:eastAsia="ja-JP"/>
              </w:rPr>
              <w:t>[33]</w:t>
            </w:r>
            <w:r w:rsidRPr="009D75FA">
              <w:rPr>
                <w:lang w:eastAsia="ja-JP"/>
              </w:rPr>
              <w:t xml:space="preserve"> for </w:t>
            </w:r>
            <w:proofErr w:type="spellStart"/>
            <w:r w:rsidRPr="009D75FA">
              <w:rPr>
                <w:lang w:eastAsia="ja-JP"/>
              </w:rPr>
              <w:t>eNB</w:t>
            </w:r>
            <w:proofErr w:type="spellEnd"/>
            <w:r w:rsidRPr="009D75FA">
              <w:rPr>
                <w:lang w:eastAsia="ja-JP"/>
              </w:rPr>
              <w:t xml:space="preserve"> CP-UP separation</w:t>
            </w:r>
            <w:r w:rsidRPr="00D629EF">
              <w:rPr>
                <w:lang w:eastAsia="ja-JP"/>
              </w:rPr>
              <w:t xml:space="preserve">. </w:t>
            </w:r>
          </w:p>
          <w:p w14:paraId="24DE80A3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06F9BFDD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3642422D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1E301B4A" w14:textId="77777777" w:rsidTr="00CC5C16">
        <w:tc>
          <w:tcPr>
            <w:tcW w:w="1701" w:type="dxa"/>
          </w:tcPr>
          <w:p w14:paraId="187CFB69" w14:textId="77777777" w:rsidR="006E39BD" w:rsidRPr="00D629EF" w:rsidRDefault="006E39BD" w:rsidP="00CC5C16">
            <w:pPr>
              <w:pStyle w:val="TAL"/>
            </w:pPr>
            <w:r w:rsidRPr="00D629EF">
              <w:t>RLC mode</w:t>
            </w:r>
          </w:p>
        </w:tc>
        <w:tc>
          <w:tcPr>
            <w:tcW w:w="1092" w:type="dxa"/>
          </w:tcPr>
          <w:p w14:paraId="0DC5AFB5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852" w:type="dxa"/>
          </w:tcPr>
          <w:p w14:paraId="73F26DF2" w14:textId="77777777" w:rsidR="006E39BD" w:rsidRPr="00D629EF" w:rsidRDefault="006E39BD" w:rsidP="00CC5C16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3670C9C9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2451" w:type="dxa"/>
          </w:tcPr>
          <w:p w14:paraId="1FF9FB03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RLC mode for the DRB. For more information see </w:t>
            </w:r>
            <w:r w:rsidRPr="00D629EF">
              <w:rPr>
                <w:i/>
                <w:lang w:eastAsia="ja-JP"/>
              </w:rPr>
              <w:t>PDCP-Config IE</w:t>
            </w:r>
            <w:r w:rsidRPr="00D629EF">
              <w:rPr>
                <w:lang w:eastAsia="ja-JP"/>
              </w:rPr>
              <w:t xml:space="preserve"> in TS 38.331 [10]</w:t>
            </w:r>
            <w:r>
              <w:t xml:space="preserve"> </w:t>
            </w:r>
            <w:r w:rsidRPr="009D75FA">
              <w:rPr>
                <w:lang w:eastAsia="ja-JP"/>
              </w:rPr>
              <w:t xml:space="preserve">for </w:t>
            </w:r>
            <w:proofErr w:type="spellStart"/>
            <w:r w:rsidRPr="009D75FA">
              <w:rPr>
                <w:lang w:eastAsia="ja-JP"/>
              </w:rPr>
              <w:t>gNB</w:t>
            </w:r>
            <w:proofErr w:type="spellEnd"/>
            <w:r w:rsidRPr="009D75FA">
              <w:rPr>
                <w:lang w:eastAsia="ja-JP"/>
              </w:rPr>
              <w:t xml:space="preserve"> or ng-</w:t>
            </w:r>
            <w:proofErr w:type="spellStart"/>
            <w:r w:rsidRPr="009D75FA">
              <w:rPr>
                <w:lang w:eastAsia="ja-JP"/>
              </w:rPr>
              <w:t>eNB</w:t>
            </w:r>
            <w:proofErr w:type="spellEnd"/>
            <w:r w:rsidRPr="009D75FA">
              <w:rPr>
                <w:lang w:eastAsia="ja-JP"/>
              </w:rPr>
              <w:t xml:space="preserve"> CP-UP separation, or in TS 36.331 </w:t>
            </w:r>
            <w:r>
              <w:rPr>
                <w:lang w:eastAsia="ja-JP"/>
              </w:rPr>
              <w:t>[33]</w:t>
            </w:r>
            <w:r w:rsidRPr="009D75FA">
              <w:rPr>
                <w:lang w:eastAsia="ja-JP"/>
              </w:rPr>
              <w:t xml:space="preserve"> for </w:t>
            </w:r>
            <w:proofErr w:type="spellStart"/>
            <w:r w:rsidRPr="009D75FA">
              <w:rPr>
                <w:lang w:eastAsia="ja-JP"/>
              </w:rPr>
              <w:t>eNB</w:t>
            </w:r>
            <w:proofErr w:type="spellEnd"/>
            <w:r w:rsidRPr="009D75FA">
              <w:rPr>
                <w:lang w:eastAsia="ja-JP"/>
              </w:rPr>
              <w:t xml:space="preserve"> CP-UP separation</w:t>
            </w:r>
            <w:r w:rsidRPr="00D629EF">
              <w:rPr>
                <w:lang w:eastAsia="ja-JP"/>
              </w:rPr>
              <w:t xml:space="preserve">. </w:t>
            </w:r>
          </w:p>
          <w:p w14:paraId="541F7782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563892C3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53632931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1EE7092F" w14:textId="77777777" w:rsidTr="00CC5C16">
        <w:tc>
          <w:tcPr>
            <w:tcW w:w="1701" w:type="dxa"/>
          </w:tcPr>
          <w:p w14:paraId="36939B3C" w14:textId="77777777" w:rsidR="006E39BD" w:rsidRPr="00D629EF" w:rsidRDefault="006E39BD" w:rsidP="00CC5C16">
            <w:pPr>
              <w:pStyle w:val="TAL"/>
            </w:pPr>
            <w:r w:rsidRPr="00D629EF">
              <w:rPr>
                <w:lang w:eastAsia="ja-JP"/>
              </w:rPr>
              <w:t>ROHC Parameters</w:t>
            </w:r>
          </w:p>
        </w:tc>
        <w:tc>
          <w:tcPr>
            <w:tcW w:w="1092" w:type="dxa"/>
          </w:tcPr>
          <w:p w14:paraId="57B70CDC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24753960" w14:textId="77777777" w:rsidR="006E39BD" w:rsidRPr="00D629EF" w:rsidRDefault="006E39BD" w:rsidP="00CC5C16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4026EF77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9.3.1.40</w:t>
            </w:r>
          </w:p>
        </w:tc>
        <w:tc>
          <w:tcPr>
            <w:tcW w:w="2451" w:type="dxa"/>
          </w:tcPr>
          <w:p w14:paraId="30BD8F09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732507D6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6EAA8617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275AA9EF" w14:textId="77777777" w:rsidTr="00CC5C16">
        <w:tc>
          <w:tcPr>
            <w:tcW w:w="1701" w:type="dxa"/>
          </w:tcPr>
          <w:p w14:paraId="2058080C" w14:textId="77777777" w:rsidR="006E39BD" w:rsidRPr="00D629EF" w:rsidRDefault="006E39BD" w:rsidP="00CC5C16">
            <w:pPr>
              <w:pStyle w:val="TAL"/>
            </w:pPr>
            <w:r w:rsidRPr="00D629EF">
              <w:t>T-Reordering Timer</w:t>
            </w:r>
          </w:p>
        </w:tc>
        <w:tc>
          <w:tcPr>
            <w:tcW w:w="1092" w:type="dxa"/>
          </w:tcPr>
          <w:p w14:paraId="6C398222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75424105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09C54199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9.3.1.41</w:t>
            </w:r>
          </w:p>
        </w:tc>
        <w:tc>
          <w:tcPr>
            <w:tcW w:w="2451" w:type="dxa"/>
          </w:tcPr>
          <w:p w14:paraId="6F7249E5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E89C2B1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55FEB460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649D74DC" w14:textId="77777777" w:rsidTr="00CC5C16">
        <w:tc>
          <w:tcPr>
            <w:tcW w:w="1701" w:type="dxa"/>
          </w:tcPr>
          <w:p w14:paraId="5C35EE3E" w14:textId="77777777" w:rsidR="006E39BD" w:rsidRPr="00D629EF" w:rsidRDefault="006E39BD" w:rsidP="00CC5C16">
            <w:pPr>
              <w:pStyle w:val="TAL"/>
            </w:pPr>
            <w:r w:rsidRPr="00D629EF">
              <w:t>Discard Timer</w:t>
            </w:r>
          </w:p>
        </w:tc>
        <w:tc>
          <w:tcPr>
            <w:tcW w:w="1092" w:type="dxa"/>
          </w:tcPr>
          <w:p w14:paraId="1C01B81D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0900E01E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01A29F7E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9.3.1.42</w:t>
            </w:r>
          </w:p>
        </w:tc>
        <w:tc>
          <w:tcPr>
            <w:tcW w:w="2451" w:type="dxa"/>
          </w:tcPr>
          <w:p w14:paraId="56CD47EA" w14:textId="13ED1BFA" w:rsidR="006E39BD" w:rsidRPr="00D629EF" w:rsidRDefault="006E39BD" w:rsidP="00CC5C16">
            <w:pPr>
              <w:pStyle w:val="TAL"/>
              <w:rPr>
                <w:lang w:eastAsia="ja-JP"/>
              </w:rPr>
            </w:pPr>
            <w:ins w:id="25" w:author="China telecom" w:date="2022-04-18T13:50:00Z">
              <w:r>
                <w:rPr>
                  <w:lang w:eastAsia="ja-JP"/>
                </w:rPr>
                <w:t>T</w:t>
              </w:r>
              <w:r w:rsidRPr="00D14AAE">
                <w:rPr>
                  <w:lang w:eastAsia="ja-JP"/>
                </w:rPr>
                <w:t xml:space="preserve">his IE is ignored if the </w:t>
              </w:r>
              <w:proofErr w:type="spellStart"/>
              <w:r w:rsidRPr="00D14AAE">
                <w:rPr>
                  <w:lang w:eastAsia="ja-JP"/>
                </w:rPr>
                <w:t>DiscardtimerExt</w:t>
              </w:r>
            </w:ins>
            <w:ins w:id="26" w:author="China telecom2" w:date="2022-05-16T19:05:00Z">
              <w:r w:rsidR="00EF08C3">
                <w:rPr>
                  <w:lang w:eastAsia="ja-JP"/>
                </w:rPr>
                <w:t>ended</w:t>
              </w:r>
            </w:ins>
            <w:proofErr w:type="spellEnd"/>
            <w:ins w:id="27" w:author="China telecom" w:date="2022-04-18T13:50:00Z">
              <w:r w:rsidRPr="00D14AAE">
                <w:rPr>
                  <w:lang w:eastAsia="ja-JP"/>
                </w:rPr>
                <w:t xml:space="preserve"> IE is present.</w:t>
              </w:r>
            </w:ins>
          </w:p>
        </w:tc>
        <w:tc>
          <w:tcPr>
            <w:tcW w:w="1134" w:type="dxa"/>
          </w:tcPr>
          <w:p w14:paraId="1C4CBD1E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46FFF66C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2CAD1A61" w14:textId="77777777" w:rsidTr="00CC5C16">
        <w:tc>
          <w:tcPr>
            <w:tcW w:w="1701" w:type="dxa"/>
          </w:tcPr>
          <w:p w14:paraId="0798FDC8" w14:textId="77777777" w:rsidR="006E39BD" w:rsidRPr="00D629EF" w:rsidRDefault="006E39BD" w:rsidP="00CC5C16">
            <w:pPr>
              <w:pStyle w:val="TAL"/>
            </w:pPr>
            <w:r w:rsidRPr="00D629EF">
              <w:t>UL Data Split Threshold</w:t>
            </w:r>
          </w:p>
        </w:tc>
        <w:tc>
          <w:tcPr>
            <w:tcW w:w="1092" w:type="dxa"/>
          </w:tcPr>
          <w:p w14:paraId="134C9DAD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7D49BC47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10C8E61C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9.3.1.43</w:t>
            </w:r>
          </w:p>
        </w:tc>
        <w:tc>
          <w:tcPr>
            <w:tcW w:w="2451" w:type="dxa"/>
          </w:tcPr>
          <w:p w14:paraId="06306C75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ABD8565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23B332B5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302BFDE3" w14:textId="77777777" w:rsidTr="00CC5C16">
        <w:tc>
          <w:tcPr>
            <w:tcW w:w="1701" w:type="dxa"/>
          </w:tcPr>
          <w:p w14:paraId="07D9BFCD" w14:textId="77777777" w:rsidR="006E39BD" w:rsidRPr="00D629EF" w:rsidRDefault="006E39BD" w:rsidP="00CC5C16">
            <w:pPr>
              <w:pStyle w:val="TAL"/>
            </w:pPr>
            <w:r w:rsidRPr="00D629EF">
              <w:t xml:space="preserve">PDCP Duplication </w:t>
            </w:r>
          </w:p>
        </w:tc>
        <w:tc>
          <w:tcPr>
            <w:tcW w:w="1092" w:type="dxa"/>
          </w:tcPr>
          <w:p w14:paraId="479FD6AA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59FB24A1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12B90B68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 …)</w:t>
            </w:r>
          </w:p>
        </w:tc>
        <w:tc>
          <w:tcPr>
            <w:tcW w:w="2451" w:type="dxa"/>
          </w:tcPr>
          <w:p w14:paraId="5FF7633B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whether PDCP duplication is to be configured for the DRB.</w:t>
            </w:r>
            <w:r>
              <w:rPr>
                <w:lang w:eastAsia="ja-JP"/>
              </w:rPr>
              <w:t xml:space="preserve"> This IE is ignored when the “</w:t>
            </w:r>
            <w:r w:rsidRPr="004429A7">
              <w:rPr>
                <w:i/>
                <w:iCs/>
                <w:lang w:eastAsia="ja-JP"/>
              </w:rPr>
              <w:t>Additional PDCP duplication Information</w:t>
            </w:r>
            <w:r>
              <w:rPr>
                <w:lang w:eastAsia="ja-JP"/>
              </w:rPr>
              <w:t>” IE is present.</w:t>
            </w:r>
          </w:p>
        </w:tc>
        <w:tc>
          <w:tcPr>
            <w:tcW w:w="1134" w:type="dxa"/>
          </w:tcPr>
          <w:p w14:paraId="30A6AF18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0597EB56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6C2A3C79" w14:textId="77777777" w:rsidTr="00CC5C16">
        <w:tc>
          <w:tcPr>
            <w:tcW w:w="1701" w:type="dxa"/>
          </w:tcPr>
          <w:p w14:paraId="22B7B76C" w14:textId="77777777" w:rsidR="006E39BD" w:rsidRPr="00D629EF" w:rsidRDefault="006E39BD" w:rsidP="00CC5C16">
            <w:pPr>
              <w:pStyle w:val="TAL"/>
            </w:pPr>
            <w:r w:rsidRPr="00D629EF">
              <w:t>PDCP Re-establishment</w:t>
            </w:r>
          </w:p>
        </w:tc>
        <w:tc>
          <w:tcPr>
            <w:tcW w:w="1092" w:type="dxa"/>
          </w:tcPr>
          <w:p w14:paraId="7D04686C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2D26EE4C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4990A536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4D1EED05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PDCP entity re-establishment to be triggered as defined in TS 38.323 [17]</w:t>
            </w:r>
            <w:r>
              <w:t xml:space="preserve"> </w:t>
            </w:r>
            <w:r w:rsidRPr="009D75FA">
              <w:rPr>
                <w:lang w:eastAsia="ja-JP"/>
              </w:rPr>
              <w:t xml:space="preserve">for </w:t>
            </w:r>
            <w:proofErr w:type="spellStart"/>
            <w:r w:rsidRPr="009D75FA">
              <w:rPr>
                <w:lang w:eastAsia="ja-JP"/>
              </w:rPr>
              <w:t>gNB</w:t>
            </w:r>
            <w:proofErr w:type="spellEnd"/>
            <w:r w:rsidRPr="009D75FA">
              <w:rPr>
                <w:lang w:eastAsia="ja-JP"/>
              </w:rPr>
              <w:t xml:space="preserve"> or ng-</w:t>
            </w:r>
            <w:proofErr w:type="spellStart"/>
            <w:r w:rsidRPr="009D75FA">
              <w:rPr>
                <w:lang w:eastAsia="ja-JP"/>
              </w:rPr>
              <w:t>eNB</w:t>
            </w:r>
            <w:proofErr w:type="spellEnd"/>
            <w:r w:rsidRPr="009D75FA">
              <w:rPr>
                <w:lang w:eastAsia="ja-JP"/>
              </w:rPr>
              <w:t xml:space="preserve"> CP-UP separation, or in TS 36.323 </w:t>
            </w:r>
            <w:r>
              <w:rPr>
                <w:lang w:eastAsia="ja-JP"/>
              </w:rPr>
              <w:t>[34]</w:t>
            </w:r>
            <w:r w:rsidRPr="009D75FA">
              <w:rPr>
                <w:lang w:eastAsia="ja-JP"/>
              </w:rPr>
              <w:t xml:space="preserve"> for </w:t>
            </w:r>
            <w:proofErr w:type="spellStart"/>
            <w:r w:rsidRPr="009D75FA">
              <w:rPr>
                <w:lang w:eastAsia="ja-JP"/>
              </w:rPr>
              <w:t>eNB</w:t>
            </w:r>
            <w:proofErr w:type="spellEnd"/>
            <w:r w:rsidRPr="009D75FA">
              <w:rPr>
                <w:lang w:eastAsia="ja-JP"/>
              </w:rPr>
              <w:t xml:space="preserve"> CP-UP separation</w:t>
            </w:r>
            <w:r>
              <w:rPr>
                <w:lang w:eastAsia="ja-JP"/>
              </w:rPr>
              <w:t>.</w:t>
            </w:r>
          </w:p>
        </w:tc>
        <w:tc>
          <w:tcPr>
            <w:tcW w:w="1134" w:type="dxa"/>
          </w:tcPr>
          <w:p w14:paraId="3677C1F1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2B580E52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4B89F5F0" w14:textId="77777777" w:rsidTr="00CC5C16">
        <w:tc>
          <w:tcPr>
            <w:tcW w:w="1701" w:type="dxa"/>
          </w:tcPr>
          <w:p w14:paraId="2B5EE23F" w14:textId="77777777" w:rsidR="006E39BD" w:rsidRPr="00D629EF" w:rsidRDefault="006E39BD" w:rsidP="00CC5C16">
            <w:pPr>
              <w:pStyle w:val="TAL"/>
            </w:pPr>
            <w:r w:rsidRPr="00D629EF">
              <w:lastRenderedPageBreak/>
              <w:t>PDCP Data Recovery</w:t>
            </w:r>
          </w:p>
        </w:tc>
        <w:tc>
          <w:tcPr>
            <w:tcW w:w="1092" w:type="dxa"/>
          </w:tcPr>
          <w:p w14:paraId="721A6120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790D0B72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047D1A51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4E673951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PDCP data recovery to be triggered as defined in TS 38.323 [17]</w:t>
            </w:r>
            <w:r>
              <w:t xml:space="preserve"> </w:t>
            </w:r>
            <w:r w:rsidRPr="009D75FA">
              <w:rPr>
                <w:lang w:eastAsia="ja-JP"/>
              </w:rPr>
              <w:t xml:space="preserve">for </w:t>
            </w:r>
            <w:proofErr w:type="spellStart"/>
            <w:r w:rsidRPr="009D75FA">
              <w:rPr>
                <w:lang w:eastAsia="ja-JP"/>
              </w:rPr>
              <w:t>gNB</w:t>
            </w:r>
            <w:proofErr w:type="spellEnd"/>
            <w:r w:rsidRPr="009D75FA">
              <w:rPr>
                <w:lang w:eastAsia="ja-JP"/>
              </w:rPr>
              <w:t xml:space="preserve"> or ng-</w:t>
            </w:r>
            <w:proofErr w:type="spellStart"/>
            <w:r w:rsidRPr="009D75FA">
              <w:rPr>
                <w:lang w:eastAsia="ja-JP"/>
              </w:rPr>
              <w:t>eNB</w:t>
            </w:r>
            <w:proofErr w:type="spellEnd"/>
            <w:r w:rsidRPr="009D75FA">
              <w:rPr>
                <w:lang w:eastAsia="ja-JP"/>
              </w:rPr>
              <w:t xml:space="preserve"> CP-UP separation, or in TS 36.323 </w:t>
            </w:r>
            <w:r>
              <w:rPr>
                <w:lang w:eastAsia="ja-JP"/>
              </w:rPr>
              <w:t>[34]</w:t>
            </w:r>
            <w:r w:rsidRPr="009D75FA">
              <w:rPr>
                <w:lang w:eastAsia="ja-JP"/>
              </w:rPr>
              <w:t xml:space="preserve"> for </w:t>
            </w:r>
            <w:proofErr w:type="spellStart"/>
            <w:r w:rsidRPr="009D75FA">
              <w:rPr>
                <w:lang w:eastAsia="ja-JP"/>
              </w:rPr>
              <w:t>eNB</w:t>
            </w:r>
            <w:proofErr w:type="spellEnd"/>
            <w:r w:rsidRPr="009D75FA">
              <w:rPr>
                <w:lang w:eastAsia="ja-JP"/>
              </w:rPr>
              <w:t xml:space="preserve"> CP-UP separation</w:t>
            </w:r>
            <w:r>
              <w:rPr>
                <w:lang w:eastAsia="ja-JP"/>
              </w:rPr>
              <w:t>.</w:t>
            </w:r>
          </w:p>
        </w:tc>
        <w:tc>
          <w:tcPr>
            <w:tcW w:w="1134" w:type="dxa"/>
          </w:tcPr>
          <w:p w14:paraId="690EB27D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3E24BFC" w14:textId="77777777" w:rsidR="006E39BD" w:rsidRPr="00D629EF" w:rsidRDefault="006E39BD" w:rsidP="00CC5C16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7C921721" w14:textId="77777777" w:rsidTr="00CC5C16">
        <w:tc>
          <w:tcPr>
            <w:tcW w:w="1701" w:type="dxa"/>
          </w:tcPr>
          <w:p w14:paraId="06ACC78A" w14:textId="77777777" w:rsidR="006E39BD" w:rsidRPr="00D629EF" w:rsidRDefault="006E39BD" w:rsidP="00CC5C16">
            <w:pPr>
              <w:pStyle w:val="TAL"/>
            </w:pPr>
            <w:r w:rsidRPr="00D629EF">
              <w:rPr>
                <w:rFonts w:hint="eastAsia"/>
              </w:rPr>
              <w:t>Duplication Activation</w:t>
            </w:r>
          </w:p>
        </w:tc>
        <w:tc>
          <w:tcPr>
            <w:tcW w:w="1092" w:type="dxa"/>
          </w:tcPr>
          <w:p w14:paraId="2D6FBA52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852" w:type="dxa"/>
          </w:tcPr>
          <w:p w14:paraId="324BB6AE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1DABF15A" w14:textId="77777777" w:rsidR="006E39BD" w:rsidRPr="00D629EF" w:rsidRDefault="006E39BD" w:rsidP="00CC5C16">
            <w:pPr>
              <w:pStyle w:val="TAL"/>
            </w:pPr>
            <w:r w:rsidRPr="00D629EF">
              <w:t>ENUMERATED (</w:t>
            </w:r>
          </w:p>
          <w:p w14:paraId="6856CFC0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rPr>
                <w:rFonts w:hint="eastAsia"/>
              </w:rPr>
              <w:t>Active, Inactive</w:t>
            </w:r>
            <w:r w:rsidRPr="00D629EF">
              <w:t xml:space="preserve">, …) </w:t>
            </w:r>
          </w:p>
        </w:tc>
        <w:tc>
          <w:tcPr>
            <w:tcW w:w="2451" w:type="dxa"/>
          </w:tcPr>
          <w:p w14:paraId="656CF295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D629EF">
              <w:t>Information on the initial state of  DL PDCP duplication</w:t>
            </w:r>
          </w:p>
        </w:tc>
        <w:tc>
          <w:tcPr>
            <w:tcW w:w="1134" w:type="dxa"/>
          </w:tcPr>
          <w:p w14:paraId="1FA3254F" w14:textId="77777777" w:rsidR="006E39BD" w:rsidRPr="00D629EF" w:rsidRDefault="006E39BD" w:rsidP="00CC5C16">
            <w:pPr>
              <w:pStyle w:val="TAC"/>
              <w:rPr>
                <w:rFonts w:cs="Arial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50DAFFBF" w14:textId="77777777" w:rsidR="006E39BD" w:rsidRPr="00D629EF" w:rsidRDefault="006E39BD" w:rsidP="00CC5C16">
            <w:pPr>
              <w:pStyle w:val="TAC"/>
              <w:rPr>
                <w:rFonts w:cs="Arial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6165EAF5" w14:textId="77777777" w:rsidTr="00CC5C16">
        <w:tc>
          <w:tcPr>
            <w:tcW w:w="1701" w:type="dxa"/>
          </w:tcPr>
          <w:p w14:paraId="0B8E378A" w14:textId="77777777" w:rsidR="006E39BD" w:rsidRPr="00D629EF" w:rsidRDefault="006E39BD" w:rsidP="00CC5C16">
            <w:pPr>
              <w:pStyle w:val="TAL"/>
            </w:pPr>
            <w:r w:rsidRPr="00D629EF">
              <w:rPr>
                <w:lang w:eastAsia="zh-CN"/>
              </w:rPr>
              <w:t>Out Of Order Delivery</w:t>
            </w:r>
          </w:p>
        </w:tc>
        <w:tc>
          <w:tcPr>
            <w:tcW w:w="1092" w:type="dxa"/>
          </w:tcPr>
          <w:p w14:paraId="69F567FF" w14:textId="77777777" w:rsidR="006E39BD" w:rsidRPr="00D629EF" w:rsidRDefault="006E39BD" w:rsidP="00CC5C16">
            <w:pPr>
              <w:pStyle w:val="TAL"/>
            </w:pPr>
            <w:r w:rsidRPr="00D629EF">
              <w:t>O</w:t>
            </w:r>
          </w:p>
        </w:tc>
        <w:tc>
          <w:tcPr>
            <w:tcW w:w="852" w:type="dxa"/>
          </w:tcPr>
          <w:p w14:paraId="06A38AB1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4B0C4EBD" w14:textId="77777777" w:rsidR="006E39BD" w:rsidRPr="00D629EF" w:rsidRDefault="006E39BD" w:rsidP="00CC5C16">
            <w:pPr>
              <w:pStyle w:val="TAL"/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32358978" w14:textId="77777777" w:rsidR="006E39BD" w:rsidRPr="00D629EF" w:rsidRDefault="006E39BD" w:rsidP="00CC5C16">
            <w:pPr>
              <w:pStyle w:val="TAL"/>
            </w:pPr>
            <w:r w:rsidRPr="00D629EF">
              <w:rPr>
                <w:lang w:eastAsia="zh-CN"/>
              </w:rPr>
              <w:t xml:space="preserve">Indicates whether or not </w:t>
            </w:r>
            <w:proofErr w:type="spellStart"/>
            <w:r w:rsidRPr="00D629EF">
              <w:rPr>
                <w:lang w:eastAsia="zh-CN"/>
              </w:rPr>
              <w:t>outOfOrderDelivery</w:t>
            </w:r>
            <w:proofErr w:type="spellEnd"/>
            <w:r w:rsidRPr="00D629EF">
              <w:rPr>
                <w:lang w:eastAsia="zh-CN"/>
              </w:rPr>
              <w:t xml:space="preserve"> specified in TS 38.323 [17] is configured. Out of order delivery is configured only when the radio bearer is established</w:t>
            </w:r>
            <w:r>
              <w:t xml:space="preserve"> </w:t>
            </w:r>
            <w:r w:rsidRPr="009D75FA">
              <w:rPr>
                <w:lang w:eastAsia="zh-CN"/>
              </w:rPr>
              <w:t xml:space="preserve">for </w:t>
            </w:r>
            <w:proofErr w:type="spellStart"/>
            <w:r w:rsidRPr="009D75FA">
              <w:rPr>
                <w:lang w:eastAsia="zh-CN"/>
              </w:rPr>
              <w:t>gNB</w:t>
            </w:r>
            <w:proofErr w:type="spellEnd"/>
            <w:r w:rsidRPr="009D75FA">
              <w:rPr>
                <w:lang w:eastAsia="zh-CN"/>
              </w:rPr>
              <w:t xml:space="preserve"> or ng-</w:t>
            </w:r>
            <w:proofErr w:type="spellStart"/>
            <w:r w:rsidRPr="009D75FA">
              <w:rPr>
                <w:lang w:eastAsia="zh-CN"/>
              </w:rPr>
              <w:t>eNB</w:t>
            </w:r>
            <w:proofErr w:type="spellEnd"/>
            <w:r w:rsidRPr="009D75FA">
              <w:rPr>
                <w:lang w:eastAsia="zh-CN"/>
              </w:rPr>
              <w:t xml:space="preserve"> CP-UP separation, or indicates whether or not </w:t>
            </w:r>
            <w:proofErr w:type="spellStart"/>
            <w:r w:rsidRPr="009D75FA">
              <w:rPr>
                <w:lang w:eastAsia="zh-CN"/>
              </w:rPr>
              <w:t>rlc-OutOfOrderDelivery</w:t>
            </w:r>
            <w:proofErr w:type="spellEnd"/>
            <w:r w:rsidRPr="009D75FA">
              <w:rPr>
                <w:lang w:eastAsia="zh-CN"/>
              </w:rPr>
              <w:t xml:space="preserve"> in TS 36.323 </w:t>
            </w:r>
            <w:r>
              <w:rPr>
                <w:lang w:eastAsia="zh-CN"/>
              </w:rPr>
              <w:t>[34]</w:t>
            </w:r>
            <w:r w:rsidRPr="009D75FA">
              <w:rPr>
                <w:lang w:eastAsia="zh-CN"/>
              </w:rPr>
              <w:t xml:space="preserve"> is configured for </w:t>
            </w:r>
            <w:proofErr w:type="spellStart"/>
            <w:r w:rsidRPr="009D75FA">
              <w:rPr>
                <w:lang w:eastAsia="zh-CN"/>
              </w:rPr>
              <w:t>eNB</w:t>
            </w:r>
            <w:proofErr w:type="spellEnd"/>
            <w:r w:rsidRPr="009D75FA">
              <w:rPr>
                <w:lang w:eastAsia="zh-CN"/>
              </w:rPr>
              <w:t xml:space="preserve"> CP-UP separation</w:t>
            </w:r>
            <w:r w:rsidRPr="00D629EF">
              <w:rPr>
                <w:lang w:eastAsia="zh-CN"/>
              </w:rPr>
              <w:t>.</w:t>
            </w:r>
          </w:p>
        </w:tc>
        <w:tc>
          <w:tcPr>
            <w:tcW w:w="1134" w:type="dxa"/>
          </w:tcPr>
          <w:p w14:paraId="4AE78E25" w14:textId="77777777" w:rsidR="006E39BD" w:rsidRPr="00D629EF" w:rsidRDefault="006E39BD" w:rsidP="00CC5C16">
            <w:pPr>
              <w:pStyle w:val="TAC"/>
              <w:rPr>
                <w:rFonts w:cs="Arial"/>
                <w:lang w:eastAsia="zh-CN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3044FB35" w14:textId="77777777" w:rsidR="006E39BD" w:rsidRPr="00D629EF" w:rsidRDefault="006E39BD" w:rsidP="00CC5C16">
            <w:pPr>
              <w:pStyle w:val="TAC"/>
              <w:rPr>
                <w:rFonts w:cs="Arial"/>
                <w:lang w:eastAsia="zh-CN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6E39BD" w:rsidRPr="00D629EF" w14:paraId="5D63E1AD" w14:textId="77777777" w:rsidTr="00CC5C16">
        <w:tc>
          <w:tcPr>
            <w:tcW w:w="1701" w:type="dxa"/>
          </w:tcPr>
          <w:p w14:paraId="1DF39684" w14:textId="77777777" w:rsidR="006E39BD" w:rsidRPr="00D629EF" w:rsidRDefault="006E39BD" w:rsidP="00CC5C16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lang w:eastAsia="zh-CN"/>
              </w:rPr>
              <w:t>PDCP Status Report Indication</w:t>
            </w:r>
          </w:p>
        </w:tc>
        <w:tc>
          <w:tcPr>
            <w:tcW w:w="1092" w:type="dxa"/>
          </w:tcPr>
          <w:p w14:paraId="24E213CE" w14:textId="77777777" w:rsidR="006E39BD" w:rsidRPr="00D629EF" w:rsidRDefault="006E39BD" w:rsidP="00CC5C16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852" w:type="dxa"/>
          </w:tcPr>
          <w:p w14:paraId="101E951D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004B33C2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downlink, uplink, both</w:t>
            </w:r>
            <w:r w:rsidRPr="00FA52B0">
              <w:rPr>
                <w:rFonts w:cs="Arial"/>
                <w:lang w:eastAsia="ja-JP"/>
              </w:rPr>
              <w:t>,</w:t>
            </w:r>
            <w:r>
              <w:rPr>
                <w:rFonts w:cs="Arial"/>
                <w:lang w:eastAsia="ja-JP"/>
              </w:rPr>
              <w:t xml:space="preserve"> </w:t>
            </w:r>
            <w:r w:rsidRPr="00FA52B0">
              <w:rPr>
                <w:rFonts w:cs="Arial"/>
                <w:lang w:eastAsia="ja-JP"/>
              </w:rPr>
              <w:t>…)</w:t>
            </w:r>
          </w:p>
        </w:tc>
        <w:tc>
          <w:tcPr>
            <w:tcW w:w="2451" w:type="dxa"/>
          </w:tcPr>
          <w:p w14:paraId="600D521F" w14:textId="77777777" w:rsidR="006E39BD" w:rsidRPr="00D629EF" w:rsidRDefault="006E39BD" w:rsidP="00CC5C16">
            <w:pPr>
              <w:pStyle w:val="TAL"/>
              <w:rPr>
                <w:lang w:eastAsia="zh-CN"/>
              </w:rPr>
            </w:pPr>
            <w:r w:rsidRPr="00F07AB9">
              <w:rPr>
                <w:rFonts w:cs="Arial"/>
                <w:lang w:eastAsia="zh-CN"/>
              </w:rPr>
              <w:t xml:space="preserve">For AM DRB, “downlink” indicates </w:t>
            </w:r>
            <w:r w:rsidRPr="00F038C3">
              <w:rPr>
                <w:rFonts w:cs="Arial"/>
                <w:lang w:eastAsia="zh-CN"/>
              </w:rPr>
              <w:t>that the PDCP entity is configured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to send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PDCP status report</w:t>
            </w:r>
            <w:r>
              <w:rPr>
                <w:rFonts w:cs="Arial"/>
                <w:lang w:eastAsia="zh-CN"/>
              </w:rPr>
              <w:t>(s)</w:t>
            </w:r>
            <w:r w:rsidRPr="00F07AB9"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>to the UE</w:t>
            </w:r>
            <w:r w:rsidRPr="00F07AB9">
              <w:rPr>
                <w:rFonts w:cs="Arial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and “</w:t>
            </w:r>
            <w:r w:rsidRPr="00F07AB9">
              <w:rPr>
                <w:rFonts w:cs="Arial"/>
                <w:lang w:eastAsia="zh-CN"/>
              </w:rPr>
              <w:t xml:space="preserve">uplink” indicates </w:t>
            </w:r>
            <w:r>
              <w:rPr>
                <w:rFonts w:cs="Arial"/>
                <w:lang w:eastAsia="zh-CN"/>
              </w:rPr>
              <w:t xml:space="preserve">that the </w:t>
            </w:r>
            <w:r w:rsidRPr="00F07AB9">
              <w:rPr>
                <w:rFonts w:cs="Arial"/>
                <w:lang w:eastAsia="zh-CN"/>
              </w:rPr>
              <w:t xml:space="preserve">UE is </w:t>
            </w:r>
            <w:r>
              <w:rPr>
                <w:rFonts w:cs="Arial"/>
                <w:lang w:eastAsia="zh-CN"/>
              </w:rPr>
              <w:t xml:space="preserve">configured </w:t>
            </w:r>
            <w:r w:rsidRPr="00F07AB9">
              <w:rPr>
                <w:rFonts w:cs="Arial"/>
                <w:lang w:eastAsia="zh-CN"/>
              </w:rPr>
              <w:t>to send PDCP status report</w:t>
            </w:r>
            <w:r>
              <w:rPr>
                <w:rFonts w:cs="Arial"/>
                <w:lang w:eastAsia="zh-CN"/>
              </w:rPr>
              <w:t>(s)</w:t>
            </w:r>
            <w:r w:rsidRPr="00F07AB9">
              <w:rPr>
                <w:rFonts w:cs="Arial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as specified in TS 38.323 [17]</w:t>
            </w:r>
            <w:r>
              <w:t xml:space="preserve"> </w:t>
            </w:r>
            <w:r w:rsidRPr="009D75FA">
              <w:rPr>
                <w:rFonts w:cs="Arial"/>
                <w:lang w:eastAsia="zh-CN"/>
              </w:rPr>
              <w:t xml:space="preserve">for </w:t>
            </w:r>
            <w:proofErr w:type="spellStart"/>
            <w:r w:rsidRPr="009D75FA">
              <w:rPr>
                <w:rFonts w:cs="Arial"/>
                <w:lang w:eastAsia="zh-CN"/>
              </w:rPr>
              <w:t>gNB</w:t>
            </w:r>
            <w:proofErr w:type="spellEnd"/>
            <w:r w:rsidRPr="009D75FA">
              <w:rPr>
                <w:rFonts w:cs="Arial"/>
                <w:lang w:eastAsia="zh-CN"/>
              </w:rPr>
              <w:t xml:space="preserve"> or ng-</w:t>
            </w:r>
            <w:proofErr w:type="spellStart"/>
            <w:r w:rsidRPr="009D75FA">
              <w:rPr>
                <w:rFonts w:cs="Arial"/>
                <w:lang w:eastAsia="zh-CN"/>
              </w:rPr>
              <w:t>eNB</w:t>
            </w:r>
            <w:proofErr w:type="spellEnd"/>
            <w:r w:rsidRPr="009D75FA">
              <w:rPr>
                <w:rFonts w:cs="Arial"/>
                <w:lang w:eastAsia="zh-CN"/>
              </w:rPr>
              <w:t xml:space="preserve"> CP-UP separation, or in TS 36.323 </w:t>
            </w:r>
            <w:r>
              <w:rPr>
                <w:rFonts w:cs="Arial"/>
                <w:lang w:eastAsia="zh-CN"/>
              </w:rPr>
              <w:t>[34]</w:t>
            </w:r>
            <w:r w:rsidRPr="009D75FA">
              <w:rPr>
                <w:rFonts w:cs="Arial"/>
                <w:lang w:eastAsia="zh-CN"/>
              </w:rPr>
              <w:t xml:space="preserve"> for </w:t>
            </w:r>
            <w:proofErr w:type="spellStart"/>
            <w:r w:rsidRPr="009D75FA">
              <w:rPr>
                <w:rFonts w:cs="Arial"/>
                <w:lang w:eastAsia="zh-CN"/>
              </w:rPr>
              <w:t>eNB</w:t>
            </w:r>
            <w:proofErr w:type="spellEnd"/>
            <w:r w:rsidRPr="009D75FA">
              <w:rPr>
                <w:rFonts w:cs="Arial"/>
                <w:lang w:eastAsia="zh-CN"/>
              </w:rPr>
              <w:t xml:space="preserve"> CP-UP separation</w:t>
            </w:r>
            <w:r>
              <w:rPr>
                <w:rFonts w:cs="Arial"/>
                <w:lang w:eastAsia="zh-CN"/>
              </w:rPr>
              <w:t>. “</w:t>
            </w:r>
            <w:r w:rsidRPr="00F07AB9">
              <w:rPr>
                <w:rFonts w:cs="Arial"/>
                <w:lang w:eastAsia="zh-CN"/>
              </w:rPr>
              <w:t>both” indicates that both “downlink” and “uplink” should be applied</w:t>
            </w:r>
            <w:r>
              <w:rPr>
                <w:rFonts w:cs="Arial"/>
                <w:lang w:eastAsia="zh-CN"/>
              </w:rPr>
              <w:t>.</w:t>
            </w:r>
          </w:p>
        </w:tc>
        <w:tc>
          <w:tcPr>
            <w:tcW w:w="1134" w:type="dxa"/>
          </w:tcPr>
          <w:p w14:paraId="7A145563" w14:textId="77777777" w:rsidR="006E39BD" w:rsidRPr="00D629EF" w:rsidRDefault="006E39BD" w:rsidP="00CC5C1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791CB54A" w14:textId="77777777" w:rsidR="006E39BD" w:rsidRPr="00D629EF" w:rsidRDefault="006E39BD" w:rsidP="00CC5C1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6E39BD" w:rsidRPr="00D629EF" w14:paraId="19973733" w14:textId="77777777" w:rsidTr="00CC5C16">
        <w:tc>
          <w:tcPr>
            <w:tcW w:w="1701" w:type="dxa"/>
          </w:tcPr>
          <w:p w14:paraId="5BD5852F" w14:textId="77777777" w:rsidR="006E39BD" w:rsidRPr="00D629EF" w:rsidRDefault="006E39BD" w:rsidP="00CC5C1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Additional </w:t>
            </w:r>
            <w:r>
              <w:rPr>
                <w:rFonts w:hint="eastAsia"/>
                <w:lang w:eastAsia="zh-CN"/>
              </w:rPr>
              <w:t xml:space="preserve">PDCP </w:t>
            </w:r>
            <w:r w:rsidRPr="008A0EFD">
              <w:rPr>
                <w:lang w:eastAsia="zh-CN"/>
              </w:rPr>
              <w:t>duplication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92" w:type="dxa"/>
          </w:tcPr>
          <w:p w14:paraId="29634606" w14:textId="77777777" w:rsidR="006E39BD" w:rsidRPr="00D629EF" w:rsidRDefault="006E39BD" w:rsidP="00CC5C16">
            <w:pPr>
              <w:pStyle w:val="TAL"/>
            </w:pPr>
            <w:r w:rsidRPr="00EC5DF3">
              <w:rPr>
                <w:rFonts w:hint="eastAsia"/>
              </w:rPr>
              <w:t>O</w:t>
            </w:r>
          </w:p>
        </w:tc>
        <w:tc>
          <w:tcPr>
            <w:tcW w:w="852" w:type="dxa"/>
          </w:tcPr>
          <w:p w14:paraId="608227DF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7C409217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ENUMERATED (</w:t>
            </w:r>
            <w:r>
              <w:rPr>
                <w:lang w:eastAsia="ja-JP"/>
              </w:rPr>
              <w:t>t</w:t>
            </w:r>
            <w:r>
              <w:rPr>
                <w:rFonts w:hint="eastAsia"/>
                <w:lang w:eastAsia="ja-JP"/>
              </w:rPr>
              <w:t xml:space="preserve">hree, </w:t>
            </w:r>
            <w:r>
              <w:rPr>
                <w:lang w:eastAsia="ja-JP"/>
              </w:rPr>
              <w:t>f</w:t>
            </w:r>
            <w:r>
              <w:rPr>
                <w:rFonts w:hint="eastAsia"/>
                <w:lang w:eastAsia="ja-JP"/>
              </w:rPr>
              <w:t>our</w:t>
            </w:r>
            <w:r>
              <w:rPr>
                <w:lang w:eastAsia="ja-JP"/>
              </w:rPr>
              <w:t>, …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2451" w:type="dxa"/>
          </w:tcPr>
          <w:p w14:paraId="543174C4" w14:textId="77777777" w:rsidR="006E39BD" w:rsidRPr="00D629EF" w:rsidRDefault="006E39BD" w:rsidP="00CC5C16">
            <w:pPr>
              <w:pStyle w:val="TAL"/>
              <w:rPr>
                <w:lang w:eastAsia="zh-CN"/>
              </w:rPr>
            </w:pPr>
            <w:r w:rsidRPr="00EC5DF3">
              <w:rPr>
                <w:rFonts w:hint="eastAsia"/>
                <w:lang w:eastAsia="zh-CN"/>
              </w:rPr>
              <w:t>I</w:t>
            </w:r>
            <w:r w:rsidRPr="00EC5DF3">
              <w:rPr>
                <w:lang w:eastAsia="zh-CN"/>
              </w:rPr>
              <w:t xml:space="preserve">ndicates the number of PDCP </w:t>
            </w:r>
            <w:r>
              <w:rPr>
                <w:lang w:eastAsia="zh-CN"/>
              </w:rPr>
              <w:t>duplication</w:t>
            </w:r>
            <w:r w:rsidRPr="00EC5DF3">
              <w:rPr>
                <w:lang w:eastAsia="zh-CN"/>
              </w:rPr>
              <w:t xml:space="preserve"> configured </w:t>
            </w:r>
            <w:r>
              <w:rPr>
                <w:lang w:eastAsia="zh-CN"/>
              </w:rPr>
              <w:t xml:space="preserve">when it is more than 2 </w:t>
            </w:r>
            <w:r w:rsidRPr="00EC5DF3">
              <w:rPr>
                <w:lang w:eastAsia="zh-CN"/>
              </w:rPr>
              <w:t>for the DRB</w:t>
            </w:r>
          </w:p>
        </w:tc>
        <w:tc>
          <w:tcPr>
            <w:tcW w:w="1134" w:type="dxa"/>
          </w:tcPr>
          <w:p w14:paraId="08595926" w14:textId="77777777" w:rsidR="006E39BD" w:rsidRPr="00EC5DF3" w:rsidRDefault="006E39BD" w:rsidP="00CC5C16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66BDC764" w14:textId="77777777" w:rsidR="006E39BD" w:rsidRPr="00EC5DF3" w:rsidRDefault="006E39BD" w:rsidP="00CC5C16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6E39BD" w:rsidRPr="00D629EF" w14:paraId="41B5D107" w14:textId="77777777" w:rsidTr="00CC5C16">
        <w:tc>
          <w:tcPr>
            <w:tcW w:w="1701" w:type="dxa"/>
          </w:tcPr>
          <w:p w14:paraId="592D5A45" w14:textId="77777777" w:rsidR="006E39BD" w:rsidRDefault="006E39BD" w:rsidP="00CC5C1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HC Parameters</w:t>
            </w:r>
          </w:p>
        </w:tc>
        <w:tc>
          <w:tcPr>
            <w:tcW w:w="1092" w:type="dxa"/>
          </w:tcPr>
          <w:p w14:paraId="3BECF27E" w14:textId="77777777" w:rsidR="006E39BD" w:rsidRPr="00EC5DF3" w:rsidRDefault="006E39BD" w:rsidP="00CC5C16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2" w:type="dxa"/>
          </w:tcPr>
          <w:p w14:paraId="0C1F950F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32A6064A" w14:textId="77777777" w:rsidR="006E39BD" w:rsidRDefault="006E39BD" w:rsidP="00CC5C1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9.3.1.90</w:t>
            </w:r>
          </w:p>
        </w:tc>
        <w:tc>
          <w:tcPr>
            <w:tcW w:w="2451" w:type="dxa"/>
          </w:tcPr>
          <w:p w14:paraId="264C144F" w14:textId="77777777" w:rsidR="006E39BD" w:rsidRPr="00EC5DF3" w:rsidRDefault="006E39BD" w:rsidP="00CC5C16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FB3E2DB" w14:textId="77777777" w:rsidR="006E39BD" w:rsidRPr="00D629EF" w:rsidRDefault="006E39BD" w:rsidP="00CC5C1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4312C253" w14:textId="77777777" w:rsidR="006E39BD" w:rsidRPr="00D629EF" w:rsidRDefault="006E39BD" w:rsidP="00CC5C1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6E39BD" w:rsidRPr="00D629EF" w14:paraId="5B91CAE5" w14:textId="77777777" w:rsidTr="00CC5C16">
        <w:tc>
          <w:tcPr>
            <w:tcW w:w="1701" w:type="dxa"/>
          </w:tcPr>
          <w:p w14:paraId="7720E271" w14:textId="77777777" w:rsidR="006E39BD" w:rsidRDefault="006E39BD" w:rsidP="00CC5C1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UDC Parameters</w:t>
            </w:r>
          </w:p>
        </w:tc>
        <w:tc>
          <w:tcPr>
            <w:tcW w:w="1092" w:type="dxa"/>
          </w:tcPr>
          <w:p w14:paraId="439BEE47" w14:textId="77777777" w:rsidR="006E39BD" w:rsidRDefault="006E39BD" w:rsidP="00CC5C1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2" w:type="dxa"/>
          </w:tcPr>
          <w:p w14:paraId="501102EB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37A9C524" w14:textId="77777777" w:rsidR="006E39BD" w:rsidRDefault="006E39BD" w:rsidP="00CC5C1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</w:t>
            </w:r>
            <w:r>
              <w:rPr>
                <w:lang w:eastAsia="zh-CN"/>
              </w:rPr>
              <w:t>104</w:t>
            </w:r>
          </w:p>
        </w:tc>
        <w:tc>
          <w:tcPr>
            <w:tcW w:w="2451" w:type="dxa"/>
          </w:tcPr>
          <w:p w14:paraId="06FCD2C5" w14:textId="77777777" w:rsidR="006E39BD" w:rsidRPr="00EC5DF3" w:rsidRDefault="006E39BD" w:rsidP="00CC5C16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2C2E7721" w14:textId="77777777" w:rsidR="006E39BD" w:rsidRDefault="006E39BD" w:rsidP="00CC5C16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0D9D033C" w14:textId="77777777" w:rsidR="006E39BD" w:rsidRDefault="006E39BD" w:rsidP="00CC5C16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6E39BD" w:rsidRPr="00D629EF" w14:paraId="67A08531" w14:textId="77777777" w:rsidTr="00CC5C16">
        <w:tc>
          <w:tcPr>
            <w:tcW w:w="1701" w:type="dxa"/>
          </w:tcPr>
          <w:p w14:paraId="03219294" w14:textId="77777777" w:rsidR="006E39BD" w:rsidRDefault="006E39BD" w:rsidP="00CC5C16">
            <w:pPr>
              <w:pStyle w:val="TAL"/>
              <w:rPr>
                <w:lang w:eastAsia="zh-CN"/>
              </w:rPr>
            </w:pPr>
            <w:r w:rsidRPr="008C3F37">
              <w:rPr>
                <w:lang w:eastAsia="zh-CN"/>
              </w:rPr>
              <w:t>MBS Initial HFN and Reference PDC</w:t>
            </w:r>
            <w:r>
              <w:rPr>
                <w:lang w:eastAsia="zh-CN"/>
              </w:rPr>
              <w:t>P</w:t>
            </w:r>
            <w:r w:rsidRPr="008C3F37">
              <w:rPr>
                <w:lang w:eastAsia="zh-CN"/>
              </w:rPr>
              <w:t xml:space="preserve"> SN</w:t>
            </w:r>
          </w:p>
        </w:tc>
        <w:tc>
          <w:tcPr>
            <w:tcW w:w="1092" w:type="dxa"/>
          </w:tcPr>
          <w:p w14:paraId="3A00F402" w14:textId="77777777" w:rsidR="006E39BD" w:rsidRDefault="006E39BD" w:rsidP="00CC5C16">
            <w:pPr>
              <w:pStyle w:val="TAL"/>
              <w:rPr>
                <w:lang w:eastAsia="zh-CN"/>
              </w:rPr>
            </w:pPr>
            <w:r w:rsidRPr="008C3F37">
              <w:rPr>
                <w:lang w:eastAsia="zh-CN"/>
              </w:rPr>
              <w:t>O</w:t>
            </w:r>
          </w:p>
        </w:tc>
        <w:tc>
          <w:tcPr>
            <w:tcW w:w="852" w:type="dxa"/>
          </w:tcPr>
          <w:p w14:paraId="519DCC11" w14:textId="77777777" w:rsidR="006E39BD" w:rsidRPr="00D629EF" w:rsidRDefault="006E39BD" w:rsidP="00CC5C16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2DAA82C4" w14:textId="77777777" w:rsidR="006E39BD" w:rsidRDefault="006E39BD" w:rsidP="00CC5C16">
            <w:pPr>
              <w:pStyle w:val="TAL"/>
              <w:rPr>
                <w:lang w:eastAsia="zh-CN"/>
              </w:rPr>
            </w:pPr>
            <w:r w:rsidRPr="008C3F37">
              <w:rPr>
                <w:lang w:eastAsia="zh-CN"/>
              </w:rPr>
              <w:t>BIT STRING (32)</w:t>
            </w:r>
          </w:p>
        </w:tc>
        <w:tc>
          <w:tcPr>
            <w:tcW w:w="2451" w:type="dxa"/>
          </w:tcPr>
          <w:p w14:paraId="016763D6" w14:textId="77777777" w:rsidR="006E39BD" w:rsidRPr="00EC5DF3" w:rsidRDefault="006E39BD" w:rsidP="00CC5C16">
            <w:pPr>
              <w:pStyle w:val="TAL"/>
              <w:rPr>
                <w:lang w:eastAsia="zh-CN"/>
              </w:rPr>
            </w:pPr>
            <w:r w:rsidRPr="008C3F37">
              <w:rPr>
                <w:lang w:eastAsia="zh-CN"/>
              </w:rPr>
              <w:t>applicable for NR MBS only</w:t>
            </w:r>
          </w:p>
        </w:tc>
        <w:tc>
          <w:tcPr>
            <w:tcW w:w="1134" w:type="dxa"/>
          </w:tcPr>
          <w:p w14:paraId="766DB8EB" w14:textId="77777777" w:rsidR="006E39BD" w:rsidRDefault="006E39BD" w:rsidP="00CC5C16">
            <w:pPr>
              <w:pStyle w:val="TAC"/>
              <w:rPr>
                <w:rFonts w:cs="Arial"/>
                <w:lang w:eastAsia="zh-CN"/>
              </w:rPr>
            </w:pPr>
            <w:r w:rsidRPr="008C3F37"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6A5C07B4" w14:textId="77777777" w:rsidR="006E39BD" w:rsidRDefault="006E39BD" w:rsidP="00CC5C16">
            <w:pPr>
              <w:pStyle w:val="TAC"/>
              <w:rPr>
                <w:rFonts w:cs="Arial"/>
                <w:lang w:eastAsia="zh-CN"/>
              </w:rPr>
            </w:pPr>
            <w:r w:rsidRPr="008C3F37">
              <w:rPr>
                <w:rFonts w:cs="Arial"/>
                <w:lang w:eastAsia="zh-CN"/>
              </w:rPr>
              <w:t>ignore</w:t>
            </w:r>
          </w:p>
        </w:tc>
      </w:tr>
      <w:tr w:rsidR="006E39BD" w:rsidRPr="00D629EF" w14:paraId="10BC1B55" w14:textId="77777777" w:rsidTr="00CC5C16">
        <w:trPr>
          <w:ins w:id="28" w:author="China telecom" w:date="2022-04-18T13:50:00Z"/>
        </w:trPr>
        <w:tc>
          <w:tcPr>
            <w:tcW w:w="1701" w:type="dxa"/>
          </w:tcPr>
          <w:p w14:paraId="21037BB0" w14:textId="6513767F" w:rsidR="006E39BD" w:rsidRPr="008C3F37" w:rsidRDefault="006E39BD" w:rsidP="006E39BD">
            <w:pPr>
              <w:pStyle w:val="TAL"/>
              <w:rPr>
                <w:ins w:id="29" w:author="China telecom" w:date="2022-04-18T13:50:00Z"/>
                <w:lang w:eastAsia="zh-CN"/>
              </w:rPr>
            </w:pPr>
            <w:ins w:id="30" w:author="China telecom" w:date="2022-04-18T13:51:00Z">
              <w:r w:rsidRPr="00D629EF">
                <w:t>Discard Timer</w:t>
              </w:r>
            </w:ins>
            <w:ins w:id="31" w:author="China telecom2" w:date="2022-05-16T19:06:00Z">
              <w:r w:rsidR="00EF08C3">
                <w:t xml:space="preserve"> </w:t>
              </w:r>
            </w:ins>
            <w:ins w:id="32" w:author="China telecom" w:date="2022-04-18T13:51:00Z">
              <w:r>
                <w:t>Ext</w:t>
              </w:r>
            </w:ins>
            <w:ins w:id="33" w:author="China telecom2" w:date="2022-05-16T19:06:00Z">
              <w:r w:rsidR="00EF08C3">
                <w:t>ended</w:t>
              </w:r>
            </w:ins>
          </w:p>
        </w:tc>
        <w:tc>
          <w:tcPr>
            <w:tcW w:w="1092" w:type="dxa"/>
          </w:tcPr>
          <w:p w14:paraId="1DACCD81" w14:textId="047670C3" w:rsidR="006E39BD" w:rsidRPr="008C3F37" w:rsidRDefault="006E39BD" w:rsidP="006E39BD">
            <w:pPr>
              <w:pStyle w:val="TAL"/>
              <w:rPr>
                <w:ins w:id="34" w:author="China telecom" w:date="2022-04-18T13:50:00Z"/>
                <w:lang w:eastAsia="zh-CN"/>
              </w:rPr>
            </w:pPr>
            <w:ins w:id="35" w:author="China telecom" w:date="2022-04-18T13:5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2" w:type="dxa"/>
          </w:tcPr>
          <w:p w14:paraId="09549B0B" w14:textId="77777777" w:rsidR="006E39BD" w:rsidRPr="00D629EF" w:rsidRDefault="006E39BD" w:rsidP="006E39BD">
            <w:pPr>
              <w:pStyle w:val="TAL"/>
              <w:rPr>
                <w:ins w:id="36" w:author="China telecom" w:date="2022-04-18T13:50:00Z"/>
                <w:lang w:eastAsia="ja-JP"/>
              </w:rPr>
            </w:pPr>
          </w:p>
        </w:tc>
        <w:tc>
          <w:tcPr>
            <w:tcW w:w="1701" w:type="dxa"/>
          </w:tcPr>
          <w:p w14:paraId="0DCCABEC" w14:textId="4ED09259" w:rsidR="006E39BD" w:rsidRPr="008C3F37" w:rsidRDefault="006E39BD" w:rsidP="006E39BD">
            <w:pPr>
              <w:pStyle w:val="TAL"/>
              <w:rPr>
                <w:ins w:id="37" w:author="China telecom" w:date="2022-04-18T13:50:00Z"/>
                <w:lang w:eastAsia="zh-CN"/>
              </w:rPr>
            </w:pPr>
            <w:ins w:id="38" w:author="China telecom" w:date="2022-04-18T13:5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.3.1.x</w:t>
              </w:r>
            </w:ins>
          </w:p>
        </w:tc>
        <w:tc>
          <w:tcPr>
            <w:tcW w:w="2451" w:type="dxa"/>
          </w:tcPr>
          <w:p w14:paraId="7FEC35AD" w14:textId="77777777" w:rsidR="006E39BD" w:rsidRPr="008C3F37" w:rsidRDefault="006E39BD" w:rsidP="006E39BD">
            <w:pPr>
              <w:pStyle w:val="TAL"/>
              <w:rPr>
                <w:ins w:id="39" w:author="China telecom" w:date="2022-04-18T13:50:00Z"/>
                <w:lang w:eastAsia="zh-CN"/>
              </w:rPr>
            </w:pPr>
          </w:p>
        </w:tc>
        <w:tc>
          <w:tcPr>
            <w:tcW w:w="1134" w:type="dxa"/>
          </w:tcPr>
          <w:p w14:paraId="23D42FDA" w14:textId="328B524D" w:rsidR="006E39BD" w:rsidRPr="008C3F37" w:rsidRDefault="006E39BD" w:rsidP="006E39BD">
            <w:pPr>
              <w:pStyle w:val="TAC"/>
              <w:rPr>
                <w:ins w:id="40" w:author="China telecom" w:date="2022-04-18T13:50:00Z"/>
                <w:rFonts w:cs="Arial"/>
                <w:lang w:eastAsia="zh-CN"/>
              </w:rPr>
            </w:pPr>
            <w:ins w:id="41" w:author="China telecom" w:date="2022-04-18T13:51:00Z">
              <w:r>
                <w:rPr>
                  <w:rFonts w:cs="Arial" w:hint="eastAsia"/>
                  <w:lang w:eastAsia="zh-CN"/>
                </w:rPr>
                <w:t>Y</w:t>
              </w:r>
              <w:r>
                <w:rPr>
                  <w:rFonts w:cs="Arial"/>
                  <w:lang w:eastAsia="zh-CN"/>
                </w:rPr>
                <w:t>ES</w:t>
              </w:r>
            </w:ins>
          </w:p>
        </w:tc>
        <w:tc>
          <w:tcPr>
            <w:tcW w:w="1134" w:type="dxa"/>
          </w:tcPr>
          <w:p w14:paraId="1E3C775E" w14:textId="25E11204" w:rsidR="006E39BD" w:rsidRPr="008C3F37" w:rsidRDefault="006E39BD" w:rsidP="006E39BD">
            <w:pPr>
              <w:pStyle w:val="TAC"/>
              <w:rPr>
                <w:ins w:id="42" w:author="China telecom" w:date="2022-04-18T13:50:00Z"/>
                <w:rFonts w:cs="Arial"/>
                <w:lang w:eastAsia="zh-CN"/>
              </w:rPr>
            </w:pPr>
            <w:ins w:id="43" w:author="China telecom" w:date="2022-04-18T13:51:00Z">
              <w:r>
                <w:rPr>
                  <w:rFonts w:cs="Arial" w:hint="eastAsia"/>
                  <w:lang w:eastAsia="zh-CN"/>
                </w:rPr>
                <w:t>i</w:t>
              </w:r>
              <w:r>
                <w:rPr>
                  <w:rFonts w:cs="Arial"/>
                  <w:lang w:eastAsia="zh-CN"/>
                </w:rPr>
                <w:t>gnore</w:t>
              </w:r>
            </w:ins>
          </w:p>
        </w:tc>
      </w:tr>
    </w:tbl>
    <w:p w14:paraId="311778CD" w14:textId="77777777" w:rsidR="006E39BD" w:rsidRDefault="006E39BD" w:rsidP="006E39BD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54C066A7" w14:textId="77777777" w:rsidR="004D5769" w:rsidRDefault="004D5769" w:rsidP="00643922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</w:t>
      </w:r>
      <w:r w:rsidR="00226B2A"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5356EA3C" w14:textId="618CE41C" w:rsidR="003026B9" w:rsidRPr="00D629EF" w:rsidRDefault="003026B9" w:rsidP="003026B9">
      <w:pPr>
        <w:pStyle w:val="Heading4"/>
        <w:ind w:left="0" w:firstLine="0"/>
        <w:rPr>
          <w:ins w:id="44" w:author="China telecom" w:date="2022-04-18T11:42:00Z"/>
        </w:rPr>
      </w:pPr>
      <w:bookmarkStart w:id="45" w:name="_Toc20955623"/>
      <w:bookmarkStart w:id="46" w:name="_Toc29461061"/>
      <w:bookmarkStart w:id="47" w:name="_Toc29505793"/>
      <w:bookmarkStart w:id="48" w:name="_Toc36556318"/>
      <w:bookmarkStart w:id="49" w:name="_Toc45881782"/>
      <w:bookmarkStart w:id="50" w:name="_Toc51852421"/>
      <w:bookmarkStart w:id="51" w:name="_Toc56620372"/>
      <w:bookmarkStart w:id="52" w:name="_Toc64448012"/>
      <w:bookmarkStart w:id="53" w:name="_Toc74152787"/>
      <w:bookmarkStart w:id="54" w:name="_Toc88656212"/>
      <w:bookmarkStart w:id="55" w:name="_Toc88657271"/>
      <w:bookmarkStart w:id="56" w:name="_Toc97907928"/>
      <w:ins w:id="57" w:author="China telecom" w:date="2022-04-18T11:42:00Z">
        <w:r w:rsidRPr="00D629EF">
          <w:t>9.3.1.</w:t>
        </w:r>
        <w:r>
          <w:t>x</w:t>
        </w:r>
        <w:r w:rsidRPr="00D629EF">
          <w:tab/>
          <w:t>Discard Timer</w:t>
        </w:r>
      </w:ins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ins w:id="58" w:author="China telecom2" w:date="2022-05-16T19:06:00Z">
        <w:r w:rsidR="00EF08C3">
          <w:t xml:space="preserve"> </w:t>
        </w:r>
      </w:ins>
      <w:ins w:id="59" w:author="China telecom" w:date="2022-04-18T11:42:00Z">
        <w:r>
          <w:t>Ext</w:t>
        </w:r>
      </w:ins>
      <w:ins w:id="60" w:author="China telecom2" w:date="2022-05-16T19:06:00Z">
        <w:r w:rsidR="00EF08C3">
          <w:t>ended</w:t>
        </w:r>
      </w:ins>
      <w:ins w:id="61" w:author="China telecom" w:date="2022-04-18T11:42:00Z">
        <w:r w:rsidRPr="00D629EF">
          <w:t xml:space="preserve"> </w:t>
        </w:r>
      </w:ins>
    </w:p>
    <w:p w14:paraId="4864DAD6" w14:textId="0715D9D0" w:rsidR="003026B9" w:rsidRPr="00D629EF" w:rsidRDefault="003026B9" w:rsidP="003026B9">
      <w:pPr>
        <w:rPr>
          <w:ins w:id="62" w:author="China telecom" w:date="2022-04-18T11:42:00Z"/>
        </w:rPr>
      </w:pPr>
      <w:ins w:id="63" w:author="China telecom" w:date="2022-04-18T11:42:00Z">
        <w:r w:rsidRPr="00D629EF">
          <w:t xml:space="preserve">This IE indicates </w:t>
        </w:r>
      </w:ins>
      <w:ins w:id="64" w:author="Huawei" w:date="2022-05-17T00:32:00Z">
        <w:r w:rsidR="00D67A21">
          <w:t>the extended</w:t>
        </w:r>
        <w:r w:rsidR="00D67A21" w:rsidRPr="00D629EF">
          <w:t xml:space="preserve"> </w:t>
        </w:r>
      </w:ins>
      <w:ins w:id="65" w:author="China telecom" w:date="2022-04-18T11:42:00Z">
        <w:r w:rsidRPr="00D629EF">
          <w:t>PDCP discard timer.</w:t>
        </w:r>
      </w:ins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863"/>
        <w:gridCol w:w="1701"/>
        <w:gridCol w:w="3261"/>
      </w:tblGrid>
      <w:tr w:rsidR="003026B9" w:rsidRPr="00D629EF" w14:paraId="557BBBA2" w14:textId="77777777" w:rsidTr="00CC5C16">
        <w:trPr>
          <w:ins w:id="66" w:author="China telecom" w:date="2022-04-18T11:42:00Z"/>
        </w:trPr>
        <w:tc>
          <w:tcPr>
            <w:tcW w:w="2160" w:type="dxa"/>
          </w:tcPr>
          <w:p w14:paraId="602C11D1" w14:textId="77777777" w:rsidR="003026B9" w:rsidRPr="00D629EF" w:rsidRDefault="003026B9" w:rsidP="00CC5C16">
            <w:pPr>
              <w:keepNext/>
              <w:keepLines/>
              <w:spacing w:after="0"/>
              <w:jc w:val="center"/>
              <w:rPr>
                <w:ins w:id="67" w:author="China telecom" w:date="2022-04-18T11:42:00Z"/>
                <w:rFonts w:ascii="Arial" w:hAnsi="Arial" w:cs="Arial"/>
                <w:b/>
                <w:sz w:val="18"/>
                <w:lang w:eastAsia="ja-JP"/>
              </w:rPr>
            </w:pPr>
            <w:ins w:id="68" w:author="China telecom" w:date="2022-04-18T11:42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5B4631C" w14:textId="77777777" w:rsidR="003026B9" w:rsidRPr="00D629EF" w:rsidRDefault="003026B9" w:rsidP="00CC5C16">
            <w:pPr>
              <w:keepNext/>
              <w:keepLines/>
              <w:spacing w:after="0"/>
              <w:jc w:val="center"/>
              <w:rPr>
                <w:ins w:id="69" w:author="China telecom" w:date="2022-04-18T11:42:00Z"/>
                <w:rFonts w:ascii="Arial" w:hAnsi="Arial" w:cs="Arial"/>
                <w:b/>
                <w:sz w:val="18"/>
                <w:lang w:eastAsia="ja-JP"/>
              </w:rPr>
            </w:pPr>
            <w:ins w:id="70" w:author="China telecom" w:date="2022-04-18T11:42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863" w:type="dxa"/>
          </w:tcPr>
          <w:p w14:paraId="444AD707" w14:textId="77777777" w:rsidR="003026B9" w:rsidRPr="00D629EF" w:rsidRDefault="003026B9" w:rsidP="00CC5C16">
            <w:pPr>
              <w:keepNext/>
              <w:keepLines/>
              <w:spacing w:after="0"/>
              <w:jc w:val="center"/>
              <w:rPr>
                <w:ins w:id="71" w:author="China telecom" w:date="2022-04-18T11:42:00Z"/>
                <w:rFonts w:ascii="Arial" w:hAnsi="Arial" w:cs="Arial"/>
                <w:b/>
                <w:sz w:val="18"/>
                <w:lang w:eastAsia="ja-JP"/>
              </w:rPr>
            </w:pPr>
            <w:ins w:id="72" w:author="China telecom" w:date="2022-04-18T11:42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701" w:type="dxa"/>
          </w:tcPr>
          <w:p w14:paraId="062807AE" w14:textId="77777777" w:rsidR="003026B9" w:rsidRPr="00D629EF" w:rsidRDefault="003026B9" w:rsidP="00CC5C16">
            <w:pPr>
              <w:keepNext/>
              <w:keepLines/>
              <w:spacing w:after="0"/>
              <w:jc w:val="center"/>
              <w:rPr>
                <w:ins w:id="73" w:author="China telecom" w:date="2022-04-18T11:42:00Z"/>
                <w:rFonts w:ascii="Arial" w:hAnsi="Arial" w:cs="Arial"/>
                <w:b/>
                <w:sz w:val="18"/>
                <w:lang w:eastAsia="ja-JP"/>
              </w:rPr>
            </w:pPr>
            <w:ins w:id="74" w:author="China telecom" w:date="2022-04-18T11:42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3261" w:type="dxa"/>
          </w:tcPr>
          <w:p w14:paraId="48BB5369" w14:textId="77777777" w:rsidR="003026B9" w:rsidRPr="00D629EF" w:rsidRDefault="003026B9" w:rsidP="00CC5C16">
            <w:pPr>
              <w:keepNext/>
              <w:keepLines/>
              <w:spacing w:after="0"/>
              <w:jc w:val="center"/>
              <w:rPr>
                <w:ins w:id="75" w:author="China telecom" w:date="2022-04-18T11:42:00Z"/>
                <w:rFonts w:ascii="Arial" w:hAnsi="Arial" w:cs="Arial"/>
                <w:b/>
                <w:sz w:val="18"/>
                <w:lang w:eastAsia="ja-JP"/>
              </w:rPr>
            </w:pPr>
            <w:ins w:id="76" w:author="China telecom" w:date="2022-04-18T11:42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3026B9" w:rsidRPr="00D629EF" w14:paraId="42788E02" w14:textId="77777777" w:rsidTr="00CC5C16">
        <w:trPr>
          <w:ins w:id="77" w:author="China telecom" w:date="2022-04-18T11:42:00Z"/>
        </w:trPr>
        <w:tc>
          <w:tcPr>
            <w:tcW w:w="2160" w:type="dxa"/>
          </w:tcPr>
          <w:p w14:paraId="06DA238D" w14:textId="5B1B2A24" w:rsidR="003026B9" w:rsidRPr="00D629EF" w:rsidRDefault="003026B9" w:rsidP="00CC5C16">
            <w:pPr>
              <w:keepNext/>
              <w:keepLines/>
              <w:spacing w:after="0"/>
              <w:rPr>
                <w:ins w:id="78" w:author="China telecom" w:date="2022-04-18T11:42:00Z"/>
                <w:rFonts w:ascii="Arial" w:hAnsi="Arial" w:cs="Arial"/>
                <w:sz w:val="18"/>
              </w:rPr>
            </w:pPr>
            <w:ins w:id="79" w:author="China telecom" w:date="2022-04-18T11:42:00Z">
              <w:r w:rsidRPr="00D629EF">
                <w:rPr>
                  <w:rFonts w:ascii="Arial" w:hAnsi="Arial" w:cs="Arial"/>
                  <w:sz w:val="18"/>
                </w:rPr>
                <w:t>Discard Timer</w:t>
              </w:r>
            </w:ins>
            <w:ins w:id="80" w:author="China telecom2" w:date="2022-05-16T19:06:00Z">
              <w:r w:rsidR="00EF08C3">
                <w:rPr>
                  <w:rFonts w:ascii="Arial" w:hAnsi="Arial" w:cs="Arial"/>
                  <w:sz w:val="18"/>
                </w:rPr>
                <w:t xml:space="preserve"> Extended</w:t>
              </w:r>
            </w:ins>
          </w:p>
        </w:tc>
        <w:tc>
          <w:tcPr>
            <w:tcW w:w="1080" w:type="dxa"/>
          </w:tcPr>
          <w:p w14:paraId="799288B3" w14:textId="77777777" w:rsidR="003026B9" w:rsidRPr="00D629EF" w:rsidRDefault="003026B9" w:rsidP="00CC5C16">
            <w:pPr>
              <w:keepNext/>
              <w:keepLines/>
              <w:spacing w:after="0"/>
              <w:rPr>
                <w:ins w:id="81" w:author="China telecom" w:date="2022-04-18T11:42:00Z"/>
                <w:rFonts w:ascii="Arial" w:eastAsia="Batang" w:hAnsi="Arial" w:cs="Arial"/>
                <w:sz w:val="18"/>
                <w:lang w:eastAsia="ja-JP"/>
              </w:rPr>
            </w:pPr>
          </w:p>
        </w:tc>
        <w:tc>
          <w:tcPr>
            <w:tcW w:w="1863" w:type="dxa"/>
          </w:tcPr>
          <w:p w14:paraId="059328E0" w14:textId="77777777" w:rsidR="003026B9" w:rsidRPr="00D629EF" w:rsidRDefault="003026B9" w:rsidP="00CC5C16">
            <w:pPr>
              <w:keepNext/>
              <w:keepLines/>
              <w:spacing w:after="0"/>
              <w:rPr>
                <w:ins w:id="82" w:author="China telecom" w:date="2022-04-18T11:42:00Z"/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14:paraId="7993D7F0" w14:textId="0CFACF06" w:rsidR="003026B9" w:rsidRPr="00D629EF" w:rsidRDefault="003026B9" w:rsidP="0002314E">
            <w:pPr>
              <w:keepNext/>
              <w:keepLines/>
              <w:spacing w:after="0"/>
              <w:rPr>
                <w:ins w:id="83" w:author="China telecom" w:date="2022-04-18T11:42:00Z"/>
                <w:rFonts w:ascii="Arial" w:hAnsi="Arial" w:cs="Arial"/>
                <w:sz w:val="18"/>
                <w:lang w:eastAsia="ja-JP"/>
              </w:rPr>
            </w:pPr>
            <w:ins w:id="84" w:author="China telecom" w:date="2022-04-18T11:42:00Z">
              <w:r w:rsidRPr="00D629EF">
                <w:rPr>
                  <w:rFonts w:ascii="Arial" w:hAnsi="Arial" w:cs="Arial"/>
                  <w:sz w:val="18"/>
                  <w:lang w:eastAsia="ja-JP"/>
                </w:rPr>
                <w:t>ENUMERATED</w:t>
              </w:r>
              <w:r w:rsidRPr="00D629EF" w:rsidDel="00AC521B"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  <w:r w:rsidRPr="00D629EF">
                <w:rPr>
                  <w:rFonts w:ascii="Arial" w:hAnsi="Arial" w:cs="Arial"/>
                  <w:sz w:val="18"/>
                  <w:lang w:eastAsia="ja-JP"/>
                </w:rPr>
                <w:t>(</w:t>
              </w:r>
            </w:ins>
            <w:ins w:id="85" w:author="China telecom" w:date="2022-04-18T11:43:00Z">
              <w:r w:rsidR="0002314E">
                <w:rPr>
                  <w:rFonts w:ascii="Arial" w:hAnsi="Arial" w:cs="Arial"/>
                  <w:sz w:val="18"/>
                  <w:lang w:eastAsia="ja-JP"/>
                </w:rPr>
                <w:t>0.5</w:t>
              </w:r>
            </w:ins>
            <w:ins w:id="86" w:author="China telecom" w:date="2022-04-18T11:42:00Z"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, </w:t>
              </w:r>
            </w:ins>
            <w:ins w:id="87" w:author="China telecom" w:date="2022-04-18T11:45:00Z">
              <w:r w:rsidR="0002314E">
                <w:rPr>
                  <w:rFonts w:ascii="Arial" w:hAnsi="Arial" w:cs="Arial"/>
                  <w:sz w:val="18"/>
                  <w:lang w:eastAsia="ja-JP"/>
                </w:rPr>
                <w:t>1</w:t>
              </w:r>
            </w:ins>
            <w:ins w:id="88" w:author="China telecom" w:date="2022-04-18T11:42:00Z"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, </w:t>
              </w:r>
            </w:ins>
            <w:ins w:id="89" w:author="China telecom" w:date="2022-04-18T11:45:00Z">
              <w:r w:rsidR="0002314E">
                <w:rPr>
                  <w:rFonts w:ascii="Arial" w:hAnsi="Arial" w:cs="Arial"/>
                  <w:sz w:val="18"/>
                  <w:lang w:eastAsia="ja-JP"/>
                </w:rPr>
                <w:t>2</w:t>
              </w:r>
            </w:ins>
            <w:ins w:id="90" w:author="China telecom" w:date="2022-04-18T11:42:00Z">
              <w:r w:rsidR="0002314E">
                <w:rPr>
                  <w:rFonts w:ascii="Arial" w:hAnsi="Arial" w:cs="Arial"/>
                  <w:sz w:val="18"/>
                  <w:lang w:eastAsia="ja-JP"/>
                </w:rPr>
                <w:t>, 4</w:t>
              </w:r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, </w:t>
              </w:r>
            </w:ins>
            <w:ins w:id="91" w:author="China telecom" w:date="2022-04-18T11:45:00Z">
              <w:r w:rsidR="0002314E">
                <w:rPr>
                  <w:rFonts w:ascii="Arial" w:hAnsi="Arial" w:cs="Arial"/>
                  <w:sz w:val="18"/>
                  <w:lang w:eastAsia="ja-JP"/>
                </w:rPr>
                <w:t>6</w:t>
              </w:r>
            </w:ins>
            <w:ins w:id="92" w:author="China telecom" w:date="2022-04-18T11:42:00Z">
              <w:r w:rsidR="0002314E">
                <w:rPr>
                  <w:rFonts w:ascii="Arial" w:hAnsi="Arial" w:cs="Arial"/>
                  <w:sz w:val="18"/>
                  <w:lang w:eastAsia="ja-JP"/>
                </w:rPr>
                <w:t xml:space="preserve">, </w:t>
              </w:r>
            </w:ins>
            <w:ins w:id="93" w:author="China telecom" w:date="2022-04-18T11:45:00Z">
              <w:r w:rsidR="0002314E">
                <w:rPr>
                  <w:rFonts w:ascii="Arial" w:hAnsi="Arial" w:cs="Arial"/>
                  <w:sz w:val="18"/>
                  <w:lang w:eastAsia="ja-JP"/>
                </w:rPr>
                <w:t>8</w:t>
              </w:r>
            </w:ins>
            <w:ins w:id="94" w:author="China telecom" w:date="2022-04-18T13:11:00Z">
              <w:r w:rsidR="00745499" w:rsidRPr="00D629EF">
                <w:rPr>
                  <w:rFonts w:ascii="Arial" w:hAnsi="Arial" w:cs="Arial"/>
                  <w:sz w:val="18"/>
                  <w:lang w:eastAsia="ja-JP"/>
                </w:rPr>
                <w:t>, …</w:t>
              </w:r>
            </w:ins>
            <w:ins w:id="95" w:author="China telecom2" w:date="2022-05-16T19:06:00Z">
              <w:r w:rsidR="00EF08C3">
                <w:rPr>
                  <w:rFonts w:ascii="Arial" w:hAnsi="Arial" w:cs="Arial"/>
                  <w:sz w:val="18"/>
                  <w:lang w:eastAsia="ja-JP"/>
                </w:rPr>
                <w:t>,</w:t>
              </w:r>
            </w:ins>
            <w:ins w:id="96" w:author="Huawei" w:date="2022-05-17T00:31:00Z">
              <w:r w:rsidR="00255F58"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</w:ins>
            <w:ins w:id="97" w:author="China telecom2" w:date="2022-05-16T19:07:00Z">
              <w:r w:rsidR="00EF08C3">
                <w:rPr>
                  <w:rFonts w:ascii="Arial" w:hAnsi="Arial" w:cs="Arial"/>
                  <w:sz w:val="18"/>
                  <w:lang w:eastAsia="ja-JP"/>
                </w:rPr>
                <w:t>2000</w:t>
              </w:r>
            </w:ins>
            <w:ins w:id="98" w:author="China telecom" w:date="2022-04-18T11:42:00Z">
              <w:r w:rsidRPr="00D629EF">
                <w:rPr>
                  <w:rFonts w:ascii="Arial" w:hAnsi="Arial" w:cs="Arial"/>
                  <w:sz w:val="18"/>
                  <w:lang w:eastAsia="ja-JP"/>
                </w:rPr>
                <w:t>)</w:t>
              </w:r>
            </w:ins>
          </w:p>
        </w:tc>
        <w:tc>
          <w:tcPr>
            <w:tcW w:w="3261" w:type="dxa"/>
          </w:tcPr>
          <w:p w14:paraId="37D005BA" w14:textId="468D5D11" w:rsidR="003026B9" w:rsidRPr="00D629EF" w:rsidRDefault="003026B9" w:rsidP="00CC5C16">
            <w:pPr>
              <w:keepNext/>
              <w:keepLines/>
              <w:spacing w:after="0"/>
              <w:rPr>
                <w:ins w:id="99" w:author="China telecom" w:date="2022-04-18T11:42:00Z"/>
                <w:rFonts w:ascii="Arial" w:hAnsi="Arial" w:cs="Arial"/>
                <w:sz w:val="18"/>
                <w:lang w:eastAsia="ja-JP"/>
              </w:rPr>
            </w:pPr>
            <w:ins w:id="100" w:author="China telecom" w:date="2022-04-18T11:42:00Z"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Indicates the PDCP discard timer. The values are expressed in </w:t>
              </w:r>
              <w:proofErr w:type="spellStart"/>
              <w:r w:rsidRPr="00D629EF">
                <w:rPr>
                  <w:rFonts w:ascii="Arial" w:hAnsi="Arial" w:cs="Arial"/>
                  <w:i/>
                  <w:sz w:val="18"/>
                  <w:lang w:eastAsia="ja-JP"/>
                </w:rPr>
                <w:t>ms</w:t>
              </w:r>
              <w:proofErr w:type="spellEnd"/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. For more information see </w:t>
              </w:r>
            </w:ins>
            <w:ins w:id="101" w:author="China telecom" w:date="2022-04-18T13:12:00Z">
              <w:r w:rsidR="00FF06C6" w:rsidRPr="00FF06C6">
                <w:rPr>
                  <w:i/>
                </w:rPr>
                <w:t>DiscardTimerExt-r16</w:t>
              </w:r>
              <w:r w:rsidR="00FF06C6">
                <w:t xml:space="preserve"> </w:t>
              </w:r>
            </w:ins>
            <w:ins w:id="102" w:author="China telecom2" w:date="2022-05-16T19:07:00Z">
              <w:r w:rsidR="00EF08C3">
                <w:t xml:space="preserve"> </w:t>
              </w:r>
              <w:del w:id="103" w:author="Huawei" w:date="2022-05-17T00:31:00Z">
                <w:r w:rsidR="00EF08C3" w:rsidDel="006F508C">
                  <w:delText>and</w:delText>
                </w:r>
              </w:del>
            </w:ins>
            <w:ins w:id="104" w:author="Huawei" w:date="2022-05-17T00:31:00Z">
              <w:r w:rsidR="006F508C">
                <w:t>or</w:t>
              </w:r>
            </w:ins>
            <w:ins w:id="105" w:author="China telecom2" w:date="2022-05-16T19:07:00Z">
              <w:r w:rsidR="00EF08C3">
                <w:t xml:space="preserve"> </w:t>
              </w:r>
              <w:r w:rsidR="00EF08C3" w:rsidRPr="00FF06C6">
                <w:rPr>
                  <w:i/>
                </w:rPr>
                <w:t>DiscardTimerExt-r1</w:t>
              </w:r>
              <w:r w:rsidR="00EF08C3">
                <w:rPr>
                  <w:i/>
                </w:rPr>
                <w:t>7</w:t>
              </w:r>
              <w:r w:rsidR="00EF08C3">
                <w:t xml:space="preserve"> </w:t>
              </w:r>
            </w:ins>
            <w:ins w:id="106" w:author="China telecom" w:date="2022-04-18T13:12:00Z">
              <w:r w:rsidR="00FF06C6">
                <w:t xml:space="preserve">in </w:t>
              </w:r>
            </w:ins>
            <w:ins w:id="107" w:author="China telecom" w:date="2022-04-18T11:42:00Z">
              <w:r w:rsidRPr="00D629EF">
                <w:rPr>
                  <w:rFonts w:ascii="Arial" w:hAnsi="Arial" w:cs="Arial"/>
                  <w:i/>
                  <w:sz w:val="18"/>
                  <w:lang w:eastAsia="ja-JP"/>
                </w:rPr>
                <w:t xml:space="preserve">PDCP-Config </w:t>
              </w:r>
              <w:r w:rsidRPr="00320175">
                <w:rPr>
                  <w:rFonts w:ascii="Arial" w:hAnsi="Arial" w:cs="Arial"/>
                  <w:sz w:val="18"/>
                  <w:lang w:eastAsia="ja-JP"/>
                  <w:rPrChange w:id="108" w:author="Huawei" w:date="2022-05-17T00:32:00Z">
                    <w:rPr>
                      <w:rFonts w:ascii="Arial" w:hAnsi="Arial" w:cs="Arial"/>
                      <w:i/>
                      <w:sz w:val="18"/>
                      <w:lang w:eastAsia="ja-JP"/>
                    </w:rPr>
                  </w:rPrChange>
                </w:rPr>
                <w:t>IE</w:t>
              </w:r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 in TS 38.331 [10].</w:t>
              </w:r>
            </w:ins>
          </w:p>
        </w:tc>
      </w:tr>
    </w:tbl>
    <w:p w14:paraId="25ECA99C" w14:textId="77777777" w:rsidR="003026B9" w:rsidRPr="00D629EF" w:rsidRDefault="003026B9" w:rsidP="003026B9">
      <w:pPr>
        <w:rPr>
          <w:ins w:id="109" w:author="China telecom" w:date="2022-04-18T11:42:00Z"/>
        </w:rPr>
      </w:pPr>
    </w:p>
    <w:p w14:paraId="22588043" w14:textId="34F32B07" w:rsidR="00B41EA9" w:rsidRDefault="00B41EA9" w:rsidP="002D73D5">
      <w:pPr>
        <w:rPr>
          <w:rFonts w:eastAsia="Times New Roman"/>
          <w:lang w:eastAsia="en-GB"/>
        </w:rPr>
      </w:pPr>
    </w:p>
    <w:p w14:paraId="2C20677C" w14:textId="77777777" w:rsidR="00A534CF" w:rsidRDefault="00A534CF" w:rsidP="00A534CF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lastRenderedPageBreak/>
        <w:t>//////////////////////////////////////</w:t>
      </w:r>
      <w:r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507ADA07" w14:textId="77777777" w:rsidR="00FF06C6" w:rsidRPr="00D629EF" w:rsidRDefault="00FF06C6" w:rsidP="00FF06C6">
      <w:pPr>
        <w:pStyle w:val="Heading3"/>
      </w:pPr>
      <w:bookmarkStart w:id="110" w:name="_Toc20955684"/>
      <w:bookmarkStart w:id="111" w:name="_Toc29461127"/>
      <w:bookmarkStart w:id="112" w:name="_Toc29505859"/>
      <w:bookmarkStart w:id="113" w:name="_Toc36556384"/>
      <w:bookmarkStart w:id="114" w:name="_Toc45881871"/>
      <w:bookmarkStart w:id="115" w:name="_Toc51852512"/>
      <w:bookmarkStart w:id="116" w:name="_Toc56620463"/>
      <w:bookmarkStart w:id="117" w:name="_Toc64448105"/>
      <w:bookmarkStart w:id="118" w:name="_Toc74152881"/>
      <w:bookmarkStart w:id="119" w:name="_Toc88656307"/>
      <w:bookmarkStart w:id="120" w:name="_Toc88657366"/>
      <w:bookmarkStart w:id="121" w:name="_Toc97908024"/>
      <w:r w:rsidRPr="00D629EF">
        <w:t>9.4.5</w:t>
      </w:r>
      <w:r w:rsidRPr="00D629EF">
        <w:tab/>
        <w:t>Information Element Definitions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140B2C2B" w14:textId="77777777" w:rsidR="00FF06C6" w:rsidRPr="00D629EF" w:rsidRDefault="00FF06C6" w:rsidP="00FF06C6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0BAA1723" w14:textId="77777777" w:rsidR="00FF06C6" w:rsidRPr="00D629EF" w:rsidRDefault="00FF06C6" w:rsidP="00FF06C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7463EF5" w14:textId="77777777" w:rsidR="00FF06C6" w:rsidRPr="00D629EF" w:rsidRDefault="00FF06C6" w:rsidP="00FF06C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CE9FB0B" w14:textId="77777777" w:rsidR="00FF06C6" w:rsidRPr="00D629EF" w:rsidRDefault="00FF06C6" w:rsidP="00FF06C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3750BE1F" w14:textId="77777777" w:rsidR="00FF06C6" w:rsidRPr="00D629EF" w:rsidRDefault="00FF06C6" w:rsidP="00FF06C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F9A7F1C" w14:textId="77777777" w:rsidR="00FF06C6" w:rsidRPr="00D629EF" w:rsidRDefault="00FF06C6" w:rsidP="00FF06C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833841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</w:p>
    <w:p w14:paraId="4911F4C6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50E81DA1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73C59130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e1ap-IEs (2</w:t>
      </w:r>
      <w:proofErr w:type="gramStart"/>
      <w:r w:rsidRPr="00D629EF">
        <w:rPr>
          <w:noProof w:val="0"/>
          <w:snapToGrid w:val="0"/>
        </w:rPr>
        <w:t>) }</w:t>
      </w:r>
      <w:proofErr w:type="gramEnd"/>
    </w:p>
    <w:p w14:paraId="7D5FC742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</w:p>
    <w:p w14:paraId="5E6C33AC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::=</w:t>
      </w:r>
      <w:proofErr w:type="gramEnd"/>
      <w:r w:rsidRPr="00D629EF">
        <w:rPr>
          <w:noProof w:val="0"/>
          <w:snapToGrid w:val="0"/>
        </w:rPr>
        <w:t xml:space="preserve"> </w:t>
      </w:r>
    </w:p>
    <w:p w14:paraId="780741B2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</w:p>
    <w:p w14:paraId="49703F4D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72394DB4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</w:p>
    <w:p w14:paraId="1B66DF57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5492C447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1D80B010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>,</w:t>
      </w:r>
    </w:p>
    <w:p w14:paraId="6CEF083D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291BEF5E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>,</w:t>
      </w:r>
    </w:p>
    <w:p w14:paraId="2FBAAF82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27EBD735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1DABE2F3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>,</w:t>
      </w:r>
    </w:p>
    <w:p w14:paraId="662E3DD2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>,</w:t>
      </w:r>
    </w:p>
    <w:p w14:paraId="17068E50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TNLAssociationTransportLayerAddressgNBCUUP</w:t>
      </w:r>
      <w:proofErr w:type="spellEnd"/>
      <w:r w:rsidRPr="00D629EF">
        <w:rPr>
          <w:noProof w:val="0"/>
          <w:snapToGrid w:val="0"/>
        </w:rPr>
        <w:t>,</w:t>
      </w:r>
    </w:p>
    <w:p w14:paraId="718E518D" w14:textId="77777777" w:rsidR="00EF08C3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7BDB7ACA" w14:textId="77777777" w:rsidR="00EF08C3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>,</w:t>
      </w:r>
    </w:p>
    <w:p w14:paraId="2E029F3B" w14:textId="77777777" w:rsidR="00EF08C3" w:rsidRPr="0036504A" w:rsidRDefault="00EF08C3" w:rsidP="00EF08C3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35A35A0C" w14:textId="77777777" w:rsidR="00EF08C3" w:rsidRDefault="00EF08C3" w:rsidP="00EF08C3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宋体" w:hint="eastAsia"/>
          <w:snapToGrid w:val="0"/>
          <w:lang w:val="en-US" w:eastAsia="zh-CN"/>
        </w:rPr>
        <w:t>id-QoSMonitoringDisabled,</w:t>
      </w:r>
    </w:p>
    <w:p w14:paraId="56C2605D" w14:textId="77777777" w:rsidR="00EF08C3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>,</w:t>
      </w:r>
    </w:p>
    <w:p w14:paraId="79F7C019" w14:textId="77777777" w:rsidR="00EF08C3" w:rsidRPr="008A32B8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RedundantCommonNetworkInstance</w:t>
      </w:r>
      <w:proofErr w:type="spellEnd"/>
      <w:r w:rsidRPr="008A32B8">
        <w:rPr>
          <w:noProof w:val="0"/>
          <w:snapToGrid w:val="0"/>
        </w:rPr>
        <w:t>,</w:t>
      </w:r>
    </w:p>
    <w:p w14:paraId="30918A00" w14:textId="77777777" w:rsidR="00EF08C3" w:rsidRPr="008A32B8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-UL-UP-TNL-Information,</w:t>
      </w:r>
    </w:p>
    <w:p w14:paraId="5A67F2D9" w14:textId="77777777" w:rsidR="00EF08C3" w:rsidRPr="008A32B8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-DL-UP-TNL-Information,</w:t>
      </w:r>
    </w:p>
    <w:p w14:paraId="60DC484B" w14:textId="77777777" w:rsidR="00EF08C3" w:rsidRPr="008A32B8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RedundantQosFlowIndicator</w:t>
      </w:r>
      <w:proofErr w:type="spellEnd"/>
      <w:r w:rsidRPr="008A32B8">
        <w:rPr>
          <w:noProof w:val="0"/>
          <w:snapToGrid w:val="0"/>
        </w:rPr>
        <w:t>,</w:t>
      </w:r>
    </w:p>
    <w:p w14:paraId="7DCE60CD" w14:textId="77777777" w:rsidR="00EF08C3" w:rsidRPr="008A32B8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TSCTrafficCharacteristics</w:t>
      </w:r>
      <w:proofErr w:type="spellEnd"/>
      <w:r w:rsidRPr="008A32B8">
        <w:rPr>
          <w:noProof w:val="0"/>
          <w:snapToGrid w:val="0"/>
        </w:rPr>
        <w:t>,</w:t>
      </w:r>
    </w:p>
    <w:p w14:paraId="71648677" w14:textId="77777777" w:rsidR="00EF08C3" w:rsidRPr="008A32B8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ExtendedPacketDelayBudget</w:t>
      </w:r>
      <w:proofErr w:type="spellEnd"/>
      <w:r w:rsidRPr="008A32B8">
        <w:rPr>
          <w:noProof w:val="0"/>
          <w:snapToGrid w:val="0"/>
        </w:rPr>
        <w:t>,</w:t>
      </w:r>
    </w:p>
    <w:p w14:paraId="388775F2" w14:textId="77777777" w:rsidR="00EF08C3" w:rsidRPr="008A32B8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CNPacketDelayBudgetDownlink</w:t>
      </w:r>
      <w:proofErr w:type="spellEnd"/>
      <w:r w:rsidRPr="008A32B8">
        <w:rPr>
          <w:noProof w:val="0"/>
          <w:snapToGrid w:val="0"/>
        </w:rPr>
        <w:t>,</w:t>
      </w:r>
    </w:p>
    <w:p w14:paraId="3FC4A25A" w14:textId="77777777" w:rsidR="00EF08C3" w:rsidRPr="008A32B8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CNPacketDelayBudgetUplink</w:t>
      </w:r>
      <w:proofErr w:type="spellEnd"/>
      <w:r w:rsidRPr="008A32B8">
        <w:rPr>
          <w:noProof w:val="0"/>
          <w:snapToGrid w:val="0"/>
        </w:rPr>
        <w:t>,</w:t>
      </w:r>
    </w:p>
    <w:p w14:paraId="75951D93" w14:textId="77777777" w:rsidR="00EF08C3" w:rsidRPr="008A32B8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AdditionalPDCPduplicationInformation</w:t>
      </w:r>
      <w:proofErr w:type="spellEnd"/>
      <w:r w:rsidRPr="008A32B8">
        <w:rPr>
          <w:noProof w:val="0"/>
          <w:snapToGrid w:val="0"/>
        </w:rPr>
        <w:t>,</w:t>
      </w:r>
    </w:p>
    <w:p w14:paraId="749C8A28" w14:textId="77777777" w:rsidR="00EF08C3" w:rsidRPr="008A32B8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,</w:t>
      </w:r>
    </w:p>
    <w:p w14:paraId="346D272E" w14:textId="77777777" w:rsidR="00EF08C3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-used,</w:t>
      </w:r>
    </w:p>
    <w:p w14:paraId="5A84D2EC" w14:textId="77777777" w:rsidR="00EF08C3" w:rsidRDefault="00EF08C3" w:rsidP="00EF08C3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id-QoS</w:t>
      </w:r>
      <w:r w:rsidRPr="00FE76CD">
        <w:rPr>
          <w:rFonts w:eastAsia="宋体"/>
          <w:snapToGrid w:val="0"/>
        </w:rPr>
        <w:t>-</w:t>
      </w:r>
      <w:r>
        <w:rPr>
          <w:rFonts w:eastAsia="宋体"/>
          <w:snapToGrid w:val="0"/>
        </w:rPr>
        <w:t>Mapping-Information,</w:t>
      </w:r>
    </w:p>
    <w:p w14:paraId="349C7EF4" w14:textId="77777777" w:rsidR="00EF08C3" w:rsidRPr="00D44F5E" w:rsidRDefault="00EF08C3" w:rsidP="00EF08C3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4F5E">
        <w:rPr>
          <w:rFonts w:eastAsia="宋体"/>
          <w:snapToGrid w:val="0"/>
        </w:rPr>
        <w:t>id-MDTConfiguration,</w:t>
      </w:r>
    </w:p>
    <w:p w14:paraId="72BF1A99" w14:textId="77777777" w:rsidR="00EF08C3" w:rsidRDefault="00EF08C3" w:rsidP="00EF08C3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4F5E">
        <w:rPr>
          <w:rFonts w:eastAsia="宋体"/>
          <w:snapToGrid w:val="0"/>
        </w:rPr>
        <w:t>id-TraceCollectionEntityURI,</w:t>
      </w:r>
    </w:p>
    <w:p w14:paraId="286C561F" w14:textId="77777777" w:rsidR="00EF08C3" w:rsidRDefault="00EF08C3" w:rsidP="00EF08C3">
      <w:pPr>
        <w:pStyle w:val="PL"/>
        <w:spacing w:line="0" w:lineRule="atLeast"/>
        <w:rPr>
          <w:rFonts w:eastAsia="宋体"/>
          <w:snapToGrid w:val="0"/>
        </w:rPr>
      </w:pPr>
      <w:r w:rsidRPr="000D2FF6">
        <w:rPr>
          <w:rFonts w:eastAsia="宋体"/>
          <w:snapToGrid w:val="0"/>
        </w:rPr>
        <w:tab/>
        <w:t>id-EHC-Parameters,</w:t>
      </w:r>
    </w:p>
    <w:p w14:paraId="5F30A486" w14:textId="77777777" w:rsidR="00EF08C3" w:rsidRPr="006C2819" w:rsidRDefault="00EF08C3" w:rsidP="00EF08C3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id-DAPSRequestInfo,</w:t>
      </w:r>
    </w:p>
    <w:p w14:paraId="68248A89" w14:textId="77777777" w:rsidR="00EF08C3" w:rsidRPr="006C2819" w:rsidRDefault="00EF08C3" w:rsidP="00EF08C3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id-EarlyForwardingCOUNTReq,</w:t>
      </w:r>
    </w:p>
    <w:p w14:paraId="5CE38C26" w14:textId="77777777" w:rsidR="00EF08C3" w:rsidRDefault="00EF08C3" w:rsidP="00EF08C3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id-EarlyForwardingCOUNTInfo,</w:t>
      </w:r>
    </w:p>
    <w:p w14:paraId="20847A9A" w14:textId="77777777" w:rsidR="00EF08C3" w:rsidRDefault="00EF08C3" w:rsidP="00EF08C3">
      <w:pPr>
        <w:pStyle w:val="PL"/>
        <w:spacing w:line="0" w:lineRule="atLeast"/>
        <w:rPr>
          <w:snapToGrid w:val="0"/>
        </w:rPr>
      </w:pPr>
      <w:r w:rsidRPr="00B4793B">
        <w:rPr>
          <w:rFonts w:eastAsia="宋体"/>
          <w:snapToGrid w:val="0"/>
        </w:rPr>
        <w:tab/>
        <w:t>id-AlternativeQoSParaSetList,</w:t>
      </w:r>
    </w:p>
    <w:p w14:paraId="156035E6" w14:textId="77777777" w:rsidR="00EF08C3" w:rsidRPr="00B4793B" w:rsidRDefault="00EF08C3" w:rsidP="00EF08C3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ab/>
      </w:r>
      <w:bookmarkStart w:id="122" w:name="_Hlk56618322"/>
      <w:r>
        <w:rPr>
          <w:snapToGrid w:val="0"/>
        </w:rPr>
        <w:t>id-MCG-OfferedGBRQoSFlowInfo</w:t>
      </w:r>
      <w:bookmarkEnd w:id="122"/>
      <w:r>
        <w:rPr>
          <w:snapToGrid w:val="0"/>
        </w:rPr>
        <w:t>,</w:t>
      </w:r>
    </w:p>
    <w:p w14:paraId="270064C4" w14:textId="77777777" w:rsidR="00EF08C3" w:rsidRDefault="00EF08C3" w:rsidP="00EF08C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23" w:name="_Hlk56618347"/>
      <w:r>
        <w:rPr>
          <w:snapToGrid w:val="0"/>
        </w:rPr>
        <w:t>id-Number-of-tunnels</w:t>
      </w:r>
      <w:bookmarkEnd w:id="123"/>
      <w:r>
        <w:rPr>
          <w:snapToGrid w:val="0"/>
        </w:rPr>
        <w:t>,</w:t>
      </w:r>
    </w:p>
    <w:p w14:paraId="55266D1F" w14:textId="77777777" w:rsidR="00EF08C3" w:rsidRDefault="00EF08C3" w:rsidP="00EF08C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24" w:name="_Hlk56618382"/>
      <w:r w:rsidRPr="00EB2B46">
        <w:rPr>
          <w:snapToGrid w:val="0"/>
        </w:rPr>
        <w:t>id-DataForwardingtoE-UTRANInformationList</w:t>
      </w:r>
      <w:bookmarkEnd w:id="124"/>
      <w:r w:rsidRPr="00EB2B46">
        <w:rPr>
          <w:snapToGrid w:val="0"/>
        </w:rPr>
        <w:t>,</w:t>
      </w:r>
    </w:p>
    <w:p w14:paraId="3E3527C3" w14:textId="77777777" w:rsidR="00EF08C3" w:rsidRDefault="00EF08C3" w:rsidP="00EF08C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18433417" w14:textId="77777777" w:rsidR="00EF08C3" w:rsidRDefault="00EF08C3" w:rsidP="00EF08C3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65321E6F" w14:textId="77777777" w:rsidR="00EF08C3" w:rsidRPr="00FA52B0" w:rsidRDefault="00EF08C3" w:rsidP="00EF08C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ignoreMappingRuleIndication,</w:t>
      </w:r>
    </w:p>
    <w:p w14:paraId="4EC67E7C" w14:textId="77777777" w:rsidR="00EF08C3" w:rsidRDefault="00EF08C3" w:rsidP="00EF08C3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r>
        <w:rPr>
          <w:noProof w:val="0"/>
          <w:snapToGrid w:val="0"/>
        </w:rPr>
        <w:t>,</w:t>
      </w:r>
    </w:p>
    <w:p w14:paraId="2FEF460C" w14:textId="77777777" w:rsidR="00EF08C3" w:rsidRDefault="00EF08C3" w:rsidP="00EF08C3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095EFC86" w14:textId="77777777" w:rsidR="00EF08C3" w:rsidRDefault="00EF08C3" w:rsidP="00EF08C3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1C0A6312" w14:textId="77777777" w:rsidR="00EF08C3" w:rsidRDefault="00EF08C3" w:rsidP="00EF08C3">
      <w:pPr>
        <w:pStyle w:val="PL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55875A77" w14:textId="77777777" w:rsidR="00EF08C3" w:rsidRDefault="00EF08C3" w:rsidP="00EF08C3">
      <w:pPr>
        <w:pStyle w:val="PL"/>
        <w:rPr>
          <w:lang w:val="sv-SE"/>
        </w:rPr>
      </w:pPr>
      <w:r>
        <w:rPr>
          <w:snapToGrid w:val="0"/>
        </w:rPr>
        <w:tab/>
        <w:t>id-M4ReportAmount</w:t>
      </w:r>
      <w:r>
        <w:rPr>
          <w:lang w:val="sv-SE"/>
        </w:rPr>
        <w:t>,</w:t>
      </w:r>
    </w:p>
    <w:p w14:paraId="44A67886" w14:textId="77777777" w:rsidR="00EF08C3" w:rsidRDefault="00EF08C3" w:rsidP="00EF08C3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416A78BB" w14:textId="77777777" w:rsidR="00EF08C3" w:rsidRDefault="00EF08C3" w:rsidP="00EF08C3">
      <w:pPr>
        <w:pStyle w:val="PL"/>
        <w:spacing w:line="0" w:lineRule="atLeast"/>
        <w:rPr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2CA685C9" w14:textId="77777777" w:rsidR="00EF08C3" w:rsidRDefault="00EF08C3" w:rsidP="00EF08C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07F09">
        <w:rPr>
          <w:snapToGrid w:val="0"/>
        </w:rPr>
        <w:t>id-PD</w:t>
      </w:r>
      <w:r>
        <w:rPr>
          <w:snapToGrid w:val="0"/>
        </w:rPr>
        <w:t>USession-PairID</w:t>
      </w:r>
      <w:r w:rsidRPr="00007F09">
        <w:rPr>
          <w:snapToGrid w:val="0"/>
        </w:rPr>
        <w:t>,</w:t>
      </w:r>
    </w:p>
    <w:p w14:paraId="0B67406C" w14:textId="77777777" w:rsidR="00EF08C3" w:rsidRDefault="00EF08C3" w:rsidP="00EF08C3">
      <w:pPr>
        <w:pStyle w:val="PL"/>
        <w:spacing w:line="0" w:lineRule="atLeast"/>
        <w:rPr>
          <w:snapToGrid w:val="0"/>
          <w:lang w:eastAsia="en-GB"/>
        </w:rPr>
      </w:pPr>
      <w:r>
        <w:rPr>
          <w:snapToGrid w:val="0"/>
        </w:rPr>
        <w:tab/>
      </w:r>
      <w:r>
        <w:rPr>
          <w:rFonts w:eastAsia="宋体"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urvivalTime,</w:t>
      </w:r>
    </w:p>
    <w:p w14:paraId="131F1EE4" w14:textId="77777777" w:rsidR="00EF08C3" w:rsidRDefault="00EF08C3" w:rsidP="00EF08C3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>
        <w:rPr>
          <w:noProof w:val="0"/>
          <w:snapToGrid w:val="0"/>
        </w:rPr>
        <w:t>,</w:t>
      </w:r>
    </w:p>
    <w:p w14:paraId="2BF0D863" w14:textId="77777777" w:rsidR="00EF08C3" w:rsidRDefault="00EF08C3" w:rsidP="00EF08C3">
      <w:pPr>
        <w:pStyle w:val="PL"/>
        <w:rPr>
          <w:snapToGrid w:val="0"/>
        </w:rPr>
      </w:pPr>
      <w:r>
        <w:rPr>
          <w:snapToGrid w:val="0"/>
        </w:rPr>
        <w:tab/>
        <w:t>id-SecurityIndication</w:t>
      </w:r>
      <w:r>
        <w:rPr>
          <w:rFonts w:hint="eastAsia"/>
          <w:snapToGrid w:val="0"/>
          <w:lang w:eastAsia="zh-CN"/>
        </w:rPr>
        <w:t>,</w:t>
      </w:r>
    </w:p>
    <w:p w14:paraId="51AA1359" w14:textId="77777777" w:rsidR="00EF08C3" w:rsidRDefault="00EF08C3" w:rsidP="00EF08C3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id-SecurityResult,</w:t>
      </w:r>
    </w:p>
    <w:p w14:paraId="04B51ED1" w14:textId="77777777" w:rsidR="00EF08C3" w:rsidRDefault="00EF08C3" w:rsidP="00EF08C3">
      <w:pPr>
        <w:pStyle w:val="PL"/>
        <w:rPr>
          <w:snapToGrid w:val="0"/>
        </w:rPr>
      </w:pPr>
      <w:r>
        <w:rPr>
          <w:snapToGrid w:val="0"/>
        </w:rPr>
        <w:tab/>
        <w:t>id-SDTindicatorSetup,</w:t>
      </w:r>
    </w:p>
    <w:p w14:paraId="336BF777" w14:textId="6B9F13BE" w:rsidR="00EF08C3" w:rsidRDefault="00EF08C3" w:rsidP="00EF08C3">
      <w:pPr>
        <w:pStyle w:val="PL"/>
        <w:spacing w:line="0" w:lineRule="atLeast"/>
        <w:rPr>
          <w:ins w:id="125" w:author="China telecom2" w:date="2022-05-16T19:12:00Z"/>
          <w:snapToGrid w:val="0"/>
        </w:rPr>
      </w:pPr>
      <w:r>
        <w:rPr>
          <w:snapToGrid w:val="0"/>
        </w:rPr>
        <w:tab/>
        <w:t>id-SDTindicatorMod,</w:t>
      </w:r>
    </w:p>
    <w:p w14:paraId="50C563D2" w14:textId="3198E05C" w:rsidR="00EF08C3" w:rsidRDefault="00EF08C3" w:rsidP="00EF08C3">
      <w:pPr>
        <w:pStyle w:val="PL"/>
        <w:spacing w:line="0" w:lineRule="atLeast"/>
        <w:rPr>
          <w:noProof w:val="0"/>
          <w:snapToGrid w:val="0"/>
        </w:rPr>
      </w:pPr>
      <w:ins w:id="126" w:author="China telecom2" w:date="2022-05-16T19:12:00Z">
        <w:r>
          <w:rPr>
            <w:snapToGrid w:val="0"/>
          </w:rPr>
          <w:tab/>
        </w:r>
        <w:r w:rsidRPr="000D2FF6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DiscardTimerExtended</w:t>
        </w:r>
        <w:proofErr w:type="spellEnd"/>
        <w:r>
          <w:rPr>
            <w:noProof w:val="0"/>
            <w:snapToGrid w:val="0"/>
          </w:rPr>
          <w:t>,</w:t>
        </w:r>
      </w:ins>
    </w:p>
    <w:p w14:paraId="50016B45" w14:textId="77777777" w:rsidR="00EF08C3" w:rsidRPr="008C3F37" w:rsidRDefault="00EF08C3" w:rsidP="00EF08C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maxnoofMBSAreaSessionIDs</w:t>
      </w:r>
      <w:proofErr w:type="spellEnd"/>
      <w:r w:rsidRPr="008C3F37">
        <w:rPr>
          <w:noProof w:val="0"/>
          <w:snapToGrid w:val="0"/>
        </w:rPr>
        <w:t>,</w:t>
      </w:r>
    </w:p>
    <w:p w14:paraId="617D0424" w14:textId="77777777" w:rsidR="00EF08C3" w:rsidRPr="008C3F37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maxnoofSharedNG-UTerminations</w:t>
      </w:r>
      <w:proofErr w:type="spellEnd"/>
      <w:r w:rsidRPr="008C3F37">
        <w:rPr>
          <w:noProof w:val="0"/>
          <w:snapToGrid w:val="0"/>
        </w:rPr>
        <w:t>,</w:t>
      </w:r>
    </w:p>
    <w:p w14:paraId="1414BD43" w14:textId="77777777" w:rsidR="00EF08C3" w:rsidRDefault="00EF08C3" w:rsidP="00EF08C3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maxnoofMRBs</w:t>
      </w:r>
      <w:proofErr w:type="spellEnd"/>
      <w:r>
        <w:rPr>
          <w:rFonts w:hint="eastAsia"/>
          <w:noProof w:val="0"/>
          <w:snapToGrid w:val="0"/>
          <w:lang w:eastAsia="zh-CN"/>
        </w:rPr>
        <w:t>,</w:t>
      </w:r>
    </w:p>
    <w:p w14:paraId="7AAD6131" w14:textId="77777777" w:rsidR="00EF08C3" w:rsidRPr="00135FF5" w:rsidRDefault="00EF08C3" w:rsidP="00EF08C3">
      <w:pPr>
        <w:pStyle w:val="PL"/>
        <w:spacing w:line="0" w:lineRule="atLeast"/>
        <w:rPr>
          <w:rFonts w:eastAsia="Malgun Gothic"/>
          <w:lang w:val="sv-SE"/>
        </w:rPr>
      </w:pPr>
      <w:r>
        <w:rPr>
          <w:rFonts w:hint="eastAsia"/>
          <w:noProof w:val="0"/>
          <w:snapToGrid w:val="0"/>
          <w:lang w:eastAsia="zh-CN"/>
        </w:rPr>
        <w:lastRenderedPageBreak/>
        <w:tab/>
      </w:r>
      <w:proofErr w:type="spellStart"/>
      <w:r w:rsidRPr="004B323F">
        <w:rPr>
          <w:noProof w:val="0"/>
          <w:snapToGrid w:val="0"/>
        </w:rPr>
        <w:t>maxnoofMBSSessionIDs</w:t>
      </w:r>
      <w:proofErr w:type="spellEnd"/>
      <w:r>
        <w:rPr>
          <w:noProof w:val="0"/>
          <w:snapToGrid w:val="0"/>
        </w:rPr>
        <w:t>,</w:t>
      </w:r>
    </w:p>
    <w:p w14:paraId="68769B4C" w14:textId="77777777" w:rsidR="00EF08C3" w:rsidRPr="002233A1" w:rsidRDefault="00EF08C3" w:rsidP="00EF08C3">
      <w:pPr>
        <w:pStyle w:val="PL"/>
        <w:spacing w:line="0" w:lineRule="atLeast"/>
        <w:rPr>
          <w:rFonts w:eastAsia="宋体"/>
          <w:snapToGrid w:val="0"/>
        </w:rPr>
      </w:pPr>
      <w:r w:rsidRPr="00B4793B">
        <w:rPr>
          <w:rFonts w:eastAsia="宋体"/>
          <w:snapToGrid w:val="0"/>
        </w:rPr>
        <w:tab/>
        <w:t>maxnoofQoSParaSets,</w:t>
      </w:r>
    </w:p>
    <w:p w14:paraId="29308E40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>,</w:t>
      </w:r>
    </w:p>
    <w:p w14:paraId="46CDE658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maxnoofSliceItems</w:t>
      </w:r>
      <w:proofErr w:type="spellEnd"/>
      <w:r w:rsidRPr="00D629EF">
        <w:rPr>
          <w:noProof w:val="0"/>
          <w:snapToGrid w:val="0"/>
        </w:rPr>
        <w:t>,</w:t>
      </w:r>
    </w:p>
    <w:p w14:paraId="640AA78A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maxnoofEUTRANQOSParameters</w:t>
      </w:r>
      <w:proofErr w:type="spellEnd"/>
      <w:r w:rsidRPr="00D629EF">
        <w:rPr>
          <w:noProof w:val="0"/>
          <w:snapToGrid w:val="0"/>
        </w:rPr>
        <w:t>,</w:t>
      </w:r>
    </w:p>
    <w:p w14:paraId="07CA56B7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maxnoofNGRANQOSParameters</w:t>
      </w:r>
      <w:proofErr w:type="spellEnd"/>
      <w:r w:rsidRPr="00D629EF">
        <w:rPr>
          <w:noProof w:val="0"/>
          <w:snapToGrid w:val="0"/>
        </w:rPr>
        <w:t>,</w:t>
      </w:r>
    </w:p>
    <w:p w14:paraId="786D6E70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,</w:t>
      </w:r>
    </w:p>
    <w:p w14:paraId="1932B53A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,</w:t>
      </w:r>
    </w:p>
    <w:p w14:paraId="495F3355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maxnoofQoSFlows</w:t>
      </w:r>
      <w:proofErr w:type="spellEnd"/>
      <w:r w:rsidRPr="00D629EF">
        <w:rPr>
          <w:noProof w:val="0"/>
          <w:snapToGrid w:val="0"/>
        </w:rPr>
        <w:t>,</w:t>
      </w:r>
    </w:p>
    <w:p w14:paraId="644125BC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maxnoofUPParameters</w:t>
      </w:r>
      <w:proofErr w:type="spellEnd"/>
      <w:r w:rsidRPr="00D629EF">
        <w:rPr>
          <w:noProof w:val="0"/>
          <w:snapToGrid w:val="0"/>
        </w:rPr>
        <w:t>,</w:t>
      </w:r>
    </w:p>
    <w:p w14:paraId="32517FAE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maxnoofCellGroups</w:t>
      </w:r>
      <w:proofErr w:type="spellEnd"/>
      <w:r w:rsidRPr="00D629EF">
        <w:rPr>
          <w:noProof w:val="0"/>
          <w:snapToGrid w:val="0"/>
        </w:rPr>
        <w:t>,</w:t>
      </w:r>
    </w:p>
    <w:p w14:paraId="7B9BFCA4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maxnooftimeperiods</w:t>
      </w:r>
      <w:proofErr w:type="spellEnd"/>
      <w:r w:rsidRPr="00D629EF">
        <w:rPr>
          <w:noProof w:val="0"/>
          <w:snapToGrid w:val="0"/>
        </w:rPr>
        <w:t>,</w:t>
      </w:r>
    </w:p>
    <w:p w14:paraId="2A3815E4" w14:textId="77777777" w:rsidR="00EF08C3" w:rsidRPr="00A61DE2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maxnoofNRCGI</w:t>
      </w:r>
      <w:proofErr w:type="spellEnd"/>
      <w:r w:rsidRPr="00A61DE2">
        <w:rPr>
          <w:noProof w:val="0"/>
          <w:snapToGrid w:val="0"/>
        </w:rPr>
        <w:t>,</w:t>
      </w:r>
    </w:p>
    <w:p w14:paraId="44AC9E79" w14:textId="77777777" w:rsidR="00EF08C3" w:rsidRPr="00A61DE2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r w:rsidRPr="00A61DE2">
        <w:rPr>
          <w:noProof w:val="0"/>
          <w:snapToGrid w:val="0"/>
        </w:rPr>
        <w:t>maxnoofTLAs</w:t>
      </w:r>
      <w:proofErr w:type="spellEnd"/>
      <w:r w:rsidRPr="00A61DE2">
        <w:rPr>
          <w:noProof w:val="0"/>
          <w:snapToGrid w:val="0"/>
        </w:rPr>
        <w:t>,</w:t>
      </w:r>
    </w:p>
    <w:p w14:paraId="2D486F36" w14:textId="77777777" w:rsidR="00EF08C3" w:rsidRPr="005C2B60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r w:rsidRPr="00A61DE2">
        <w:rPr>
          <w:noProof w:val="0"/>
          <w:snapToGrid w:val="0"/>
        </w:rPr>
        <w:t>maxnoofGTPTLAs</w:t>
      </w:r>
      <w:proofErr w:type="spellEnd"/>
      <w:r w:rsidRPr="005C2B60">
        <w:rPr>
          <w:noProof w:val="0"/>
          <w:snapToGrid w:val="0"/>
        </w:rPr>
        <w:t>,</w:t>
      </w:r>
    </w:p>
    <w:p w14:paraId="4EDF29A2" w14:textId="77777777" w:rsidR="00EF08C3" w:rsidRPr="00D44F5E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maxnoofSPLMNs</w:t>
      </w:r>
      <w:proofErr w:type="spellEnd"/>
      <w:r w:rsidRPr="00D44F5E">
        <w:rPr>
          <w:noProof w:val="0"/>
          <w:snapToGrid w:val="0"/>
        </w:rPr>
        <w:t>,</w:t>
      </w:r>
    </w:p>
    <w:p w14:paraId="624CFC79" w14:textId="77777777" w:rsidR="00EF08C3" w:rsidRDefault="00EF08C3" w:rsidP="00EF08C3">
      <w:pPr>
        <w:pStyle w:val="PL"/>
        <w:spacing w:line="0" w:lineRule="atLeast"/>
      </w:pPr>
      <w:r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maxnoofMDTPLMNs</w:t>
      </w:r>
      <w:proofErr w:type="spellEnd"/>
      <w:r>
        <w:rPr>
          <w:noProof w:val="0"/>
          <w:snapToGrid w:val="0"/>
        </w:rPr>
        <w:t>,</w:t>
      </w:r>
    </w:p>
    <w:p w14:paraId="3E7E98E1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maxnoofExtSliceItems</w:t>
      </w:r>
      <w:proofErr w:type="spellEnd"/>
      <w:r>
        <w:rPr>
          <w:noProof w:val="0"/>
          <w:snapToGrid w:val="0"/>
        </w:rPr>
        <w:t>,</w:t>
      </w:r>
    </w:p>
    <w:p w14:paraId="19BBD14C" w14:textId="77777777" w:rsidR="00EF08C3" w:rsidRPr="00D629EF" w:rsidRDefault="00EF08C3" w:rsidP="00EF08C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5559171E" w14:textId="77777777" w:rsidR="00EF08C3" w:rsidRDefault="00EF08C3" w:rsidP="00EF08C3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maxnoofExt</w:t>
      </w:r>
      <w:r>
        <w:rPr>
          <w:noProof w:val="0"/>
          <w:snapToGrid w:val="0"/>
        </w:rPr>
        <w:t>NRCGI</w:t>
      </w:r>
      <w:proofErr w:type="spellEnd"/>
      <w:r>
        <w:rPr>
          <w:noProof w:val="0"/>
          <w:snapToGrid w:val="0"/>
        </w:rPr>
        <w:t>,</w:t>
      </w:r>
    </w:p>
    <w:p w14:paraId="55D8B0D0" w14:textId="77777777" w:rsidR="00EF08C3" w:rsidRDefault="00EF08C3" w:rsidP="00EF08C3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 w:rsidRPr="00C84ED8">
        <w:rPr>
          <w:snapToGrid w:val="0"/>
        </w:rPr>
        <w:t>maxnoofECGI</w:t>
      </w:r>
      <w:r>
        <w:rPr>
          <w:snapToGrid w:val="0"/>
        </w:rPr>
        <w:t>,</w:t>
      </w:r>
    </w:p>
    <w:p w14:paraId="7504105F" w14:textId="77777777" w:rsidR="00EF08C3" w:rsidRDefault="00EF08C3" w:rsidP="00EF08C3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maxnoofSMBRValues</w:t>
      </w:r>
    </w:p>
    <w:p w14:paraId="6FC67917" w14:textId="3CD3D428" w:rsidR="00A534CF" w:rsidRDefault="00A534CF" w:rsidP="002D73D5">
      <w:pPr>
        <w:rPr>
          <w:rFonts w:eastAsia="Times New Roman"/>
          <w:lang w:eastAsia="en-GB"/>
        </w:rPr>
      </w:pPr>
    </w:p>
    <w:p w14:paraId="257EE2BE" w14:textId="5F6FD384" w:rsidR="00915D97" w:rsidRPr="00915D97" w:rsidRDefault="00915D97" w:rsidP="00915D97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</w:t>
      </w:r>
      <w:r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747AD23C" w14:textId="77777777" w:rsidR="00EB0827" w:rsidRPr="00D629EF" w:rsidRDefault="00EB0827" w:rsidP="00EB0827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D</w:t>
      </w:r>
    </w:p>
    <w:p w14:paraId="26E048E6" w14:textId="77777777" w:rsidR="00EB0827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05597833" w14:textId="77777777" w:rsidR="00EB0827" w:rsidRPr="006C2819" w:rsidRDefault="00EB0827" w:rsidP="00EB0827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6C2819">
        <w:rPr>
          <w:noProof w:val="0"/>
          <w:snapToGrid w:val="0"/>
        </w:rPr>
        <w:t>DAPSRequestInfo</w:t>
      </w:r>
      <w:proofErr w:type="spellEnd"/>
      <w:r w:rsidRPr="006C2819">
        <w:rPr>
          <w:noProof w:val="0"/>
          <w:snapToGrid w:val="0"/>
        </w:rPr>
        <w:t xml:space="preserve"> ::=</w:t>
      </w:r>
      <w:proofErr w:type="gramEnd"/>
      <w:r w:rsidRPr="006C2819">
        <w:rPr>
          <w:noProof w:val="0"/>
          <w:snapToGrid w:val="0"/>
        </w:rPr>
        <w:t xml:space="preserve"> SEQUENCE {</w:t>
      </w:r>
    </w:p>
    <w:p w14:paraId="5464EB6E" w14:textId="77777777" w:rsidR="00EB0827" w:rsidRPr="006C2819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</w:r>
      <w:proofErr w:type="spellStart"/>
      <w:r w:rsidRPr="006C2819">
        <w:rPr>
          <w:noProof w:val="0"/>
          <w:snapToGrid w:val="0"/>
        </w:rPr>
        <w:t>dapsIndicator</w:t>
      </w:r>
      <w:proofErr w:type="spellEnd"/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ENUMERATED {daps-HO-required, ...},</w:t>
      </w:r>
    </w:p>
    <w:p w14:paraId="3EA8CFED" w14:textId="77777777" w:rsidR="00EB0827" w:rsidRPr="007E6193" w:rsidRDefault="00EB0827" w:rsidP="00EB0827">
      <w:pPr>
        <w:pStyle w:val="PL"/>
        <w:spacing w:line="0" w:lineRule="atLeast"/>
        <w:rPr>
          <w:noProof w:val="0"/>
          <w:snapToGrid w:val="0"/>
          <w:lang w:val="fr-FR"/>
        </w:rPr>
      </w:pPr>
      <w:r w:rsidRPr="006C2819">
        <w:rPr>
          <w:noProof w:val="0"/>
          <w:snapToGrid w:val="0"/>
        </w:rPr>
        <w:tab/>
      </w:r>
      <w:proofErr w:type="spellStart"/>
      <w:proofErr w:type="gramStart"/>
      <w:r w:rsidRPr="007E6193">
        <w:rPr>
          <w:noProof w:val="0"/>
          <w:snapToGrid w:val="0"/>
          <w:lang w:val="fr-FR"/>
        </w:rPr>
        <w:t>iE</w:t>
      </w:r>
      <w:proofErr w:type="spellEnd"/>
      <w:proofErr w:type="gram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 xml:space="preserve"> { {</w:t>
      </w:r>
      <w:proofErr w:type="spellStart"/>
      <w:r w:rsidRPr="007E6193">
        <w:rPr>
          <w:noProof w:val="0"/>
          <w:snapToGrid w:val="0"/>
          <w:lang w:val="fr-FR"/>
        </w:rPr>
        <w:t>DAPSRequestInfo-ExtIEs</w:t>
      </w:r>
      <w:proofErr w:type="spellEnd"/>
      <w:r w:rsidRPr="007E6193">
        <w:rPr>
          <w:noProof w:val="0"/>
          <w:snapToGrid w:val="0"/>
          <w:lang w:val="fr-FR"/>
        </w:rPr>
        <w:t>} } OPTIONAL,</w:t>
      </w:r>
    </w:p>
    <w:p w14:paraId="6D3D7F53" w14:textId="77777777" w:rsidR="00EB0827" w:rsidRPr="006C2819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6C2819">
        <w:rPr>
          <w:noProof w:val="0"/>
          <w:snapToGrid w:val="0"/>
        </w:rPr>
        <w:t>...</w:t>
      </w:r>
    </w:p>
    <w:p w14:paraId="6B4A9740" w14:textId="77777777" w:rsidR="00EB0827" w:rsidRPr="006C2819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}</w:t>
      </w:r>
    </w:p>
    <w:p w14:paraId="27995515" w14:textId="77777777" w:rsidR="00EB0827" w:rsidRPr="006C2819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4061D095" w14:textId="77777777" w:rsidR="00EB0827" w:rsidRPr="006C2819" w:rsidRDefault="00EB0827" w:rsidP="00EB082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6C2819">
        <w:rPr>
          <w:noProof w:val="0"/>
          <w:snapToGrid w:val="0"/>
        </w:rPr>
        <w:t>DAPSRequestInfo-ExtIEs</w:t>
      </w:r>
      <w:proofErr w:type="spellEnd"/>
      <w:r w:rsidRPr="006C2819">
        <w:rPr>
          <w:noProof w:val="0"/>
          <w:snapToGrid w:val="0"/>
        </w:rPr>
        <w:t xml:space="preserve"> E1AP-PROTOCOL-</w:t>
      </w:r>
      <w:proofErr w:type="gramStart"/>
      <w:r w:rsidRPr="006C2819">
        <w:rPr>
          <w:noProof w:val="0"/>
          <w:snapToGrid w:val="0"/>
        </w:rPr>
        <w:t>EXTENSION ::=</w:t>
      </w:r>
      <w:proofErr w:type="gramEnd"/>
      <w:r w:rsidRPr="006C2819">
        <w:rPr>
          <w:noProof w:val="0"/>
          <w:snapToGrid w:val="0"/>
        </w:rPr>
        <w:t xml:space="preserve"> {</w:t>
      </w:r>
    </w:p>
    <w:p w14:paraId="038BC8B0" w14:textId="77777777" w:rsidR="00EB0827" w:rsidRPr="006C2819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...</w:t>
      </w:r>
    </w:p>
    <w:p w14:paraId="249EB246" w14:textId="77777777" w:rsidR="00EB0827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}</w:t>
      </w:r>
    </w:p>
    <w:p w14:paraId="7729F2F4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1F5A7E71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Data-Forwarding-Information-Request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6DB17C01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Data-Forwarding-Request</w:t>
      </w:r>
      <w:proofErr w:type="spellEnd"/>
      <w:r w:rsidRPr="00D629EF">
        <w:rPr>
          <w:noProof w:val="0"/>
          <w:snapToGrid w:val="0"/>
        </w:rPr>
        <w:t>,</w:t>
      </w:r>
    </w:p>
    <w:p w14:paraId="4CEF3317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-Flows-Forwarded-On-</w:t>
      </w:r>
      <w:proofErr w:type="spellStart"/>
      <w:r w:rsidRPr="00D629EF">
        <w:rPr>
          <w:noProof w:val="0"/>
          <w:snapToGrid w:val="0"/>
        </w:rPr>
        <w:t>Fwd</w:t>
      </w:r>
      <w:proofErr w:type="spellEnd"/>
      <w:r w:rsidRPr="00D629EF">
        <w:rPr>
          <w:noProof w:val="0"/>
          <w:snapToGrid w:val="0"/>
        </w:rPr>
        <w:t>-Tunnels</w:t>
      </w:r>
      <w:r w:rsidRPr="00D629EF">
        <w:rPr>
          <w:noProof w:val="0"/>
          <w:snapToGrid w:val="0"/>
        </w:rPr>
        <w:tab/>
        <w:t>QoS-Flow-Mapping-List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F87D598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Data-Forwarding-Information-Request-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919F2B2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38085A3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4937211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778BC453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Data-Forwarding-Information-Request-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47F78F4D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414D38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3C4BCB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2F345455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05941374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CBB0310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D713FF3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Data-Forwarding-Information-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CAF1D87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50C8C20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68776D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6BBA553B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6664A0F5" w14:textId="77777777" w:rsidR="00EB0827" w:rsidRDefault="00EB0827" w:rsidP="00EB082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{ID id-DataForwardingtoNG-RANQoSFlowInformationList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DataForwardingtoNG-RANQoSFlowInformationList</w:t>
      </w:r>
      <w:r>
        <w:rPr>
          <w:snapToGrid w:val="0"/>
        </w:rPr>
        <w:tab/>
        <w:t>PRESENCE optional},</w:t>
      </w:r>
    </w:p>
    <w:p w14:paraId="3D7FBFD4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8EF0646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D0989A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417B185F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</w:t>
      </w:r>
      <w:proofErr w:type="gramStart"/>
      <w:r w:rsidRPr="00D629EF">
        <w:rPr>
          <w:noProof w:val="0"/>
          <w:snapToGrid w:val="0"/>
        </w:rPr>
        <w:t>Request ::=</w:t>
      </w:r>
      <w:proofErr w:type="gramEnd"/>
      <w:r w:rsidRPr="00D629EF">
        <w:rPr>
          <w:noProof w:val="0"/>
          <w:snapToGrid w:val="0"/>
        </w:rPr>
        <w:t xml:space="preserve"> ENUMERATED</w:t>
      </w:r>
      <w:r w:rsidRPr="00D629EF">
        <w:rPr>
          <w:noProof w:val="0"/>
          <w:snapToGrid w:val="0"/>
        </w:rPr>
        <w:tab/>
        <w:t>{</w:t>
      </w:r>
    </w:p>
    <w:p w14:paraId="2A62D8D8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,</w:t>
      </w:r>
    </w:p>
    <w:p w14:paraId="2D259243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dL,</w:t>
      </w:r>
    </w:p>
    <w:p w14:paraId="1568EC3C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both,</w:t>
      </w:r>
    </w:p>
    <w:p w14:paraId="753B6FBE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43AC3D6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77AD4D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53404487" w14:textId="77777777" w:rsidR="00EB0827" w:rsidRPr="00B4793B" w:rsidRDefault="00EB0827" w:rsidP="00EB082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742DC6">
        <w:rPr>
          <w:noProof w:val="0"/>
          <w:snapToGrid w:val="0"/>
        </w:rPr>
        <w:t>DataForwardingtoE-</w:t>
      </w:r>
      <w:proofErr w:type="gramStart"/>
      <w:r w:rsidRPr="00742DC6">
        <w:rPr>
          <w:noProof w:val="0"/>
          <w:snapToGrid w:val="0"/>
        </w:rPr>
        <w:t>UTRANInformationList</w:t>
      </w:r>
      <w:proofErr w:type="spellEnd"/>
      <w:r w:rsidRPr="00B4793B">
        <w:rPr>
          <w:noProof w:val="0"/>
          <w:snapToGrid w:val="0"/>
        </w:rPr>
        <w:t xml:space="preserve"> ::=</w:t>
      </w:r>
      <w:proofErr w:type="gramEnd"/>
      <w:r w:rsidRPr="00B4793B">
        <w:rPr>
          <w:noProof w:val="0"/>
          <w:snapToGrid w:val="0"/>
        </w:rPr>
        <w:t xml:space="preserve"> SEQUENCE (SIZE(</w:t>
      </w:r>
      <w:r>
        <w:rPr>
          <w:noProof w:val="0"/>
          <w:snapToGrid w:val="0"/>
        </w:rPr>
        <w:t>1</w:t>
      </w:r>
      <w:r w:rsidRPr="00B4793B">
        <w:rPr>
          <w:noProof w:val="0"/>
          <w:snapToGrid w:val="0"/>
        </w:rPr>
        <w:t>..</w:t>
      </w:r>
      <w:r w:rsidRPr="00D831CE">
        <w:t xml:space="preserve"> </w:t>
      </w:r>
      <w:proofErr w:type="spellStart"/>
      <w:r w:rsidRPr="000B6948">
        <w:rPr>
          <w:noProof w:val="0"/>
          <w:snapToGrid w:val="0"/>
        </w:rPr>
        <w:t>maxnoofDataForwardingTunneltoE</w:t>
      </w:r>
      <w:proofErr w:type="spellEnd"/>
      <w:r w:rsidRPr="000B6948">
        <w:rPr>
          <w:noProof w:val="0"/>
          <w:snapToGrid w:val="0"/>
        </w:rPr>
        <w:t>-UTRAN</w:t>
      </w:r>
      <w:r w:rsidRPr="00B4793B">
        <w:rPr>
          <w:noProof w:val="0"/>
          <w:snapToGrid w:val="0"/>
        </w:rPr>
        <w:t xml:space="preserve">)) OF </w:t>
      </w:r>
      <w:proofErr w:type="spellStart"/>
      <w:r w:rsidRPr="00742DC6">
        <w:rPr>
          <w:noProof w:val="0"/>
          <w:snapToGrid w:val="0"/>
        </w:rPr>
        <w:t>DataForwardingtoE-UTRANInformationList</w:t>
      </w:r>
      <w:r w:rsidRPr="00B4793B">
        <w:rPr>
          <w:noProof w:val="0"/>
          <w:snapToGrid w:val="0"/>
        </w:rPr>
        <w:t>Item</w:t>
      </w:r>
      <w:proofErr w:type="spellEnd"/>
    </w:p>
    <w:p w14:paraId="6391DBE9" w14:textId="77777777" w:rsidR="00EB0827" w:rsidRPr="00B4793B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6DAE76EC" w14:textId="77777777" w:rsidR="00EB0827" w:rsidRPr="00B4793B" w:rsidRDefault="00EB0827" w:rsidP="00EB082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742DC6">
        <w:rPr>
          <w:noProof w:val="0"/>
          <w:snapToGrid w:val="0"/>
        </w:rPr>
        <w:t>DataForwardingtoE-</w:t>
      </w:r>
      <w:proofErr w:type="gramStart"/>
      <w:r w:rsidRPr="00742DC6">
        <w:rPr>
          <w:noProof w:val="0"/>
          <w:snapToGrid w:val="0"/>
        </w:rPr>
        <w:t>UTRANInformationList</w:t>
      </w:r>
      <w:r w:rsidRPr="00B4793B">
        <w:rPr>
          <w:noProof w:val="0"/>
          <w:snapToGrid w:val="0"/>
        </w:rPr>
        <w:t>Item</w:t>
      </w:r>
      <w:proofErr w:type="spellEnd"/>
      <w:r w:rsidRPr="00B4793B">
        <w:rPr>
          <w:noProof w:val="0"/>
          <w:snapToGrid w:val="0"/>
        </w:rPr>
        <w:t xml:space="preserve"> ::=</w:t>
      </w:r>
      <w:proofErr w:type="gramEnd"/>
      <w:r w:rsidRPr="00B4793B">
        <w:rPr>
          <w:noProof w:val="0"/>
          <w:snapToGrid w:val="0"/>
        </w:rPr>
        <w:t xml:space="preserve"> SEQUENCE {</w:t>
      </w:r>
    </w:p>
    <w:p w14:paraId="5915308C" w14:textId="77777777" w:rsidR="00EB0827" w:rsidRPr="00B4793B" w:rsidRDefault="00EB0827" w:rsidP="00EB0827">
      <w:pPr>
        <w:pStyle w:val="PL"/>
        <w:tabs>
          <w:tab w:val="clear" w:pos="3840"/>
          <w:tab w:val="left" w:pos="3836"/>
        </w:tabs>
        <w:rPr>
          <w:snapToGrid w:val="0"/>
        </w:rPr>
      </w:pPr>
      <w:r w:rsidRPr="00B4793B">
        <w:rPr>
          <w:snapToGrid w:val="0"/>
        </w:rPr>
        <w:tab/>
      </w:r>
      <w:r>
        <w:rPr>
          <w:snapToGrid w:val="0"/>
        </w:rPr>
        <w:t>data-forwarding-tunnel-</w:t>
      </w:r>
      <w:r w:rsidRPr="00B7675E">
        <w:rPr>
          <w:snapToGrid w:val="0"/>
        </w:rPr>
        <w:t>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27" w:name="OLE_LINK23"/>
      <w:bookmarkStart w:id="128" w:name="OLE_LINK24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UP-TNL-Information</w:t>
      </w:r>
      <w:bookmarkEnd w:id="127"/>
      <w:bookmarkEnd w:id="128"/>
      <w:r w:rsidRPr="00B4793B">
        <w:rPr>
          <w:snapToGrid w:val="0"/>
        </w:rPr>
        <w:t>,</w:t>
      </w:r>
    </w:p>
    <w:p w14:paraId="1CF44B98" w14:textId="77777777" w:rsidR="00EB0827" w:rsidRPr="00B4793B" w:rsidRDefault="00EB0827" w:rsidP="00EB0827">
      <w:pPr>
        <w:pStyle w:val="PL"/>
        <w:rPr>
          <w:snapToGrid w:val="0"/>
        </w:rPr>
      </w:pPr>
      <w:r w:rsidRPr="00B4793B">
        <w:rPr>
          <w:snapToGrid w:val="0"/>
        </w:rPr>
        <w:tab/>
      </w:r>
      <w:r>
        <w:rPr>
          <w:lang w:eastAsia="ja-JP"/>
        </w:rPr>
        <w:t>qoS-Flows-</w:t>
      </w:r>
      <w:r>
        <w:rPr>
          <w:rFonts w:hint="eastAsia"/>
          <w:lang w:eastAsia="zh-CN"/>
        </w:rPr>
        <w:t>to-be-forwarded-</w:t>
      </w:r>
      <w:r w:rsidRPr="00D629EF">
        <w:rPr>
          <w:lang w:eastAsia="ja-JP"/>
        </w:rPr>
        <w:t>List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>QoS-Flows-</w:t>
      </w:r>
      <w:r>
        <w:rPr>
          <w:rFonts w:hint="eastAsia"/>
          <w:lang w:eastAsia="zh-CN"/>
        </w:rPr>
        <w:t>to-be-forwarded-</w:t>
      </w:r>
      <w:r w:rsidRPr="00D629EF">
        <w:rPr>
          <w:lang w:eastAsia="ja-JP"/>
        </w:rPr>
        <w:t>List</w:t>
      </w:r>
      <w:r w:rsidRPr="00B4793B">
        <w:rPr>
          <w:snapToGrid w:val="0"/>
        </w:rPr>
        <w:t>,</w:t>
      </w:r>
    </w:p>
    <w:p w14:paraId="6304CCCD" w14:textId="77777777" w:rsidR="00EB0827" w:rsidRPr="00B4793B" w:rsidRDefault="00EB0827" w:rsidP="00EB0827">
      <w:pPr>
        <w:pStyle w:val="PL"/>
        <w:rPr>
          <w:snapToGrid w:val="0"/>
        </w:rPr>
      </w:pPr>
      <w:r w:rsidRPr="00B4793B">
        <w:rPr>
          <w:snapToGrid w:val="0"/>
        </w:rPr>
        <w:lastRenderedPageBreak/>
        <w:tab/>
        <w:t>iE-Extensions</w:t>
      </w:r>
      <w:r w:rsidRPr="00B4793B">
        <w:rPr>
          <w:snapToGrid w:val="0"/>
        </w:rPr>
        <w:tab/>
      </w:r>
      <w:r w:rsidRPr="00B4793B">
        <w:rPr>
          <w:snapToGrid w:val="0"/>
        </w:rPr>
        <w:tab/>
        <w:t>ProtocolExtensionContainer { {</w:t>
      </w:r>
      <w:r w:rsidRPr="00B7675E">
        <w:rPr>
          <w:noProof w:val="0"/>
          <w:snapToGrid w:val="0"/>
        </w:rPr>
        <w:t xml:space="preserve"> </w:t>
      </w:r>
      <w:proofErr w:type="spellStart"/>
      <w:r w:rsidRPr="00C550EE">
        <w:rPr>
          <w:noProof w:val="0"/>
          <w:snapToGrid w:val="0"/>
        </w:rPr>
        <w:t>DataForwardingtoE-UTRANInformationListItem</w:t>
      </w:r>
      <w:r w:rsidRPr="00B4793B">
        <w:rPr>
          <w:snapToGrid w:val="0"/>
        </w:rPr>
        <w:t>-ExtIEs</w:t>
      </w:r>
      <w:proofErr w:type="spellEnd"/>
      <w:r w:rsidRPr="00B4793B">
        <w:rPr>
          <w:snapToGrid w:val="0"/>
        </w:rPr>
        <w:t>} }</w:t>
      </w:r>
      <w:r w:rsidRPr="00B4793B">
        <w:rPr>
          <w:snapToGrid w:val="0"/>
        </w:rPr>
        <w:tab/>
        <w:t>OPTIONAL,</w:t>
      </w:r>
    </w:p>
    <w:p w14:paraId="4A31B25C" w14:textId="77777777" w:rsidR="00EB0827" w:rsidRPr="00B4793B" w:rsidRDefault="00EB0827" w:rsidP="00EB0827">
      <w:pPr>
        <w:pStyle w:val="PL"/>
        <w:rPr>
          <w:snapToGrid w:val="0"/>
        </w:rPr>
      </w:pPr>
      <w:r w:rsidRPr="00B4793B">
        <w:rPr>
          <w:snapToGrid w:val="0"/>
        </w:rPr>
        <w:tab/>
        <w:t>...</w:t>
      </w:r>
    </w:p>
    <w:p w14:paraId="6F943DC0" w14:textId="77777777" w:rsidR="00EB0827" w:rsidRPr="00B4793B" w:rsidRDefault="00EB0827" w:rsidP="00EB0827">
      <w:pPr>
        <w:pStyle w:val="PL"/>
        <w:rPr>
          <w:snapToGrid w:val="0"/>
        </w:rPr>
      </w:pPr>
      <w:r w:rsidRPr="00B4793B">
        <w:rPr>
          <w:snapToGrid w:val="0"/>
        </w:rPr>
        <w:t>}</w:t>
      </w:r>
    </w:p>
    <w:p w14:paraId="2511CFC9" w14:textId="77777777" w:rsidR="00EB0827" w:rsidRPr="00B4793B" w:rsidRDefault="00EB0827" w:rsidP="00EB0827">
      <w:pPr>
        <w:pStyle w:val="PL"/>
        <w:rPr>
          <w:snapToGrid w:val="0"/>
        </w:rPr>
      </w:pPr>
    </w:p>
    <w:p w14:paraId="375D0E30" w14:textId="77777777" w:rsidR="00EB0827" w:rsidRPr="00B4793B" w:rsidRDefault="00EB0827" w:rsidP="00EB082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D08F6">
        <w:rPr>
          <w:noProof w:val="0"/>
          <w:snapToGrid w:val="0"/>
        </w:rPr>
        <w:t>DataForwardingtoE-UTRANInformationList</w:t>
      </w:r>
      <w:r w:rsidRPr="00B4793B">
        <w:rPr>
          <w:noProof w:val="0"/>
          <w:snapToGrid w:val="0"/>
        </w:rPr>
        <w:t>Item-ExtIEs</w:t>
      </w:r>
      <w:proofErr w:type="spellEnd"/>
      <w:r w:rsidRPr="00B4793B">
        <w:rPr>
          <w:noProof w:val="0"/>
          <w:snapToGrid w:val="0"/>
        </w:rPr>
        <w:t xml:space="preserve"> E1AP-PROTOCOL-</w:t>
      </w:r>
      <w:proofErr w:type="gramStart"/>
      <w:r w:rsidRPr="00B4793B">
        <w:rPr>
          <w:noProof w:val="0"/>
          <w:snapToGrid w:val="0"/>
        </w:rPr>
        <w:t>EXTENSION ::=</w:t>
      </w:r>
      <w:proofErr w:type="gramEnd"/>
      <w:r w:rsidRPr="00B4793B">
        <w:rPr>
          <w:noProof w:val="0"/>
          <w:snapToGrid w:val="0"/>
        </w:rPr>
        <w:t xml:space="preserve"> {</w:t>
      </w:r>
    </w:p>
    <w:p w14:paraId="07F61BCF" w14:textId="77777777" w:rsidR="00EB0827" w:rsidRPr="00B4793B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ab/>
        <w:t>...</w:t>
      </w:r>
    </w:p>
    <w:p w14:paraId="07959BE9" w14:textId="77777777" w:rsidR="00EB0827" w:rsidRDefault="00EB0827" w:rsidP="00EB0827">
      <w:pPr>
        <w:pStyle w:val="PL"/>
        <w:rPr>
          <w:snapToGrid w:val="0"/>
        </w:rPr>
      </w:pPr>
      <w:r w:rsidRPr="00B4793B">
        <w:rPr>
          <w:snapToGrid w:val="0"/>
        </w:rPr>
        <w:t>}</w:t>
      </w:r>
    </w:p>
    <w:p w14:paraId="118AE69B" w14:textId="77777777" w:rsidR="00EB0827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18BD7B30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Data-Usage-per-PDU-Session-</w:t>
      </w:r>
      <w:proofErr w:type="gramStart"/>
      <w:r w:rsidRPr="00D629EF">
        <w:rPr>
          <w:noProof w:val="0"/>
          <w:snapToGrid w:val="0"/>
        </w:rPr>
        <w:t>Report ::=</w:t>
      </w:r>
      <w:proofErr w:type="gramEnd"/>
      <w:r w:rsidRPr="00D629EF">
        <w:rPr>
          <w:noProof w:val="0"/>
          <w:snapToGrid w:val="0"/>
        </w:rPr>
        <w:t xml:space="preserve"> SEQUENCE {</w:t>
      </w:r>
    </w:p>
    <w:p w14:paraId="382BA0BA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secondaryRATType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  <w:proofErr w:type="spellStart"/>
      <w:r w:rsidRPr="00D629EF">
        <w:rPr>
          <w:noProof w:val="0"/>
          <w:snapToGrid w:val="0"/>
        </w:rPr>
        <w:t>nR</w:t>
      </w:r>
      <w:proofErr w:type="spellEnd"/>
      <w:r w:rsidRPr="00D629EF">
        <w:rPr>
          <w:noProof w:val="0"/>
          <w:snapToGrid w:val="0"/>
        </w:rPr>
        <w:t>, e-UTRA, ...},</w:t>
      </w:r>
    </w:p>
    <w:p w14:paraId="7CC1D390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-session-Timed-Report-List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</w:t>
      </w:r>
      <w:proofErr w:type="gramStart"/>
      <w:r w:rsidRPr="00D629EF">
        <w:rPr>
          <w:noProof w:val="0"/>
          <w:snapToGrid w:val="0"/>
        </w:rPr>
        <w:t>SIZE(</w:t>
      </w:r>
      <w:proofErr w:type="gramEnd"/>
      <w:r w:rsidRPr="00D629EF">
        <w:rPr>
          <w:noProof w:val="0"/>
          <w:snapToGrid w:val="0"/>
        </w:rPr>
        <w:t>1..maxnooftimeperiods)) OF MRDC-Data-Usage-Report-Item,</w:t>
      </w:r>
    </w:p>
    <w:p w14:paraId="32DE2CE8" w14:textId="77777777" w:rsidR="00EB0827" w:rsidRPr="007E6193" w:rsidRDefault="00EB0827" w:rsidP="00EB0827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7E6193">
        <w:rPr>
          <w:noProof w:val="0"/>
          <w:snapToGrid w:val="0"/>
          <w:lang w:val="fr-FR"/>
        </w:rPr>
        <w:t>iE</w:t>
      </w:r>
      <w:proofErr w:type="spellEnd"/>
      <w:proofErr w:type="gram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 xml:space="preserve"> { { Data-Usage-per-PDU-Session-Report-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>} } OPTIONAL,</w:t>
      </w:r>
    </w:p>
    <w:p w14:paraId="106D81D9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541B12D6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DAE6DA4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17B0F483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Data-Usage-per-PDU-Session-Report-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7AA10773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EA7BA05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3981361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0C2C479C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(SIZE(1..maxnoofQoSFlows)) OF Data-Usage-per-QoS-Flow-Item</w:t>
      </w:r>
    </w:p>
    <w:p w14:paraId="19C3D735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0923D430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</w:t>
      </w:r>
      <w:proofErr w:type="gramStart"/>
      <w:r w:rsidRPr="00D629EF">
        <w:rPr>
          <w:noProof w:val="0"/>
          <w:snapToGrid w:val="0"/>
        </w:rPr>
        <w:t>Item ::=</w:t>
      </w:r>
      <w:proofErr w:type="gramEnd"/>
      <w:r w:rsidRPr="00D629EF">
        <w:rPr>
          <w:noProof w:val="0"/>
          <w:snapToGrid w:val="0"/>
        </w:rPr>
        <w:t xml:space="preserve"> SEQUENCE {</w:t>
      </w:r>
    </w:p>
    <w:p w14:paraId="3E8FF74D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340F11DA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secondaryRATType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  <w:proofErr w:type="spellStart"/>
      <w:r w:rsidRPr="00D629EF">
        <w:rPr>
          <w:noProof w:val="0"/>
          <w:snapToGrid w:val="0"/>
        </w:rPr>
        <w:t>nR</w:t>
      </w:r>
      <w:proofErr w:type="spellEnd"/>
      <w:r w:rsidRPr="00D629EF">
        <w:rPr>
          <w:noProof w:val="0"/>
          <w:snapToGrid w:val="0"/>
        </w:rPr>
        <w:t>, e-UTRA, ...},</w:t>
      </w:r>
    </w:p>
    <w:p w14:paraId="412C999C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-Flow-Timed-Report-List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</w:t>
      </w:r>
      <w:proofErr w:type="gramStart"/>
      <w:r w:rsidRPr="00D629EF">
        <w:rPr>
          <w:noProof w:val="0"/>
          <w:snapToGrid w:val="0"/>
        </w:rPr>
        <w:t>SIZE(</w:t>
      </w:r>
      <w:proofErr w:type="gramEnd"/>
      <w:r w:rsidRPr="00D629EF">
        <w:rPr>
          <w:noProof w:val="0"/>
          <w:snapToGrid w:val="0"/>
        </w:rPr>
        <w:t>1..maxnooftimeperiods)) OF MRDC-Data-Usage-Report-Item,</w:t>
      </w:r>
    </w:p>
    <w:p w14:paraId="670DBF19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Data-Usage-per-QoS-Flow-Item-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>} } OPTIONAL,</w:t>
      </w:r>
    </w:p>
    <w:p w14:paraId="15692296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7D609BAC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4104C0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1F602FEA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481AE8B8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B5EA3F9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8C56C17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18D05FA9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Data-Usage-Report-Item</w:t>
      </w:r>
    </w:p>
    <w:p w14:paraId="0CF29DCE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529C9F48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14:paraId="5D9776E1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6B87AE5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rAT</w:t>
      </w:r>
      <w:proofErr w:type="spellEnd"/>
      <w:r w:rsidRPr="00D629EF">
        <w:rPr>
          <w:noProof w:val="0"/>
          <w:snapToGrid w:val="0"/>
        </w:rPr>
        <w:t>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RAT-Type,</w:t>
      </w:r>
    </w:p>
    <w:p w14:paraId="3E4F5EE9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DRB-Usage-Report-List,</w:t>
      </w:r>
    </w:p>
    <w:p w14:paraId="05F8E192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Data-Usage-Report-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7F2581C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2AFB3E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F567E4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3F9F8506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65BEFFEF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B6D5BF9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6E4BBA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6B5C0A8A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DefaultDRB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450D4685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295735DC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false,</w:t>
      </w:r>
    </w:p>
    <w:p w14:paraId="11B9EEB9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507F2B8" w14:textId="77777777" w:rsidR="00EB0827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F74992" w14:textId="77777777" w:rsidR="00EB0827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75CE3FE0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Dictionary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4756C6A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>sip-SDP</w:t>
      </w:r>
      <w:r w:rsidRPr="00D629EF">
        <w:rPr>
          <w:noProof w:val="0"/>
          <w:snapToGrid w:val="0"/>
        </w:rPr>
        <w:t>,</w:t>
      </w:r>
    </w:p>
    <w:p w14:paraId="27CCD1B0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>operator</w:t>
      </w:r>
      <w:r w:rsidRPr="00D629EF">
        <w:rPr>
          <w:noProof w:val="0"/>
          <w:snapToGrid w:val="0"/>
        </w:rPr>
        <w:t>,</w:t>
      </w:r>
    </w:p>
    <w:p w14:paraId="779502BC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96D02C" w14:textId="77777777" w:rsidR="00EB0827" w:rsidRPr="00135FF5" w:rsidRDefault="00EB0827" w:rsidP="00EB0827">
      <w:pPr>
        <w:pStyle w:val="PL"/>
        <w:spacing w:line="0" w:lineRule="atLeast"/>
        <w:rPr>
          <w:rFonts w:eastAsia="Malgun Gothic"/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BCF4C8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4A07A3D4" w14:textId="77777777" w:rsidR="00EB0827" w:rsidRPr="001D2E49" w:rsidRDefault="00EB0827" w:rsidP="00EB0827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2224C992" w14:textId="77777777" w:rsidR="00EB0827" w:rsidRPr="001D2E49" w:rsidRDefault="00EB0827" w:rsidP="00EB082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rFonts w:cs="Arial"/>
          <w:lang w:eastAsia="ja-JP"/>
        </w:rPr>
        <w:t>inter-system</w:t>
      </w:r>
      <w:r>
        <w:rPr>
          <w:noProof w:val="0"/>
          <w:snapToGrid w:val="0"/>
        </w:rPr>
        <w:t>-</w:t>
      </w:r>
      <w:r w:rsidRPr="001D2E49">
        <w:rPr>
          <w:noProof w:val="0"/>
          <w:snapToGrid w:val="0"/>
        </w:rPr>
        <w:t>direct-path-available,</w:t>
      </w:r>
    </w:p>
    <w:p w14:paraId="78559970" w14:textId="77777777" w:rsidR="00EB0827" w:rsidRDefault="00EB0827" w:rsidP="00EB0827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  <w:t>...</w:t>
      </w:r>
      <w:r>
        <w:rPr>
          <w:snapToGrid w:val="0"/>
        </w:rPr>
        <w:t>,</w:t>
      </w:r>
    </w:p>
    <w:p w14:paraId="06EC4EC2" w14:textId="77777777" w:rsidR="00EB0827" w:rsidRPr="001D2E49" w:rsidRDefault="00EB0827" w:rsidP="00EB0827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rFonts w:cs="Arial"/>
          <w:lang w:eastAsia="ja-JP"/>
        </w:rPr>
        <w:t>intra-system</w:t>
      </w:r>
      <w:r>
        <w:rPr>
          <w:snapToGrid w:val="0"/>
        </w:rPr>
        <w:t>-</w:t>
      </w:r>
      <w:r w:rsidRPr="001D2E49">
        <w:rPr>
          <w:snapToGrid w:val="0"/>
        </w:rPr>
        <w:t>direct-path-available</w:t>
      </w:r>
    </w:p>
    <w:p w14:paraId="32961FB3" w14:textId="77777777" w:rsidR="00EB0827" w:rsidRPr="001D2E49" w:rsidRDefault="00EB0827" w:rsidP="00EB082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44AEAD9" w14:textId="77777777" w:rsidR="00EB0827" w:rsidRDefault="00EB0827" w:rsidP="00EB0827">
      <w:pPr>
        <w:pStyle w:val="PL"/>
        <w:spacing w:line="0" w:lineRule="atLeast"/>
        <w:rPr>
          <w:noProof w:val="0"/>
          <w:snapToGrid w:val="0"/>
        </w:rPr>
      </w:pPr>
    </w:p>
    <w:p w14:paraId="092051FD" w14:textId="77777777" w:rsidR="00EB0827" w:rsidRPr="00D629EF" w:rsidRDefault="00EB0827" w:rsidP="00EB082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DiscardTimer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 {ms10, ms20, ms30, ms40, ms50, ms60, ms75, ms100, ms150, ms200, ms250, ms300, ms500, ms750, ms1500, infinity}</w:t>
      </w:r>
    </w:p>
    <w:p w14:paraId="31D1A9B4" w14:textId="53682A5E" w:rsidR="005C2F13" w:rsidRPr="00EB0827" w:rsidRDefault="005C2F13" w:rsidP="00915D97">
      <w:pPr>
        <w:pStyle w:val="PL"/>
        <w:spacing w:line="0" w:lineRule="atLeast"/>
        <w:rPr>
          <w:ins w:id="129" w:author="China telecom" w:date="2022-04-18T13:31:00Z"/>
          <w:noProof w:val="0"/>
          <w:snapToGrid w:val="0"/>
        </w:rPr>
      </w:pPr>
    </w:p>
    <w:p w14:paraId="5E2E3907" w14:textId="7308E155" w:rsidR="005C2F13" w:rsidRPr="00D629EF" w:rsidRDefault="005C2F13" w:rsidP="00915D97">
      <w:pPr>
        <w:pStyle w:val="PL"/>
        <w:spacing w:line="0" w:lineRule="atLeast"/>
        <w:rPr>
          <w:noProof w:val="0"/>
          <w:snapToGrid w:val="0"/>
        </w:rPr>
      </w:pPr>
      <w:proofErr w:type="spellStart"/>
      <w:ins w:id="130" w:author="China telecom" w:date="2022-04-18T13:31:00Z">
        <w:r>
          <w:rPr>
            <w:noProof w:val="0"/>
            <w:snapToGrid w:val="0"/>
          </w:rPr>
          <w:t>DiscardTimerExt</w:t>
        </w:r>
      </w:ins>
      <w:ins w:id="131" w:author="China telecom2" w:date="2022-05-16T19:08:00Z">
        <w:r w:rsidR="00EF08C3">
          <w:rPr>
            <w:noProof w:val="0"/>
            <w:snapToGrid w:val="0"/>
          </w:rPr>
          <w:t>ended</w:t>
        </w:r>
      </w:ins>
      <w:proofErr w:type="spellEnd"/>
      <w:ins w:id="132" w:author="China telecom" w:date="2022-04-18T13:31:00Z">
        <w:r>
          <w:rPr>
            <w:noProof w:val="0"/>
            <w:snapToGrid w:val="0"/>
          </w:rPr>
          <w:tab/>
          <w:t>::</w:t>
        </w:r>
        <w:del w:id="133" w:author="China telecom2" w:date="2022-05-16T19:08:00Z">
          <w:r w:rsidRPr="005C2F13" w:rsidDel="00EF08C3">
            <w:rPr>
              <w:noProof w:val="0"/>
              <w:snapToGrid w:val="0"/>
            </w:rPr>
            <w:delText xml:space="preserve"> </w:delText>
          </w:r>
        </w:del>
        <w:r w:rsidRPr="00D629EF">
          <w:rPr>
            <w:noProof w:val="0"/>
            <w:snapToGrid w:val="0"/>
          </w:rPr>
          <w:t>=</w:t>
        </w:r>
        <w:r w:rsidRPr="00D629EF">
          <w:rPr>
            <w:noProof w:val="0"/>
            <w:snapToGrid w:val="0"/>
          </w:rPr>
          <w:tab/>
          <w:t>ENUMERATED {ms</w:t>
        </w:r>
        <w:r>
          <w:rPr>
            <w:noProof w:val="0"/>
            <w:snapToGrid w:val="0"/>
          </w:rPr>
          <w:t>0dot5</w:t>
        </w:r>
        <w:r w:rsidRPr="00D629EF">
          <w:rPr>
            <w:noProof w:val="0"/>
            <w:snapToGrid w:val="0"/>
          </w:rPr>
          <w:t>, ms</w:t>
        </w:r>
        <w:r>
          <w:rPr>
            <w:noProof w:val="0"/>
            <w:snapToGrid w:val="0"/>
          </w:rPr>
          <w:t>1, ms2, ms4</w:t>
        </w:r>
        <w:r w:rsidRPr="00D629EF">
          <w:rPr>
            <w:noProof w:val="0"/>
            <w:snapToGrid w:val="0"/>
          </w:rPr>
          <w:t>,</w:t>
        </w:r>
        <w:r>
          <w:rPr>
            <w:noProof w:val="0"/>
            <w:snapToGrid w:val="0"/>
          </w:rPr>
          <w:t xml:space="preserve"> ms</w:t>
        </w:r>
      </w:ins>
      <w:ins w:id="134" w:author="China telecom" w:date="2022-04-18T13:32:00Z">
        <w:r>
          <w:rPr>
            <w:noProof w:val="0"/>
            <w:snapToGrid w:val="0"/>
          </w:rPr>
          <w:t>6</w:t>
        </w:r>
      </w:ins>
      <w:ins w:id="135" w:author="China telecom" w:date="2022-04-18T13:31:00Z">
        <w:r w:rsidRPr="00D629EF">
          <w:rPr>
            <w:noProof w:val="0"/>
            <w:snapToGrid w:val="0"/>
          </w:rPr>
          <w:t>, ms</w:t>
        </w:r>
      </w:ins>
      <w:ins w:id="136" w:author="China telecom" w:date="2022-04-18T13:32:00Z">
        <w:r>
          <w:rPr>
            <w:noProof w:val="0"/>
            <w:snapToGrid w:val="0"/>
          </w:rPr>
          <w:t>8</w:t>
        </w:r>
      </w:ins>
      <w:ins w:id="137" w:author="China telecom" w:date="2022-04-18T13:31:00Z">
        <w:r w:rsidRPr="00D629EF">
          <w:rPr>
            <w:noProof w:val="0"/>
            <w:snapToGrid w:val="0"/>
          </w:rPr>
          <w:t>,</w:t>
        </w:r>
      </w:ins>
      <w:ins w:id="138" w:author="China telecom" w:date="2022-04-18T13:32:00Z">
        <w:r w:rsidRPr="00D629EF">
          <w:rPr>
            <w:noProof w:val="0"/>
            <w:snapToGrid w:val="0"/>
          </w:rPr>
          <w:t>...</w:t>
        </w:r>
      </w:ins>
      <w:ins w:id="139" w:author="China telecom2" w:date="2022-05-16T19:08:00Z">
        <w:r w:rsidR="00EF08C3">
          <w:rPr>
            <w:noProof w:val="0"/>
            <w:snapToGrid w:val="0"/>
          </w:rPr>
          <w:t>,ms2000</w:t>
        </w:r>
      </w:ins>
      <w:ins w:id="140" w:author="China telecom" w:date="2022-04-18T13:31:00Z">
        <w:del w:id="141" w:author="China telecom2" w:date="2022-05-16T19:08:00Z">
          <w:r w:rsidRPr="00D629EF" w:rsidDel="00EF08C3">
            <w:rPr>
              <w:noProof w:val="0"/>
              <w:snapToGrid w:val="0"/>
            </w:rPr>
            <w:delText xml:space="preserve"> </w:delText>
          </w:r>
        </w:del>
        <w:r w:rsidRPr="00D629EF">
          <w:rPr>
            <w:noProof w:val="0"/>
            <w:snapToGrid w:val="0"/>
          </w:rPr>
          <w:t>}</w:t>
        </w:r>
      </w:ins>
    </w:p>
    <w:p w14:paraId="08EF5FBA" w14:textId="77777777" w:rsidR="00915D97" w:rsidRPr="005C2F13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13059C25" w14:textId="77777777" w:rsidR="00915D97" w:rsidRPr="00C97DA3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3ADB0A43" w14:textId="77777777" w:rsidR="00915D97" w:rsidRDefault="00915D97" w:rsidP="00915D97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</w:t>
      </w:r>
      <w:r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30760ADE" w14:textId="77777777" w:rsidR="000A256A" w:rsidRPr="00D629EF" w:rsidRDefault="000A256A" w:rsidP="000A256A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-- P</w:t>
      </w:r>
    </w:p>
    <w:p w14:paraId="3B8BC510" w14:textId="77777777" w:rsidR="000A256A" w:rsidRPr="00D629EF" w:rsidRDefault="000A256A" w:rsidP="000A256A">
      <w:pPr>
        <w:pStyle w:val="PL"/>
        <w:rPr>
          <w:snapToGrid w:val="0"/>
        </w:rPr>
      </w:pPr>
    </w:p>
    <w:p w14:paraId="7C13BC31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 xml:space="preserve">PacketDelayBudget ::= INTEGER (0..1023, ...) </w:t>
      </w:r>
    </w:p>
    <w:p w14:paraId="1C27ABA6" w14:textId="77777777" w:rsidR="000A256A" w:rsidRPr="00D629EF" w:rsidRDefault="000A256A" w:rsidP="000A256A">
      <w:pPr>
        <w:pStyle w:val="PL"/>
        <w:rPr>
          <w:snapToGrid w:val="0"/>
        </w:rPr>
      </w:pPr>
    </w:p>
    <w:p w14:paraId="38F0BEEB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>PacketErrorRate ::= SEQUENCE {</w:t>
      </w:r>
    </w:p>
    <w:p w14:paraId="06D91F62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ab/>
        <w:t>pER-Scalar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PER-Scalar,</w:t>
      </w:r>
    </w:p>
    <w:p w14:paraId="52959631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ab/>
        <w:t>pER-Exponent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PER-Exponent,</w:t>
      </w:r>
    </w:p>
    <w:p w14:paraId="4FAFBA5B" w14:textId="77777777" w:rsidR="000A256A" w:rsidRPr="00D629EF" w:rsidRDefault="000A256A" w:rsidP="000A256A">
      <w:pPr>
        <w:pStyle w:val="PL"/>
        <w:rPr>
          <w:snapToGrid w:val="0"/>
          <w:lang w:val="en-US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iE-Extensions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ProtocolExtensionContainer { {PacketErrorRate-ExtIEs} }</w:t>
      </w:r>
      <w:r w:rsidRPr="00D629EF">
        <w:rPr>
          <w:snapToGrid w:val="0"/>
          <w:lang w:val="en-US"/>
        </w:rPr>
        <w:tab/>
        <w:t>OPTIONAL,</w:t>
      </w:r>
    </w:p>
    <w:p w14:paraId="238D05C2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  <w:lang w:val="en-US"/>
        </w:rPr>
        <w:tab/>
      </w:r>
      <w:r w:rsidRPr="00D629EF">
        <w:rPr>
          <w:snapToGrid w:val="0"/>
        </w:rPr>
        <w:t>...</w:t>
      </w:r>
    </w:p>
    <w:p w14:paraId="7422AF00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71A096CC" w14:textId="77777777" w:rsidR="000A256A" w:rsidRPr="00D629EF" w:rsidRDefault="000A256A" w:rsidP="000A256A">
      <w:pPr>
        <w:pStyle w:val="PL"/>
        <w:rPr>
          <w:snapToGrid w:val="0"/>
        </w:rPr>
      </w:pPr>
    </w:p>
    <w:p w14:paraId="38C5FD6E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>PacketErrorRate-ExtIEs E1AP-PROTOCOL-EXTENSION ::= {</w:t>
      </w:r>
    </w:p>
    <w:p w14:paraId="1E983F67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51C50F1C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0FE183F6" w14:textId="77777777" w:rsidR="000A256A" w:rsidRPr="00D629EF" w:rsidRDefault="000A256A" w:rsidP="000A256A">
      <w:pPr>
        <w:pStyle w:val="PL"/>
        <w:rPr>
          <w:snapToGrid w:val="0"/>
        </w:rPr>
      </w:pPr>
    </w:p>
    <w:p w14:paraId="59901F3A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>PER-Scalar ::= INTEGER (0..9, ...)</w:t>
      </w:r>
    </w:p>
    <w:p w14:paraId="090ACA04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>PER-Exponent ::= INTEGER (0..9, ...)</w:t>
      </w:r>
    </w:p>
    <w:p w14:paraId="7DF4BC0A" w14:textId="77777777" w:rsidR="000A256A" w:rsidRPr="00D629EF" w:rsidRDefault="000A256A" w:rsidP="000A256A">
      <w:pPr>
        <w:pStyle w:val="PL"/>
        <w:rPr>
          <w:snapToGrid w:val="0"/>
        </w:rPr>
      </w:pPr>
    </w:p>
    <w:p w14:paraId="30DEBB81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6BCBFEAE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0BF6499B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02728479" w14:textId="77777777" w:rsidR="000A256A" w:rsidRPr="00D629EF" w:rsidRDefault="000A256A" w:rsidP="000A256A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7E50BC2B" w14:textId="77777777" w:rsidR="000A256A" w:rsidRPr="00D629EF" w:rsidRDefault="000A256A" w:rsidP="000A256A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7A4FAFE3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E1B8861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14BE740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7F35F50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0E9C4A78" w14:textId="77777777" w:rsidR="000A256A" w:rsidRPr="007E6193" w:rsidRDefault="000A256A" w:rsidP="000A256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7E6193">
        <w:rPr>
          <w:noProof w:val="0"/>
          <w:snapToGrid w:val="0"/>
          <w:lang w:val="fr-FR"/>
        </w:rPr>
        <w:t>pDCP</w:t>
      </w:r>
      <w:proofErr w:type="spellEnd"/>
      <w:proofErr w:type="gramEnd"/>
      <w:r w:rsidRPr="007E6193">
        <w:rPr>
          <w:noProof w:val="0"/>
          <w:snapToGrid w:val="0"/>
          <w:lang w:val="fr-FR"/>
        </w:rPr>
        <w:t>-Duplication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PDCP-Duplication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1CE19F3C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16A678C5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pDCP-DataRecovery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B73EB58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Duplication-Activation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9185745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35D8FD22" w14:textId="77777777" w:rsidR="000A256A" w:rsidRPr="007E6193" w:rsidRDefault="000A256A" w:rsidP="000A256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7E6193">
        <w:rPr>
          <w:noProof w:val="0"/>
          <w:snapToGrid w:val="0"/>
          <w:lang w:val="fr-FR"/>
        </w:rPr>
        <w:t>iE</w:t>
      </w:r>
      <w:proofErr w:type="spellEnd"/>
      <w:proofErr w:type="gramEnd"/>
      <w:r w:rsidRPr="007E6193">
        <w:rPr>
          <w:noProof w:val="0"/>
          <w:snapToGrid w:val="0"/>
          <w:lang w:val="fr-FR"/>
        </w:rPr>
        <w:t>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ProtocolExtensionContainer</w:t>
      </w:r>
      <w:proofErr w:type="spellEnd"/>
      <w:r w:rsidRPr="007E6193">
        <w:rPr>
          <w:noProof w:val="0"/>
          <w:snapToGrid w:val="0"/>
          <w:lang w:val="fr-FR"/>
        </w:rPr>
        <w:tab/>
        <w:t>{ { PDCP-Configuration-</w:t>
      </w:r>
      <w:proofErr w:type="spellStart"/>
      <w:r w:rsidRPr="007E6193">
        <w:rPr>
          <w:noProof w:val="0"/>
          <w:snapToGrid w:val="0"/>
          <w:lang w:val="fr-FR"/>
        </w:rPr>
        <w:t>ExtIEs</w:t>
      </w:r>
      <w:proofErr w:type="spellEnd"/>
      <w:r w:rsidRPr="007E6193">
        <w:rPr>
          <w:noProof w:val="0"/>
          <w:snapToGrid w:val="0"/>
          <w:lang w:val="fr-FR"/>
        </w:rPr>
        <w:t xml:space="preserve">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6073DFFC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5864B032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9C84C5A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</w:p>
    <w:p w14:paraId="0425D88A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3AF0D051" w14:textId="77777777" w:rsidR="000A256A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</w:r>
      <w:proofErr w:type="gramStart"/>
      <w:r w:rsidRPr="00FF0374">
        <w:rPr>
          <w:noProof w:val="0"/>
          <w:snapToGrid w:val="0"/>
        </w:rPr>
        <w:t>optional}</w:t>
      </w:r>
      <w:r w:rsidRPr="00475276">
        <w:rPr>
          <w:noProof w:val="0"/>
          <w:snapToGrid w:val="0"/>
        </w:rPr>
        <w:t>|</w:t>
      </w:r>
      <w:proofErr w:type="gramEnd"/>
    </w:p>
    <w:p w14:paraId="43749761" w14:textId="77777777" w:rsidR="000A256A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</w:r>
      <w:proofErr w:type="gramStart"/>
      <w:r w:rsidRPr="00475276">
        <w:rPr>
          <w:noProof w:val="0"/>
          <w:snapToGrid w:val="0"/>
        </w:rPr>
        <w:t>{ ID</w:t>
      </w:r>
      <w:proofErr w:type="gramEnd"/>
      <w:r w:rsidRPr="00475276">
        <w:rPr>
          <w:noProof w:val="0"/>
          <w:snapToGrid w:val="0"/>
        </w:rPr>
        <w:t xml:space="preserve"> 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6AE049EA" w14:textId="77777777" w:rsidR="000A256A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</w:r>
      <w:proofErr w:type="gramStart"/>
      <w:r w:rsidRPr="000D2FF6">
        <w:rPr>
          <w:noProof w:val="0"/>
          <w:snapToGrid w:val="0"/>
        </w:rPr>
        <w:t>{ ID</w:t>
      </w:r>
      <w:proofErr w:type="gramEnd"/>
      <w:r w:rsidRPr="000D2FF6">
        <w:rPr>
          <w:noProof w:val="0"/>
          <w:snapToGrid w:val="0"/>
        </w:rPr>
        <w:t xml:space="preserve">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39808281" w14:textId="40460151" w:rsidR="000A256A" w:rsidRDefault="000A256A" w:rsidP="000A256A">
      <w:pPr>
        <w:pStyle w:val="PL"/>
        <w:spacing w:line="0" w:lineRule="atLeast"/>
        <w:rPr>
          <w:ins w:id="142" w:author="China telecom" w:date="2022-04-18T13:58:00Z"/>
          <w:noProof w:val="0"/>
          <w:snapToGrid w:val="0"/>
        </w:rPr>
      </w:pP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{ ID 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ins w:id="143" w:author="China telecom" w:date="2022-04-18T13:58:00Z">
        <w:r>
          <w:rPr>
            <w:noProof w:val="0"/>
            <w:snapToGrid w:val="0"/>
          </w:rPr>
          <w:t>|</w:t>
        </w:r>
      </w:ins>
      <w:del w:id="144" w:author="China telecom" w:date="2022-04-18T13:58:00Z">
        <w:r w:rsidRPr="00475276" w:rsidDel="000A256A">
          <w:rPr>
            <w:noProof w:val="0"/>
            <w:snapToGrid w:val="0"/>
          </w:rPr>
          <w:delText>,</w:delText>
        </w:r>
      </w:del>
    </w:p>
    <w:p w14:paraId="755BF09A" w14:textId="38645465" w:rsidR="000A256A" w:rsidRPr="000A256A" w:rsidRDefault="000A256A" w:rsidP="000A256A">
      <w:pPr>
        <w:pStyle w:val="PL"/>
        <w:spacing w:line="0" w:lineRule="atLeast"/>
        <w:rPr>
          <w:noProof w:val="0"/>
          <w:snapToGrid w:val="0"/>
        </w:rPr>
      </w:pPr>
      <w:ins w:id="145" w:author="China telecom" w:date="2022-04-18T13:58:00Z">
        <w:r w:rsidRPr="000D2FF6">
          <w:rPr>
            <w:noProof w:val="0"/>
            <w:snapToGrid w:val="0"/>
          </w:rPr>
          <w:tab/>
          <w:t>{ ID id-</w:t>
        </w:r>
        <w:proofErr w:type="spellStart"/>
        <w:r>
          <w:rPr>
            <w:noProof w:val="0"/>
            <w:snapToGrid w:val="0"/>
          </w:rPr>
          <w:t>DiscardTimerExt</w:t>
        </w:r>
      </w:ins>
      <w:ins w:id="146" w:author="China telecom2" w:date="2022-05-16T19:12:00Z">
        <w:r w:rsidR="00EF08C3">
          <w:rPr>
            <w:noProof w:val="0"/>
            <w:snapToGrid w:val="0"/>
          </w:rPr>
          <w:t>ended</w:t>
        </w:r>
      </w:ins>
      <w:proofErr w:type="spellEnd"/>
      <w:ins w:id="147" w:author="China telecom" w:date="2022-04-18T13:58:00Z"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>CRITICALITY ignore</w:t>
        </w:r>
        <w:r w:rsidRPr="000D2FF6">
          <w:rPr>
            <w:noProof w:val="0"/>
            <w:snapToGrid w:val="0"/>
          </w:rPr>
          <w:tab/>
          <w:t xml:space="preserve">EXTENSION </w:t>
        </w:r>
      </w:ins>
      <w:proofErr w:type="spellStart"/>
      <w:ins w:id="148" w:author="Huawei" w:date="2022-05-17T00:32:00Z">
        <w:r w:rsidR="005F7D2C">
          <w:rPr>
            <w:noProof w:val="0"/>
            <w:snapToGrid w:val="0"/>
          </w:rPr>
          <w:t>DiscardTimerExtended</w:t>
        </w:r>
      </w:ins>
      <w:bookmarkStart w:id="149" w:name="_GoBack"/>
      <w:bookmarkEnd w:id="149"/>
      <w:proofErr w:type="spellEnd"/>
      <w:ins w:id="150" w:author="China telecom" w:date="2022-04-18T13:58:00Z">
        <w:del w:id="151" w:author="Huawei" w:date="2022-05-17T00:32:00Z">
          <w:r w:rsidDel="005F7D2C">
            <w:rPr>
              <w:noProof w:val="0"/>
              <w:snapToGrid w:val="0"/>
            </w:rPr>
            <w:delText>DiscardtimerExt</w:delText>
          </w:r>
        </w:del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>PRESENCE optional}</w:t>
        </w:r>
        <w:r w:rsidRPr="00475276">
          <w:rPr>
            <w:noProof w:val="0"/>
            <w:snapToGrid w:val="0"/>
          </w:rPr>
          <w:t>,</w:t>
        </w:r>
      </w:ins>
    </w:p>
    <w:p w14:paraId="121B694E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A39207" w14:textId="77777777" w:rsidR="000A256A" w:rsidRPr="00D629EF" w:rsidRDefault="000A256A" w:rsidP="000A256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828AA6" w14:textId="60125887" w:rsidR="00915D97" w:rsidRDefault="00915D97" w:rsidP="002D73D5">
      <w:pPr>
        <w:rPr>
          <w:rFonts w:eastAsia="Times New Roman"/>
          <w:lang w:eastAsia="en-GB"/>
        </w:rPr>
      </w:pPr>
    </w:p>
    <w:p w14:paraId="6BD47D1F" w14:textId="77777777" w:rsidR="00A534CF" w:rsidRDefault="00A534CF" w:rsidP="00A534CF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</w:t>
      </w:r>
      <w:r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16A9BAB1" w14:textId="77777777" w:rsidR="001E6FE6" w:rsidRPr="00D629EF" w:rsidRDefault="001E6FE6" w:rsidP="001E6FE6">
      <w:pPr>
        <w:pStyle w:val="Heading3"/>
      </w:pPr>
      <w:bookmarkStart w:id="152" w:name="_Toc20955686"/>
      <w:bookmarkStart w:id="153" w:name="_Toc29461129"/>
      <w:bookmarkStart w:id="154" w:name="_Toc29505861"/>
      <w:bookmarkStart w:id="155" w:name="_Toc36556386"/>
      <w:bookmarkStart w:id="156" w:name="_Toc45881873"/>
      <w:bookmarkStart w:id="157" w:name="_Toc51852514"/>
      <w:bookmarkStart w:id="158" w:name="_Toc56620465"/>
      <w:bookmarkStart w:id="159" w:name="_Toc64448107"/>
      <w:bookmarkStart w:id="160" w:name="_Toc74152883"/>
      <w:bookmarkStart w:id="161" w:name="_Toc88656309"/>
      <w:bookmarkStart w:id="162" w:name="_Toc88657368"/>
      <w:bookmarkStart w:id="163" w:name="_Toc97908026"/>
      <w:r w:rsidRPr="00D629EF">
        <w:t>9.4.7</w:t>
      </w:r>
      <w:r w:rsidRPr="00D629EF">
        <w:tab/>
        <w:t>Constant Definitions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086BCE2E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AD15ED4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D2FB39F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A0AB4F9" w14:textId="77777777" w:rsidR="001E6FE6" w:rsidRPr="00D629EF" w:rsidRDefault="001E6FE6" w:rsidP="001E6F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37CDA8F9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7D81D3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82AC501" w14:textId="731FEB44" w:rsidR="00A534CF" w:rsidRDefault="00A534CF" w:rsidP="002D73D5">
      <w:pPr>
        <w:rPr>
          <w:rFonts w:eastAsia="Times New Roman"/>
          <w:lang w:eastAsia="en-GB"/>
        </w:rPr>
      </w:pPr>
    </w:p>
    <w:p w14:paraId="37052168" w14:textId="77777777" w:rsidR="00FF06C6" w:rsidRDefault="00FF06C6" w:rsidP="00FF06C6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</w:t>
      </w:r>
      <w:r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53D2936D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506EA0ED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3F208641" w14:textId="77777777" w:rsidR="006B26B4" w:rsidRPr="007E6193" w:rsidRDefault="006B26B4" w:rsidP="006B26B4">
      <w:pPr>
        <w:pStyle w:val="PL"/>
        <w:spacing w:line="0" w:lineRule="atLeast"/>
        <w:outlineLvl w:val="3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-- </w:t>
      </w:r>
      <w:proofErr w:type="spellStart"/>
      <w:r w:rsidRPr="007E6193">
        <w:rPr>
          <w:noProof w:val="0"/>
          <w:snapToGrid w:val="0"/>
          <w:lang w:val="fr-FR"/>
        </w:rPr>
        <w:t>IEs</w:t>
      </w:r>
      <w:proofErr w:type="spellEnd"/>
    </w:p>
    <w:p w14:paraId="5DCB4381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59E9882C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6F19F7CB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2441198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  <w:proofErr w:type="gramStart"/>
      <w:r w:rsidRPr="007E6193">
        <w:rPr>
          <w:noProof w:val="0"/>
          <w:snapToGrid w:val="0"/>
          <w:lang w:val="fr-FR"/>
        </w:rPr>
        <w:t>id</w:t>
      </w:r>
      <w:proofErr w:type="gramEnd"/>
      <w:r w:rsidRPr="007E6193">
        <w:rPr>
          <w:noProof w:val="0"/>
          <w:snapToGrid w:val="0"/>
          <w:lang w:val="fr-FR"/>
        </w:rPr>
        <w:t>-Cause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>-ID ::= 0</w:t>
      </w:r>
    </w:p>
    <w:p w14:paraId="1863CEF6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  <w:proofErr w:type="gramStart"/>
      <w:r w:rsidRPr="007E6193">
        <w:rPr>
          <w:noProof w:val="0"/>
          <w:snapToGrid w:val="0"/>
          <w:lang w:val="fr-FR"/>
        </w:rPr>
        <w:t>id</w:t>
      </w:r>
      <w:proofErr w:type="gramEnd"/>
      <w:r w:rsidRPr="007E6193">
        <w:rPr>
          <w:noProof w:val="0"/>
          <w:snapToGrid w:val="0"/>
          <w:lang w:val="fr-FR"/>
        </w:rPr>
        <w:t>-</w:t>
      </w:r>
      <w:proofErr w:type="spellStart"/>
      <w:r w:rsidRPr="007E6193">
        <w:rPr>
          <w:noProof w:val="0"/>
          <w:snapToGrid w:val="0"/>
          <w:lang w:val="fr-FR"/>
        </w:rPr>
        <w:t>CriticalityDiagnostics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>-ID ::= 1</w:t>
      </w:r>
    </w:p>
    <w:p w14:paraId="48076592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  <w:proofErr w:type="gramStart"/>
      <w:r w:rsidRPr="007E6193">
        <w:rPr>
          <w:noProof w:val="0"/>
          <w:snapToGrid w:val="0"/>
          <w:lang w:val="fr-FR"/>
        </w:rPr>
        <w:t>id</w:t>
      </w:r>
      <w:proofErr w:type="gramEnd"/>
      <w:r w:rsidRPr="007E6193">
        <w:rPr>
          <w:noProof w:val="0"/>
          <w:snapToGrid w:val="0"/>
          <w:lang w:val="fr-FR"/>
        </w:rPr>
        <w:t xml:space="preserve">-gNB-CU-CP-UE-E1AP-ID 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>-ID ::= 2</w:t>
      </w:r>
    </w:p>
    <w:p w14:paraId="5ED06056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  <w:proofErr w:type="gramStart"/>
      <w:r w:rsidRPr="007E6193">
        <w:rPr>
          <w:noProof w:val="0"/>
          <w:snapToGrid w:val="0"/>
          <w:lang w:val="fr-FR"/>
        </w:rPr>
        <w:t>id</w:t>
      </w:r>
      <w:proofErr w:type="gramEnd"/>
      <w:r w:rsidRPr="007E6193">
        <w:rPr>
          <w:noProof w:val="0"/>
          <w:snapToGrid w:val="0"/>
          <w:lang w:val="fr-FR"/>
        </w:rPr>
        <w:t>-gNB-CU-UP-UE-E1AP-ID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>-ID ::= 3</w:t>
      </w:r>
    </w:p>
    <w:p w14:paraId="7B0CBC53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ResetType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</w:t>
      </w:r>
    </w:p>
    <w:p w14:paraId="32A1AA5F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</w:t>
      </w:r>
    </w:p>
    <w:p w14:paraId="7F11DFD7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</w:t>
      </w:r>
    </w:p>
    <w:p w14:paraId="6BC5396F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</w:t>
      </w:r>
    </w:p>
    <w:p w14:paraId="08393AC2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</w:t>
      </w:r>
    </w:p>
    <w:p w14:paraId="168FD974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9</w:t>
      </w:r>
    </w:p>
    <w:p w14:paraId="2795FABA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10</w:t>
      </w:r>
    </w:p>
    <w:p w14:paraId="3FC08544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11</w:t>
      </w:r>
    </w:p>
    <w:p w14:paraId="57C5576C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12</w:t>
      </w:r>
    </w:p>
    <w:p w14:paraId="48B79C48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13</w:t>
      </w:r>
    </w:p>
    <w:p w14:paraId="46F34C06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14</w:t>
      </w:r>
    </w:p>
    <w:p w14:paraId="7EB86229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15</w:t>
      </w:r>
    </w:p>
    <w:p w14:paraId="029AB2E3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16</w:t>
      </w:r>
    </w:p>
    <w:p w14:paraId="03CD68D7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17</w:t>
      </w:r>
    </w:p>
    <w:p w14:paraId="7A3BA053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18</w:t>
      </w:r>
    </w:p>
    <w:p w14:paraId="5C828508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19</w:t>
      </w:r>
    </w:p>
    <w:p w14:paraId="16365C66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20</w:t>
      </w:r>
    </w:p>
    <w:p w14:paraId="3E837C63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21</w:t>
      </w:r>
    </w:p>
    <w:p w14:paraId="5547B8CE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22</w:t>
      </w:r>
    </w:p>
    <w:p w14:paraId="3B89A4AE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23</w:t>
      </w:r>
    </w:p>
    <w:p w14:paraId="2A7F8BFE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24</w:t>
      </w:r>
    </w:p>
    <w:p w14:paraId="7A2A4E82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25</w:t>
      </w:r>
    </w:p>
    <w:p w14:paraId="4412DD1E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26</w:t>
      </w:r>
    </w:p>
    <w:p w14:paraId="22B9A689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27</w:t>
      </w:r>
    </w:p>
    <w:p w14:paraId="4736990E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28</w:t>
      </w:r>
    </w:p>
    <w:p w14:paraId="149A8C46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29</w:t>
      </w:r>
    </w:p>
    <w:p w14:paraId="08041946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30</w:t>
      </w:r>
    </w:p>
    <w:p w14:paraId="204A3C9E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31</w:t>
      </w:r>
    </w:p>
    <w:p w14:paraId="5B0436FD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32</w:t>
      </w:r>
    </w:p>
    <w:p w14:paraId="4BBE6D96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33</w:t>
      </w:r>
    </w:p>
    <w:p w14:paraId="637EFFFD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34</w:t>
      </w:r>
    </w:p>
    <w:p w14:paraId="1A2F675A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35</w:t>
      </w:r>
    </w:p>
    <w:p w14:paraId="279CA464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36</w:t>
      </w:r>
    </w:p>
    <w:p w14:paraId="3F5B48C0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37</w:t>
      </w:r>
    </w:p>
    <w:p w14:paraId="2C02BEF9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38</w:t>
      </w:r>
    </w:p>
    <w:p w14:paraId="00652C67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39</w:t>
      </w:r>
    </w:p>
    <w:p w14:paraId="44652C02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40</w:t>
      </w:r>
    </w:p>
    <w:p w14:paraId="7856123B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41</w:t>
      </w:r>
    </w:p>
    <w:p w14:paraId="190650EE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42</w:t>
      </w:r>
    </w:p>
    <w:p w14:paraId="225B78BA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43</w:t>
      </w:r>
    </w:p>
    <w:p w14:paraId="2A334F3D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44</w:t>
      </w:r>
    </w:p>
    <w:p w14:paraId="0D739E92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45</w:t>
      </w:r>
    </w:p>
    <w:p w14:paraId="2796FE7D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46</w:t>
      </w:r>
    </w:p>
    <w:p w14:paraId="66ADC4C5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47</w:t>
      </w:r>
    </w:p>
    <w:p w14:paraId="33629EB8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48</w:t>
      </w:r>
    </w:p>
    <w:p w14:paraId="696FDAEC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49</w:t>
      </w:r>
    </w:p>
    <w:p w14:paraId="032E8706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50</w:t>
      </w:r>
    </w:p>
    <w:p w14:paraId="2AFEAB40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51</w:t>
      </w:r>
    </w:p>
    <w:p w14:paraId="06FC8754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52</w:t>
      </w:r>
    </w:p>
    <w:p w14:paraId="20E05A2A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53</w:t>
      </w:r>
    </w:p>
    <w:p w14:paraId="59EFBD05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54</w:t>
      </w:r>
    </w:p>
    <w:p w14:paraId="5D3358C2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55</w:t>
      </w:r>
    </w:p>
    <w:p w14:paraId="15E0F28E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56</w:t>
      </w:r>
    </w:p>
    <w:p w14:paraId="71C5F086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57</w:t>
      </w:r>
    </w:p>
    <w:p w14:paraId="51A934B2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58</w:t>
      </w:r>
    </w:p>
    <w:p w14:paraId="63577FC8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59</w:t>
      </w:r>
    </w:p>
    <w:p w14:paraId="2ECE03CF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</w:t>
      </w:r>
      <w:proofErr w:type="spellStart"/>
      <w:r w:rsidRPr="00D629EF">
        <w:rPr>
          <w:noProof w:val="0"/>
          <w:snapToGrid w:val="0"/>
        </w:rPr>
        <w:t>CounterCheckRequest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60</w:t>
      </w:r>
    </w:p>
    <w:p w14:paraId="3074E21C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61</w:t>
      </w:r>
    </w:p>
    <w:p w14:paraId="0F1311B5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62</w:t>
      </w:r>
    </w:p>
    <w:p w14:paraId="699B15CF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63</w:t>
      </w:r>
    </w:p>
    <w:p w14:paraId="7DA083DB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64</w:t>
      </w:r>
    </w:p>
    <w:p w14:paraId="11EF6AB6" w14:textId="77777777" w:rsidR="006B26B4" w:rsidRPr="00D629EF" w:rsidRDefault="006B26B4" w:rsidP="006B26B4">
      <w:pPr>
        <w:pStyle w:val="PL"/>
        <w:spacing w:line="0" w:lineRule="atLeast"/>
        <w:rPr>
          <w:rFonts w:eastAsia="宋体"/>
          <w:snapToGrid w:val="0"/>
        </w:rPr>
      </w:pPr>
      <w:r w:rsidRPr="00D629EF">
        <w:rPr>
          <w:rFonts w:eastAsia="宋体"/>
          <w:snapToGrid w:val="0"/>
        </w:rPr>
        <w:t>id-GNB-CU-UP-OverloadInformation</w:t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  <w:t>ProtocolIE-ID ::= 65</w:t>
      </w:r>
    </w:p>
    <w:p w14:paraId="28DD8F3A" w14:textId="77777777" w:rsidR="006B26B4" w:rsidRPr="00D629EF" w:rsidRDefault="006B26B4" w:rsidP="006B26B4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56CC6602" w14:textId="77777777" w:rsidR="006B26B4" w:rsidRPr="00D629EF" w:rsidRDefault="006B26B4" w:rsidP="006B26B4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7A722E91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  <w:proofErr w:type="gramStart"/>
      <w:r w:rsidRPr="007E6193">
        <w:rPr>
          <w:noProof w:val="0"/>
          <w:snapToGrid w:val="0"/>
          <w:lang w:val="fr-FR"/>
        </w:rPr>
        <w:t>id</w:t>
      </w:r>
      <w:proofErr w:type="gramEnd"/>
      <w:r w:rsidRPr="007E6193">
        <w:rPr>
          <w:noProof w:val="0"/>
          <w:snapToGrid w:val="0"/>
          <w:lang w:val="fr-FR"/>
        </w:rPr>
        <w:t>-PDU-Session-Resource-Data-Usage-List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>-ID ::= 68</w:t>
      </w:r>
    </w:p>
    <w:p w14:paraId="09717AB3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  <w:proofErr w:type="gramStart"/>
      <w:r w:rsidRPr="007E6193">
        <w:rPr>
          <w:noProof w:val="0"/>
          <w:snapToGrid w:val="0"/>
          <w:lang w:val="fr-FR"/>
        </w:rPr>
        <w:t>id</w:t>
      </w:r>
      <w:proofErr w:type="gramEnd"/>
      <w:r w:rsidRPr="007E6193">
        <w:rPr>
          <w:noProof w:val="0"/>
          <w:snapToGrid w:val="0"/>
          <w:lang w:val="fr-FR"/>
        </w:rPr>
        <w:t>-SNSSAI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>-ID ::= 69</w:t>
      </w:r>
    </w:p>
    <w:p w14:paraId="617CC89E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70</w:t>
      </w:r>
    </w:p>
    <w:p w14:paraId="0B2939F5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71</w:t>
      </w:r>
    </w:p>
    <w:p w14:paraId="47A11657" w14:textId="77777777" w:rsidR="006B26B4" w:rsidRPr="007E6193" w:rsidRDefault="006B26B4" w:rsidP="006B26B4">
      <w:pPr>
        <w:pStyle w:val="PL"/>
        <w:spacing w:line="0" w:lineRule="atLeast"/>
        <w:rPr>
          <w:noProof w:val="0"/>
          <w:snapToGrid w:val="0"/>
          <w:lang w:val="fr-FR"/>
        </w:rPr>
      </w:pPr>
      <w:proofErr w:type="gramStart"/>
      <w:r w:rsidRPr="007E6193">
        <w:rPr>
          <w:noProof w:val="0"/>
          <w:snapToGrid w:val="0"/>
          <w:lang w:val="fr-FR"/>
        </w:rPr>
        <w:t>id</w:t>
      </w:r>
      <w:proofErr w:type="gramEnd"/>
      <w:r w:rsidRPr="007E6193">
        <w:rPr>
          <w:noProof w:val="0"/>
          <w:snapToGrid w:val="0"/>
          <w:lang w:val="fr-FR"/>
        </w:rPr>
        <w:t>-DRB-QoS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>-ID ::= 72</w:t>
      </w:r>
    </w:p>
    <w:p w14:paraId="09E2D323" w14:textId="77777777" w:rsidR="006B26B4" w:rsidRPr="00D629EF" w:rsidRDefault="006B26B4" w:rsidP="006B26B4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5DCA9CC9" w14:textId="77777777" w:rsidR="006B26B4" w:rsidRPr="00D629EF" w:rsidRDefault="006B26B4" w:rsidP="006B26B4">
      <w:pPr>
        <w:pStyle w:val="PL"/>
        <w:spacing w:line="0" w:lineRule="atLeast"/>
        <w:rPr>
          <w:snapToGrid w:val="0"/>
        </w:rPr>
      </w:pPr>
      <w:r w:rsidRPr="00D629EF">
        <w:rPr>
          <w:rFonts w:eastAsia="宋体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40EDB844" w14:textId="77777777" w:rsidR="006B26B4" w:rsidRPr="00D629EF" w:rsidRDefault="006B26B4" w:rsidP="006B26B4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7AC2DC18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76</w:t>
      </w:r>
    </w:p>
    <w:p w14:paraId="20828B4B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77</w:t>
      </w:r>
    </w:p>
    <w:p w14:paraId="4B26786A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78</w:t>
      </w:r>
    </w:p>
    <w:p w14:paraId="1DE64EE1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79</w:t>
      </w:r>
    </w:p>
    <w:p w14:paraId="276CD572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80</w:t>
      </w:r>
    </w:p>
    <w:p w14:paraId="154549BD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81</w:t>
      </w:r>
    </w:p>
    <w:p w14:paraId="1E2A8A8A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82</w:t>
      </w:r>
    </w:p>
    <w:p w14:paraId="6111906B" w14:textId="77777777" w:rsidR="006B26B4" w:rsidRPr="00D629EF" w:rsidRDefault="006B26B4" w:rsidP="006B26B4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lastRenderedPageBreak/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83</w:t>
      </w:r>
    </w:p>
    <w:p w14:paraId="79DE533A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84</w:t>
      </w:r>
    </w:p>
    <w:p w14:paraId="612BC9A9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RetainabilityMeasurementsInfo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85</w:t>
      </w:r>
    </w:p>
    <w:p w14:paraId="67E44051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86</w:t>
      </w:r>
    </w:p>
    <w:p w14:paraId="3A846128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E7C72">
        <w:rPr>
          <w:noProof w:val="0"/>
          <w:snapToGrid w:val="0"/>
        </w:rPr>
        <w:t>ProtocolIE</w:t>
      </w:r>
      <w:proofErr w:type="spellEnd"/>
      <w:r w:rsidRPr="00CE7C72">
        <w:rPr>
          <w:noProof w:val="0"/>
          <w:snapToGrid w:val="0"/>
        </w:rPr>
        <w:t>-</w:t>
      </w:r>
      <w:proofErr w:type="gramStart"/>
      <w:r w:rsidRPr="00CE7C72">
        <w:rPr>
          <w:noProof w:val="0"/>
          <w:snapToGrid w:val="0"/>
        </w:rPr>
        <w:t>ID ::=</w:t>
      </w:r>
      <w:proofErr w:type="gramEnd"/>
      <w:r w:rsidRPr="00CE7C7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87</w:t>
      </w:r>
    </w:p>
    <w:p w14:paraId="03900D6F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</w:t>
      </w:r>
      <w:proofErr w:type="spellStart"/>
      <w:r>
        <w:rPr>
          <w:noProof w:val="0"/>
          <w:snapToGrid w:val="0"/>
        </w:rPr>
        <w:t>StatusReportIndication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88</w:t>
      </w:r>
    </w:p>
    <w:p w14:paraId="485FFCE4" w14:textId="77777777" w:rsidR="006B26B4" w:rsidRPr="00E222F0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gNB</w:t>
      </w:r>
      <w:proofErr w:type="spellEnd"/>
      <w:r w:rsidRPr="00E222F0">
        <w:rPr>
          <w:noProof w:val="0"/>
          <w:snapToGrid w:val="0"/>
        </w:rPr>
        <w:t>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89</w:t>
      </w:r>
    </w:p>
    <w:p w14:paraId="25759F0E" w14:textId="77777777" w:rsidR="006B26B4" w:rsidRPr="00E222F0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gNB</w:t>
      </w:r>
      <w:proofErr w:type="spellEnd"/>
      <w:r w:rsidRPr="00E222F0">
        <w:rPr>
          <w:noProof w:val="0"/>
          <w:snapToGrid w:val="0"/>
        </w:rPr>
        <w:t>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90</w:t>
      </w:r>
    </w:p>
    <w:p w14:paraId="2C63A8F7" w14:textId="77777777" w:rsidR="006B26B4" w:rsidRPr="00E222F0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RegistrationRequest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91</w:t>
      </w:r>
    </w:p>
    <w:p w14:paraId="0655CD26" w14:textId="77777777" w:rsidR="006B26B4" w:rsidRPr="00E222F0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ReportCharacteristics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92</w:t>
      </w:r>
    </w:p>
    <w:p w14:paraId="24ABCDE0" w14:textId="77777777" w:rsidR="006B26B4" w:rsidRPr="00E222F0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ReportingPeriodicity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93</w:t>
      </w:r>
    </w:p>
    <w:p w14:paraId="6E05BE26" w14:textId="77777777" w:rsidR="006B26B4" w:rsidRPr="00E222F0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</w:t>
      </w:r>
      <w:proofErr w:type="spellStart"/>
      <w:r w:rsidRPr="00E222F0">
        <w:rPr>
          <w:noProof w:val="0"/>
          <w:snapToGrid w:val="0"/>
        </w:rPr>
        <w:t>AvailableCapacityIndicator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94</w:t>
      </w:r>
    </w:p>
    <w:p w14:paraId="6D5CA559" w14:textId="77777777" w:rsidR="006B26B4" w:rsidRPr="00D629EF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</w:t>
      </w:r>
      <w:proofErr w:type="spellStart"/>
      <w:r w:rsidRPr="00E222F0">
        <w:rPr>
          <w:noProof w:val="0"/>
          <w:snapToGrid w:val="0"/>
        </w:rPr>
        <w:t>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95</w:t>
      </w:r>
    </w:p>
    <w:p w14:paraId="164036C1" w14:textId="77777777" w:rsidR="006B26B4" w:rsidRPr="00475276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96</w:t>
      </w:r>
    </w:p>
    <w:p w14:paraId="3881417C" w14:textId="77777777" w:rsidR="006B26B4" w:rsidRPr="00475276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97</w:t>
      </w:r>
    </w:p>
    <w:p w14:paraId="51BA14CD" w14:textId="77777777" w:rsidR="006B26B4" w:rsidRPr="00475276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98</w:t>
      </w:r>
    </w:p>
    <w:p w14:paraId="6ABCE5BF" w14:textId="77777777" w:rsidR="006B26B4" w:rsidRPr="00475276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RedundantQosFlowIndicator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99</w:t>
      </w:r>
    </w:p>
    <w:p w14:paraId="6BC6B217" w14:textId="77777777" w:rsidR="006B26B4" w:rsidRPr="00475276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TSCTrafficCharacteristics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100</w:t>
      </w:r>
    </w:p>
    <w:p w14:paraId="40AB172A" w14:textId="77777777" w:rsidR="006B26B4" w:rsidRPr="00475276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CNPacketDelayBudgetDownlink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101</w:t>
      </w:r>
    </w:p>
    <w:p w14:paraId="7EA47501" w14:textId="77777777" w:rsidR="006B26B4" w:rsidRPr="00475276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CNPacketDelayBudgetUplink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102</w:t>
      </w:r>
    </w:p>
    <w:p w14:paraId="0629A3E6" w14:textId="77777777" w:rsidR="006B26B4" w:rsidRPr="00475276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ExtendedPacketDelayBudget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103</w:t>
      </w:r>
    </w:p>
    <w:p w14:paraId="06815DD7" w14:textId="77777777" w:rsidR="006B26B4" w:rsidRPr="00475276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104</w:t>
      </w:r>
    </w:p>
    <w:p w14:paraId="2BF9A5D2" w14:textId="77777777" w:rsidR="006B26B4" w:rsidRPr="00475276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105</w:t>
      </w:r>
    </w:p>
    <w:p w14:paraId="235B4348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>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106</w:t>
      </w:r>
    </w:p>
    <w:p w14:paraId="7F30DA66" w14:textId="77777777" w:rsidR="006B26B4" w:rsidRPr="002E74A3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107</w:t>
      </w:r>
    </w:p>
    <w:p w14:paraId="10377292" w14:textId="77777777" w:rsidR="006B26B4" w:rsidRPr="002E74A3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DLUPTNLAddressToUpdateList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108</w:t>
      </w:r>
    </w:p>
    <w:p w14:paraId="3A32F3BA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ULUPTNLAddressToUpdateList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109</w:t>
      </w:r>
    </w:p>
    <w:p w14:paraId="4FBCF23F" w14:textId="77777777" w:rsidR="006B26B4" w:rsidRPr="00561D98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</w:t>
      </w:r>
      <w:proofErr w:type="spellEnd"/>
      <w:r w:rsidRPr="00561D98">
        <w:rPr>
          <w:noProof w:val="0"/>
          <w:snapToGrid w:val="0"/>
        </w:rPr>
        <w:t>-</w:t>
      </w:r>
      <w:proofErr w:type="gramStart"/>
      <w:r w:rsidRPr="00561D98">
        <w:rPr>
          <w:noProof w:val="0"/>
          <w:snapToGrid w:val="0"/>
        </w:rPr>
        <w:t>ID ::=</w:t>
      </w:r>
      <w:proofErr w:type="gramEnd"/>
      <w:r w:rsidRPr="00561D9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110</w:t>
      </w:r>
    </w:p>
    <w:p w14:paraId="1EA64643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</w:t>
      </w:r>
      <w:proofErr w:type="spellEnd"/>
      <w:r w:rsidRPr="00561D98">
        <w:rPr>
          <w:noProof w:val="0"/>
          <w:snapToGrid w:val="0"/>
        </w:rPr>
        <w:t>-</w:t>
      </w:r>
      <w:proofErr w:type="gramStart"/>
      <w:r w:rsidRPr="00561D98">
        <w:rPr>
          <w:noProof w:val="0"/>
          <w:snapToGrid w:val="0"/>
        </w:rPr>
        <w:t>ID ::=</w:t>
      </w:r>
      <w:proofErr w:type="gramEnd"/>
      <w:r w:rsidRPr="00561D9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111</w:t>
      </w:r>
    </w:p>
    <w:p w14:paraId="6BE236FA" w14:textId="77777777" w:rsidR="006B26B4" w:rsidRPr="000C739B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MDTConfiguration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112</w:t>
      </w:r>
    </w:p>
    <w:p w14:paraId="60640F54" w14:textId="77777777" w:rsidR="006B26B4" w:rsidRPr="000C739B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ManagementBasedMDTPLMNList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113</w:t>
      </w:r>
    </w:p>
    <w:p w14:paraId="79ACE2C1" w14:textId="77777777" w:rsidR="006B26B4" w:rsidRPr="000C739B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TraceCollectionEntityIPAddress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114</w:t>
      </w:r>
    </w:p>
    <w:p w14:paraId="7883ECC3" w14:textId="77777777" w:rsidR="006B26B4" w:rsidRPr="000C739B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PrivacyIndicator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115</w:t>
      </w:r>
    </w:p>
    <w:p w14:paraId="781EEF58" w14:textId="77777777" w:rsidR="006B26B4" w:rsidRPr="000C739B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TraceCollectionEntityURI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116</w:t>
      </w:r>
    </w:p>
    <w:p w14:paraId="55D10292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URIaddress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117</w:t>
      </w:r>
    </w:p>
    <w:p w14:paraId="4E5C81C4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proofErr w:type="spellStart"/>
      <w:r w:rsidRPr="00F53063">
        <w:rPr>
          <w:noProof w:val="0"/>
          <w:snapToGrid w:val="0"/>
        </w:rPr>
        <w:t>ProtocolIE</w:t>
      </w:r>
      <w:proofErr w:type="spellEnd"/>
      <w:r w:rsidRPr="00F53063">
        <w:rPr>
          <w:noProof w:val="0"/>
          <w:snapToGrid w:val="0"/>
        </w:rPr>
        <w:t>-</w:t>
      </w:r>
      <w:proofErr w:type="gramStart"/>
      <w:r w:rsidRPr="00F53063">
        <w:rPr>
          <w:noProof w:val="0"/>
          <w:snapToGrid w:val="0"/>
        </w:rPr>
        <w:t>ID ::=</w:t>
      </w:r>
      <w:proofErr w:type="gramEnd"/>
      <w:r w:rsidRPr="00F5306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118</w:t>
      </w:r>
    </w:p>
    <w:p w14:paraId="4DEB172A" w14:textId="77777777" w:rsidR="006B26B4" w:rsidRPr="00C97DA3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119</w:t>
      </w:r>
    </w:p>
    <w:p w14:paraId="4EE493BA" w14:textId="77777777" w:rsidR="006B26B4" w:rsidRPr="00C97DA3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DAPSRequestInfo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120</w:t>
      </w:r>
    </w:p>
    <w:p w14:paraId="32042EDF" w14:textId="77777777" w:rsidR="006B26B4" w:rsidRPr="00C97DA3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CHOInitiation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121</w:t>
      </w:r>
    </w:p>
    <w:p w14:paraId="6586F4DB" w14:textId="77777777" w:rsidR="006B26B4" w:rsidRPr="00C97DA3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EarlyForwardingCOUNTReq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122</w:t>
      </w:r>
    </w:p>
    <w:p w14:paraId="056C5938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123</w:t>
      </w:r>
    </w:p>
    <w:p w14:paraId="28A75CC9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</w:t>
      </w:r>
      <w:proofErr w:type="spellStart"/>
      <w:r w:rsidRPr="00B4793B">
        <w:rPr>
          <w:noProof w:val="0"/>
          <w:snapToGrid w:val="0"/>
        </w:rPr>
        <w:t>AlternativeQoSParaSetList</w:t>
      </w:r>
      <w:proofErr w:type="spellEnd"/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proofErr w:type="spellStart"/>
      <w:r w:rsidRPr="00B4793B">
        <w:rPr>
          <w:noProof w:val="0"/>
          <w:snapToGrid w:val="0"/>
        </w:rPr>
        <w:t>ProtocolIE</w:t>
      </w:r>
      <w:proofErr w:type="spellEnd"/>
      <w:r w:rsidRPr="00B4793B">
        <w:rPr>
          <w:noProof w:val="0"/>
          <w:snapToGrid w:val="0"/>
        </w:rPr>
        <w:t>-</w:t>
      </w:r>
      <w:proofErr w:type="gramStart"/>
      <w:r w:rsidRPr="00B4793B">
        <w:rPr>
          <w:noProof w:val="0"/>
          <w:snapToGrid w:val="0"/>
        </w:rPr>
        <w:t>ID ::=</w:t>
      </w:r>
      <w:proofErr w:type="gramEnd"/>
      <w:r w:rsidRPr="00B4793B">
        <w:rPr>
          <w:noProof w:val="0"/>
          <w:snapToGrid w:val="0"/>
        </w:rPr>
        <w:t xml:space="preserve"> 1</w:t>
      </w:r>
      <w:r>
        <w:rPr>
          <w:noProof w:val="0"/>
          <w:snapToGrid w:val="0"/>
        </w:rPr>
        <w:t>24</w:t>
      </w:r>
    </w:p>
    <w:p w14:paraId="379F61A3" w14:textId="77777777" w:rsidR="006B26B4" w:rsidRDefault="006B26B4" w:rsidP="006B26B4">
      <w:pPr>
        <w:pStyle w:val="PL"/>
        <w:tabs>
          <w:tab w:val="clear" w:pos="384"/>
        </w:tabs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>id-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125</w:t>
      </w:r>
    </w:p>
    <w:p w14:paraId="78718327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35C16050" w14:textId="77777777" w:rsidR="006B26B4" w:rsidRDefault="006B26B4" w:rsidP="006B26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56989B54" w14:textId="77777777" w:rsidR="006B26B4" w:rsidRPr="00340237" w:rsidRDefault="006B26B4" w:rsidP="006B26B4">
      <w:pPr>
        <w:pStyle w:val="PL"/>
        <w:rPr>
          <w:snapToGrid w:val="0"/>
        </w:rPr>
      </w:pPr>
      <w:bookmarkStart w:id="164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164"/>
    <w:p w14:paraId="378BBD2F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129</w:t>
      </w:r>
    </w:p>
    <w:p w14:paraId="06E57B7C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130</w:t>
      </w:r>
    </w:p>
    <w:p w14:paraId="2CBEFB7F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BB7EF4">
        <w:rPr>
          <w:noProof w:val="0"/>
          <w:snapToGrid w:val="0"/>
        </w:rPr>
        <w:t>DataForwardingtoE</w:t>
      </w:r>
      <w:proofErr w:type="spellEnd"/>
      <w:r w:rsidRPr="00BB7EF4">
        <w:rPr>
          <w:noProof w:val="0"/>
          <w:snapToGrid w:val="0"/>
        </w:rPr>
        <w:t>-</w:t>
      </w:r>
      <w:proofErr w:type="spellStart"/>
      <w:r w:rsidRPr="00BB7EF4">
        <w:rPr>
          <w:noProof w:val="0"/>
          <w:snapToGrid w:val="0"/>
        </w:rPr>
        <w:t>UTRANInformationList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131</w:t>
      </w:r>
    </w:p>
    <w:p w14:paraId="35C2FA80" w14:textId="77777777" w:rsidR="006B26B4" w:rsidRPr="0036504A" w:rsidRDefault="006B26B4" w:rsidP="006B26B4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1410BF4B" w14:textId="77777777" w:rsidR="006B26B4" w:rsidRDefault="006B26B4" w:rsidP="006B26B4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宋体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133</w:t>
      </w:r>
    </w:p>
    <w:p w14:paraId="61875BF6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AdditionalHandoverInfo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134</w:t>
      </w:r>
    </w:p>
    <w:p w14:paraId="20DFE3A8" w14:textId="77777777" w:rsidR="006B26B4" w:rsidRDefault="006B26B4" w:rsidP="006B26B4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r w:rsidRPr="00B97EC4">
        <w:rPr>
          <w:rFonts w:eastAsia="宋体"/>
          <w:snapToGrid w:val="0"/>
          <w:lang w:val="en-US" w:eastAsia="zh-CN"/>
        </w:rPr>
        <w:t>id-</w:t>
      </w:r>
      <w:r>
        <w:rPr>
          <w:rFonts w:eastAsia="宋体"/>
          <w:snapToGrid w:val="0"/>
          <w:lang w:val="en-US" w:eastAsia="zh-CN"/>
        </w:rPr>
        <w:t>Extended-N</w:t>
      </w:r>
      <w:r w:rsidRPr="00B97EC4">
        <w:rPr>
          <w:rFonts w:eastAsia="宋体"/>
          <w:snapToGrid w:val="0"/>
          <w:lang w:val="en-US" w:eastAsia="zh-CN"/>
        </w:rPr>
        <w:t>R-CGI-Support-List</w:t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135</w:t>
      </w:r>
    </w:p>
    <w:p w14:paraId="482D5E1A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136</w:t>
      </w:r>
    </w:p>
    <w:p w14:paraId="0F7FDC85" w14:textId="77777777" w:rsidR="006B26B4" w:rsidRPr="00D80408" w:rsidRDefault="006B26B4" w:rsidP="006B26B4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373BA253" w14:textId="77777777" w:rsidR="006B26B4" w:rsidRPr="00FA52B0" w:rsidRDefault="006B26B4" w:rsidP="006B26B4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proofErr w:type="spellStart"/>
      <w:r w:rsidRPr="008004BC">
        <w:rPr>
          <w:noProof w:val="0"/>
          <w:snapToGrid w:val="0"/>
        </w:rPr>
        <w:t>ProtocolIE</w:t>
      </w:r>
      <w:proofErr w:type="spellEnd"/>
      <w:r w:rsidRPr="008004BC">
        <w:rPr>
          <w:noProof w:val="0"/>
          <w:snapToGrid w:val="0"/>
        </w:rPr>
        <w:t>-</w:t>
      </w:r>
      <w:proofErr w:type="gramStart"/>
      <w:r w:rsidRPr="008004BC">
        <w:rPr>
          <w:noProof w:val="0"/>
          <w:snapToGrid w:val="0"/>
        </w:rPr>
        <w:t>ID ::=</w:t>
      </w:r>
      <w:proofErr w:type="gramEnd"/>
      <w:r w:rsidRPr="008004BC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138</w:t>
      </w:r>
    </w:p>
    <w:p w14:paraId="05CF12FD" w14:textId="77777777" w:rsidR="006B26B4" w:rsidRDefault="006B26B4" w:rsidP="006B26B4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139</w:t>
      </w:r>
    </w:p>
    <w:p w14:paraId="7418164D" w14:textId="77777777" w:rsidR="006B26B4" w:rsidRDefault="006B26B4" w:rsidP="006B26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5B1C701F" w14:textId="77777777" w:rsidR="006B26B4" w:rsidRDefault="006B26B4" w:rsidP="006B26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6D0641AE" w14:textId="77777777" w:rsidR="006B26B4" w:rsidRDefault="006B26B4" w:rsidP="006B26B4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id-</w:t>
      </w:r>
      <w:proofErr w:type="spellStart"/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proofErr w:type="spellEnd"/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142</w:t>
      </w:r>
    </w:p>
    <w:p w14:paraId="2412AA0C" w14:textId="77777777" w:rsidR="006B26B4" w:rsidRDefault="006B26B4" w:rsidP="006B26B4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  <w:t>ProtocolIE-ID ::= 14</w:t>
      </w:r>
      <w:r>
        <w:rPr>
          <w:snapToGrid w:val="0"/>
        </w:rPr>
        <w:t>3</w:t>
      </w:r>
    </w:p>
    <w:p w14:paraId="7B124F52" w14:textId="77777777" w:rsidR="006B26B4" w:rsidRPr="00135FF5" w:rsidRDefault="006B26B4" w:rsidP="006B26B4">
      <w:pPr>
        <w:pStyle w:val="PL"/>
        <w:tabs>
          <w:tab w:val="clear" w:pos="6528"/>
        </w:tabs>
        <w:rPr>
          <w:rFonts w:eastAsia="Malgun Gothic"/>
          <w:snapToGrid w:val="0"/>
        </w:rPr>
      </w:pPr>
      <w:r w:rsidRPr="00250810">
        <w:rPr>
          <w:snapToGrid w:val="0"/>
        </w:rPr>
        <w:t>id-IAB-Donor-CU-UPPSKInfo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0879E924" w14:textId="77777777" w:rsidR="006B26B4" w:rsidRDefault="006B26B4" w:rsidP="006B26B4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D33523">
        <w:rPr>
          <w:rFonts w:eastAsia="宋体"/>
          <w:snapToGrid w:val="0"/>
          <w:lang w:val="en-US" w:eastAsia="zh-CN"/>
        </w:rPr>
        <w:t>id-ECGI-Support-List</w:t>
      </w:r>
      <w:r w:rsidRPr="00D33523">
        <w:rPr>
          <w:rFonts w:eastAsia="宋体"/>
          <w:snapToGrid w:val="0"/>
          <w:lang w:val="en-US" w:eastAsia="zh-CN"/>
        </w:rPr>
        <w:tab/>
      </w:r>
      <w:r w:rsidRPr="00D33523">
        <w:rPr>
          <w:rFonts w:eastAsia="宋体"/>
          <w:snapToGrid w:val="0"/>
          <w:lang w:val="en-US" w:eastAsia="zh-CN"/>
        </w:rPr>
        <w:tab/>
      </w:r>
      <w:r w:rsidRPr="00D33523">
        <w:rPr>
          <w:rFonts w:eastAsia="宋体"/>
          <w:snapToGrid w:val="0"/>
          <w:lang w:val="en-US" w:eastAsia="zh-CN"/>
        </w:rPr>
        <w:tab/>
      </w:r>
      <w:r w:rsidRPr="00D33523">
        <w:rPr>
          <w:rFonts w:eastAsia="宋体"/>
          <w:snapToGrid w:val="0"/>
          <w:lang w:val="en-US" w:eastAsia="zh-CN"/>
        </w:rPr>
        <w:tab/>
      </w:r>
      <w:r w:rsidRPr="00D33523">
        <w:rPr>
          <w:rFonts w:eastAsia="宋体"/>
          <w:snapToGrid w:val="0"/>
          <w:lang w:val="en-US" w:eastAsia="zh-CN"/>
        </w:rPr>
        <w:tab/>
      </w:r>
      <w:r w:rsidRPr="00D33523">
        <w:rPr>
          <w:rFonts w:eastAsia="宋体"/>
          <w:snapToGrid w:val="0"/>
          <w:lang w:val="en-US" w:eastAsia="zh-CN"/>
        </w:rPr>
        <w:tab/>
      </w:r>
      <w:r w:rsidRPr="00D33523">
        <w:rPr>
          <w:rFonts w:eastAsia="宋体"/>
          <w:snapToGrid w:val="0"/>
          <w:lang w:val="en-US" w:eastAsia="zh-CN"/>
        </w:rPr>
        <w:tab/>
      </w:r>
      <w:r w:rsidRPr="00D33523">
        <w:rPr>
          <w:rFonts w:eastAsia="宋体"/>
          <w:snapToGrid w:val="0"/>
          <w:lang w:val="en-US" w:eastAsia="zh-CN"/>
        </w:rPr>
        <w:tab/>
      </w:r>
      <w:r w:rsidRPr="00D33523">
        <w:rPr>
          <w:rFonts w:eastAsia="宋体"/>
          <w:snapToGrid w:val="0"/>
          <w:lang w:val="en-US" w:eastAsia="zh-CN"/>
        </w:rPr>
        <w:tab/>
      </w:r>
      <w:r w:rsidRPr="00D33523">
        <w:rPr>
          <w:rFonts w:eastAsia="宋体"/>
          <w:snapToGrid w:val="0"/>
          <w:lang w:val="en-US" w:eastAsia="zh-CN"/>
        </w:rPr>
        <w:tab/>
      </w:r>
      <w:r w:rsidRPr="00D33523">
        <w:rPr>
          <w:rFonts w:eastAsia="宋体"/>
          <w:snapToGrid w:val="0"/>
          <w:lang w:val="en-US" w:eastAsia="zh-CN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145</w:t>
      </w:r>
    </w:p>
    <w:p w14:paraId="47F1B05E" w14:textId="77777777" w:rsidR="006B26B4" w:rsidRDefault="006B26B4" w:rsidP="006B26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rFonts w:eastAsia="宋体" w:hint="eastAsia"/>
          <w:snapToGrid w:val="0"/>
          <w:lang w:val="en-US"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146</w:t>
      </w:r>
    </w:p>
    <w:p w14:paraId="1E07D906" w14:textId="77777777" w:rsidR="006B26B4" w:rsidRPr="004E3C7B" w:rsidRDefault="006B26B4" w:rsidP="006B26B4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id-M4ReportAmount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147</w:t>
      </w:r>
    </w:p>
    <w:p w14:paraId="2E1D6A9C" w14:textId="77777777" w:rsidR="006B26B4" w:rsidRDefault="006B26B4" w:rsidP="006B26B4">
      <w:pPr>
        <w:pStyle w:val="PL"/>
        <w:rPr>
          <w:snapToGrid w:val="0"/>
        </w:rPr>
      </w:pPr>
      <w:r>
        <w:rPr>
          <w:snapToGrid w:val="0"/>
        </w:rPr>
        <w:t>id-M6ReportAmount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148</w:t>
      </w:r>
    </w:p>
    <w:p w14:paraId="398FBBB0" w14:textId="77777777" w:rsidR="006B26B4" w:rsidRDefault="006B26B4" w:rsidP="006B26B4">
      <w:pPr>
        <w:pStyle w:val="PL"/>
        <w:rPr>
          <w:snapToGrid w:val="0"/>
        </w:rPr>
      </w:pPr>
      <w:r>
        <w:rPr>
          <w:snapToGrid w:val="0"/>
        </w:rPr>
        <w:t>id-M7ReportAmount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149</w:t>
      </w:r>
    </w:p>
    <w:p w14:paraId="5A2020AF" w14:textId="77777777" w:rsidR="006B26B4" w:rsidRDefault="006B26B4" w:rsidP="006B26B4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  <w:lang w:val="en-US" w:eastAsia="zh-CN"/>
        </w:rPr>
        <w:t>id-</w:t>
      </w:r>
      <w:r>
        <w:rPr>
          <w:snapToGrid w:val="0"/>
          <w:lang w:eastAsia="zh-CN"/>
        </w:rPr>
        <w:t>UESliceMaximumBitRateList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  <w:t>P</w:t>
      </w:r>
      <w:r>
        <w:rPr>
          <w:snapToGrid w:val="0"/>
          <w:lang w:eastAsia="en-GB"/>
        </w:rPr>
        <w:t>rotocolIE-ID ::= 150</w:t>
      </w:r>
    </w:p>
    <w:p w14:paraId="1D92B9EF" w14:textId="77777777" w:rsidR="006B26B4" w:rsidRDefault="006B26B4" w:rsidP="006B26B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id</w:t>
      </w:r>
      <w:r w:rsidRPr="00AB5EA3">
        <w:rPr>
          <w:rFonts w:eastAsia="宋体"/>
          <w:snapToGrid w:val="0"/>
          <w:lang w:eastAsia="zh-CN"/>
        </w:rPr>
        <w:t>-</w:t>
      </w:r>
      <w:r>
        <w:rPr>
          <w:rFonts w:eastAsia="宋体"/>
          <w:snapToGrid w:val="0"/>
          <w:lang w:eastAsia="zh-CN"/>
        </w:rPr>
        <w:t>PDUSession-PairID</w:t>
      </w:r>
      <w:r>
        <w:rPr>
          <w:rFonts w:eastAsia="宋体"/>
          <w:snapToGrid w:val="0"/>
          <w:lang w:eastAsia="zh-CN"/>
        </w:rPr>
        <w:tab/>
      </w:r>
      <w:r w:rsidRPr="00AB5EA3"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 w:rsidRPr="00AB5EA3">
        <w:rPr>
          <w:rFonts w:eastAsia="宋体"/>
          <w:snapToGrid w:val="0"/>
          <w:lang w:eastAsia="zh-CN"/>
        </w:rPr>
        <w:tab/>
      </w:r>
      <w:r w:rsidRPr="00AB5EA3">
        <w:rPr>
          <w:rFonts w:eastAsia="宋体"/>
          <w:snapToGrid w:val="0"/>
          <w:lang w:eastAsia="zh-CN"/>
        </w:rPr>
        <w:tab/>
      </w:r>
      <w:r w:rsidRPr="00AB5EA3">
        <w:rPr>
          <w:rFonts w:eastAsia="宋体"/>
          <w:snapToGrid w:val="0"/>
          <w:lang w:eastAsia="zh-CN"/>
        </w:rPr>
        <w:tab/>
      </w:r>
      <w:r w:rsidRPr="00AB5EA3">
        <w:rPr>
          <w:rFonts w:eastAsia="宋体"/>
          <w:snapToGrid w:val="0"/>
          <w:lang w:eastAsia="zh-CN"/>
        </w:rPr>
        <w:tab/>
      </w:r>
      <w:r w:rsidRPr="00AB5EA3">
        <w:rPr>
          <w:rFonts w:eastAsia="宋体"/>
          <w:snapToGrid w:val="0"/>
          <w:lang w:eastAsia="zh-CN"/>
        </w:rPr>
        <w:tab/>
      </w:r>
      <w:r w:rsidRPr="00AB5EA3">
        <w:rPr>
          <w:rFonts w:eastAsia="宋体"/>
          <w:snapToGrid w:val="0"/>
          <w:lang w:eastAsia="zh-CN"/>
        </w:rPr>
        <w:tab/>
      </w:r>
      <w:r w:rsidRPr="00AB5EA3">
        <w:rPr>
          <w:rFonts w:eastAsia="宋体"/>
          <w:snapToGrid w:val="0"/>
          <w:lang w:eastAsia="zh-CN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151</w:t>
      </w:r>
    </w:p>
    <w:p w14:paraId="20F3CFEE" w14:textId="77777777" w:rsidR="006B26B4" w:rsidRDefault="006B26B4" w:rsidP="006B26B4">
      <w:pPr>
        <w:pStyle w:val="PL"/>
        <w:rPr>
          <w:rFonts w:eastAsia="宋体"/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</w:t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1</w:t>
      </w:r>
      <w:r>
        <w:rPr>
          <w:rFonts w:eastAsia="宋体"/>
          <w:snapToGrid w:val="0"/>
          <w:lang w:val="en-US" w:eastAsia="zh-CN"/>
        </w:rPr>
        <w:t>52</w:t>
      </w:r>
    </w:p>
    <w:p w14:paraId="447CA997" w14:textId="77777777" w:rsidR="006B26B4" w:rsidRDefault="006B26B4" w:rsidP="006B26B4">
      <w:pPr>
        <w:pStyle w:val="PL"/>
        <w:rPr>
          <w:snapToGrid w:val="0"/>
        </w:rPr>
      </w:pPr>
      <w:r>
        <w:rPr>
          <w:snapToGrid w:val="0"/>
        </w:rPr>
        <w:t>id-</w:t>
      </w:r>
      <w:r w:rsidRPr="00A41167">
        <w:t>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153</w:t>
      </w:r>
    </w:p>
    <w:p w14:paraId="7D82CE4F" w14:textId="77777777" w:rsidR="006B26B4" w:rsidRDefault="006B26B4" w:rsidP="006B26B4">
      <w:pPr>
        <w:pStyle w:val="PL"/>
        <w:rPr>
          <w:snapToGrid w:val="0"/>
        </w:rPr>
      </w:pPr>
      <w:r>
        <w:rPr>
          <w:noProof w:val="0"/>
          <w:snapToGrid w:val="0"/>
        </w:rPr>
        <w:t>id-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154</w:t>
      </w:r>
    </w:p>
    <w:p w14:paraId="1E319F58" w14:textId="77777777" w:rsidR="006B26B4" w:rsidRPr="008C3F37" w:rsidRDefault="006B26B4" w:rsidP="006B26B4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8C3F37">
        <w:rPr>
          <w:snapToGrid w:val="0"/>
        </w:rPr>
        <w:t>id-GNB-CU-CP-MBS-E1AP-ID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3F37">
        <w:rPr>
          <w:snapToGrid w:val="0"/>
        </w:rPr>
        <w:t xml:space="preserve">ProtocolIE-ID ::= </w:t>
      </w:r>
      <w:r>
        <w:rPr>
          <w:snapToGrid w:val="0"/>
        </w:rPr>
        <w:t>155</w:t>
      </w:r>
    </w:p>
    <w:p w14:paraId="70BAA325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id-GNB-CU-UP-MBS-E1AP-ID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156</w:t>
      </w:r>
    </w:p>
    <w:p w14:paraId="4311BAC7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id-GlobalMBSSessionID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157</w:t>
      </w:r>
    </w:p>
    <w:p w14:paraId="1A373358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158</w:t>
      </w:r>
    </w:p>
    <w:p w14:paraId="52B982A5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159</w:t>
      </w:r>
    </w:p>
    <w:p w14:paraId="31D5DF51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160</w:t>
      </w:r>
    </w:p>
    <w:p w14:paraId="74E4E510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lastRenderedPageBreak/>
        <w:t>id-BCBearerContextToModifyResponse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161</w:t>
      </w:r>
    </w:p>
    <w:p w14:paraId="0C349153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162</w:t>
      </w:r>
    </w:p>
    <w:p w14:paraId="57B7D007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163</w:t>
      </w:r>
    </w:p>
    <w:p w14:paraId="41B48332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164</w:t>
      </w:r>
    </w:p>
    <w:p w14:paraId="4519E929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165</w:t>
      </w:r>
    </w:p>
    <w:p w14:paraId="0E129520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166</w:t>
      </w:r>
    </w:p>
    <w:p w14:paraId="79EFAE2F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167</w:t>
      </w:r>
    </w:p>
    <w:p w14:paraId="7AFA3ECD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168</w:t>
      </w:r>
    </w:p>
    <w:p w14:paraId="6D4836E1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169</w:t>
      </w:r>
    </w:p>
    <w:p w14:paraId="066E520C" w14:textId="77777777" w:rsidR="006B26B4" w:rsidRPr="008C3F37" w:rsidRDefault="006B26B4" w:rsidP="006B26B4">
      <w:pPr>
        <w:pStyle w:val="PL"/>
        <w:spacing w:line="0" w:lineRule="atLeast"/>
        <w:rPr>
          <w:snapToGrid w:val="0"/>
        </w:rPr>
      </w:pPr>
      <w:r w:rsidRPr="00575FAC">
        <w:rPr>
          <w:snapToGrid w:val="0"/>
        </w:rPr>
        <w:t>id-MBSMulticastF1UContextDescriptor</w:t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  <w:t xml:space="preserve">ProtocolIE-ID ::= </w:t>
      </w:r>
      <w:r>
        <w:rPr>
          <w:snapToGrid w:val="0"/>
        </w:rPr>
        <w:t>170</w:t>
      </w:r>
    </w:p>
    <w:p w14:paraId="514E5706" w14:textId="77777777" w:rsidR="006B26B4" w:rsidRDefault="006B26B4" w:rsidP="006B26B4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id-</w:t>
      </w:r>
      <w:proofErr w:type="spellStart"/>
      <w:r>
        <w:rPr>
          <w:rFonts w:hint="eastAsia"/>
          <w:snapToGrid w:val="0"/>
          <w:lang w:eastAsia="zh-CN"/>
        </w:rPr>
        <w:t>gNB</w:t>
      </w:r>
      <w:proofErr w:type="spellEnd"/>
      <w:r>
        <w:rPr>
          <w:rFonts w:hint="eastAsia"/>
          <w:snapToGrid w:val="0"/>
          <w:lang w:eastAsia="zh-CN"/>
        </w:rPr>
        <w:t>-CU-UP-MBS-Support-Info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171</w:t>
      </w:r>
    </w:p>
    <w:p w14:paraId="456D51A7" w14:textId="77777777" w:rsidR="006B26B4" w:rsidRDefault="006B26B4" w:rsidP="006B26B4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r>
        <w:rPr>
          <w:snapToGrid w:val="0"/>
        </w:rPr>
        <w:t>id-SecurityIndication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1</w:t>
      </w:r>
      <w:r>
        <w:rPr>
          <w:rFonts w:eastAsia="宋体"/>
          <w:snapToGrid w:val="0"/>
          <w:lang w:val="en-US" w:eastAsia="zh-CN"/>
        </w:rPr>
        <w:t>72</w:t>
      </w:r>
    </w:p>
    <w:p w14:paraId="0DE250A8" w14:textId="77777777" w:rsidR="006B26B4" w:rsidRPr="00135FF5" w:rsidRDefault="006B26B4" w:rsidP="006B26B4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1</w:t>
      </w:r>
      <w:r>
        <w:rPr>
          <w:rFonts w:eastAsia="宋体"/>
          <w:snapToGrid w:val="0"/>
          <w:lang w:val="en-US" w:eastAsia="zh-CN"/>
        </w:rPr>
        <w:t>73</w:t>
      </w:r>
    </w:p>
    <w:p w14:paraId="3E3D0078" w14:textId="77777777" w:rsidR="006B26B4" w:rsidRDefault="006B26B4" w:rsidP="006B26B4">
      <w:pPr>
        <w:pStyle w:val="PL"/>
        <w:spacing w:line="0" w:lineRule="atLeas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id-SDTContinueROHC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174</w:t>
      </w:r>
    </w:p>
    <w:p w14:paraId="4547C15A" w14:textId="77777777" w:rsidR="006B26B4" w:rsidRDefault="006B26B4" w:rsidP="006B26B4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  <w:lang w:eastAsia="zh-CN"/>
        </w:rPr>
        <w:t>id-SDTindicatorSetup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175</w:t>
      </w:r>
    </w:p>
    <w:p w14:paraId="791272FF" w14:textId="79EC2880" w:rsidR="006B26B4" w:rsidRDefault="006B26B4" w:rsidP="001E6FE6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>id-SDTindicatorMod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176</w:t>
      </w:r>
    </w:p>
    <w:p w14:paraId="5C44E0B7" w14:textId="5C21B749" w:rsidR="005C2F13" w:rsidRPr="00EA387F" w:rsidRDefault="005C2F13" w:rsidP="001E6FE6">
      <w:pPr>
        <w:pStyle w:val="PL"/>
        <w:rPr>
          <w:snapToGrid w:val="0"/>
        </w:rPr>
      </w:pPr>
      <w:ins w:id="165" w:author="China telecom" w:date="2022-04-18T13:34:00Z">
        <w:r>
          <w:rPr>
            <w:snapToGrid w:val="0"/>
          </w:rPr>
          <w:t>id-DiscardTimerExt</w:t>
        </w:r>
      </w:ins>
      <w:ins w:id="166" w:author="China telecom2" w:date="2022-05-16T19:12:00Z">
        <w:r w:rsidR="00EF08C3">
          <w:rPr>
            <w:snapToGrid w:val="0"/>
          </w:rPr>
          <w:t>ended</w:t>
        </w:r>
      </w:ins>
      <w:ins w:id="167" w:author="China telecom" w:date="2022-04-18T13:3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68" w:author="China telecom2" w:date="2022-05-16T19:12:00Z">
          <w:r w:rsidDel="00EF08C3">
            <w:rPr>
              <w:snapToGrid w:val="0"/>
            </w:rPr>
            <w:tab/>
          </w:r>
        </w:del>
        <w:r>
          <w:rPr>
            <w:snapToGrid w:val="0"/>
          </w:rPr>
          <w:t>ProtocolIE-ID ::= xx</w:t>
        </w:r>
      </w:ins>
      <w:ins w:id="169" w:author="China telecom2" w:date="2022-05-16T19:12:00Z">
        <w:r w:rsidR="00EF08C3">
          <w:rPr>
            <w:snapToGrid w:val="0"/>
          </w:rPr>
          <w:t>x</w:t>
        </w:r>
      </w:ins>
    </w:p>
    <w:p w14:paraId="3C1B7853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</w:p>
    <w:p w14:paraId="04E3DDB9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</w:p>
    <w:p w14:paraId="34BDC651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6F6DEF88" w14:textId="77777777" w:rsidR="001E6FE6" w:rsidRPr="00D629EF" w:rsidRDefault="001E6FE6" w:rsidP="001E6FE6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396DC7D1" w14:textId="3549E20F" w:rsidR="006B55B6" w:rsidRDefault="006B55B6" w:rsidP="00930972">
      <w:pPr>
        <w:rPr>
          <w:noProof/>
          <w:lang w:eastAsia="zh-CN"/>
        </w:rPr>
      </w:pPr>
    </w:p>
    <w:p w14:paraId="43976010" w14:textId="77777777" w:rsidR="00930972" w:rsidRDefault="00930972" w:rsidP="00930972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////////////end of change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214D1610" w14:textId="77777777" w:rsidR="00930972" w:rsidRDefault="00930972">
      <w:pPr>
        <w:rPr>
          <w:noProof/>
        </w:rPr>
      </w:pPr>
    </w:p>
    <w:sectPr w:rsidR="0093097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029C5" w14:textId="77777777" w:rsidR="000D2AA7" w:rsidRDefault="000D2AA7">
      <w:r>
        <w:separator/>
      </w:r>
    </w:p>
  </w:endnote>
  <w:endnote w:type="continuationSeparator" w:id="0">
    <w:p w14:paraId="468693A3" w14:textId="77777777" w:rsidR="000D2AA7" w:rsidRDefault="000D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BB42" w14:textId="77777777" w:rsidR="000D2AA7" w:rsidRDefault="000D2AA7">
      <w:r>
        <w:separator/>
      </w:r>
    </w:p>
  </w:footnote>
  <w:footnote w:type="continuationSeparator" w:id="0">
    <w:p w14:paraId="66B09575" w14:textId="77777777" w:rsidR="000D2AA7" w:rsidRDefault="000D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4811" w14:textId="77777777" w:rsidR="00B41EA9" w:rsidRDefault="00B41EA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A911" w14:textId="77777777" w:rsidR="00B41EA9" w:rsidRDefault="00B41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6765" w14:textId="77777777" w:rsidR="00B41EA9" w:rsidRDefault="00B41EA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5FB4E" w14:textId="77777777" w:rsidR="00B41EA9" w:rsidRDefault="00B41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350D5"/>
    <w:multiLevelType w:val="hybridMultilevel"/>
    <w:tmpl w:val="813C43C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D37301F"/>
    <w:multiLevelType w:val="hybridMultilevel"/>
    <w:tmpl w:val="5256FEA2"/>
    <w:lvl w:ilvl="0" w:tplc="24565CD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21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3"/>
  </w:num>
  <w:num w:numId="18">
    <w:abstractNumId w:val="19"/>
  </w:num>
  <w:num w:numId="19">
    <w:abstractNumId w:val="20"/>
  </w:num>
  <w:num w:numId="20">
    <w:abstractNumId w:val="16"/>
  </w:num>
  <w:num w:numId="21">
    <w:abstractNumId w:val="22"/>
  </w:num>
  <w:num w:numId="22">
    <w:abstractNumId w:val="26"/>
  </w:num>
  <w:num w:numId="23">
    <w:abstractNumId w:val="17"/>
  </w:num>
  <w:num w:numId="24">
    <w:abstractNumId w:val="24"/>
  </w:num>
  <w:num w:numId="25">
    <w:abstractNumId w:val="28"/>
  </w:num>
  <w:num w:numId="26">
    <w:abstractNumId w:val="12"/>
  </w:num>
  <w:num w:numId="27">
    <w:abstractNumId w:val="27"/>
  </w:num>
  <w:num w:numId="28">
    <w:abstractNumId w:val="18"/>
  </w:num>
  <w:num w:numId="29">
    <w:abstractNumId w:val="13"/>
  </w:num>
  <w:num w:numId="30">
    <w:abstractNumId w:val="11"/>
  </w:num>
  <w:num w:numId="3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5"/>
  </w:num>
  <w:num w:numId="3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ina telecom2">
    <w15:presenceInfo w15:providerId="None" w15:userId="China telecom2"/>
  </w15:person>
  <w15:person w15:author="Huawei">
    <w15:presenceInfo w15:providerId="None" w15:userId="Huawei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B0"/>
    <w:rsid w:val="00002126"/>
    <w:rsid w:val="00011527"/>
    <w:rsid w:val="00012923"/>
    <w:rsid w:val="00012AC2"/>
    <w:rsid w:val="00015839"/>
    <w:rsid w:val="00022E4A"/>
    <w:rsid w:val="0002314E"/>
    <w:rsid w:val="00040AEC"/>
    <w:rsid w:val="00043D73"/>
    <w:rsid w:val="00047FFA"/>
    <w:rsid w:val="00052993"/>
    <w:rsid w:val="000632ED"/>
    <w:rsid w:val="00075A07"/>
    <w:rsid w:val="0007613C"/>
    <w:rsid w:val="00083B84"/>
    <w:rsid w:val="000912CE"/>
    <w:rsid w:val="00095C4D"/>
    <w:rsid w:val="000966F9"/>
    <w:rsid w:val="000A256A"/>
    <w:rsid w:val="000A6394"/>
    <w:rsid w:val="000B3BC8"/>
    <w:rsid w:val="000B7FED"/>
    <w:rsid w:val="000C038A"/>
    <w:rsid w:val="000C6598"/>
    <w:rsid w:val="000D2AA7"/>
    <w:rsid w:val="000E5473"/>
    <w:rsid w:val="0010052D"/>
    <w:rsid w:val="00102D62"/>
    <w:rsid w:val="00112939"/>
    <w:rsid w:val="00132D73"/>
    <w:rsid w:val="00145D43"/>
    <w:rsid w:val="001465B4"/>
    <w:rsid w:val="00155E3E"/>
    <w:rsid w:val="00163FA0"/>
    <w:rsid w:val="00165F03"/>
    <w:rsid w:val="001678DF"/>
    <w:rsid w:val="00172F5B"/>
    <w:rsid w:val="00177749"/>
    <w:rsid w:val="001833DD"/>
    <w:rsid w:val="001919EB"/>
    <w:rsid w:val="00192C46"/>
    <w:rsid w:val="001A08B3"/>
    <w:rsid w:val="001A252C"/>
    <w:rsid w:val="001A7B60"/>
    <w:rsid w:val="001B52F0"/>
    <w:rsid w:val="001B6A9A"/>
    <w:rsid w:val="001B7A65"/>
    <w:rsid w:val="001C2107"/>
    <w:rsid w:val="001D02CC"/>
    <w:rsid w:val="001E41F3"/>
    <w:rsid w:val="001E6FE6"/>
    <w:rsid w:val="001F00A3"/>
    <w:rsid w:val="00201A5D"/>
    <w:rsid w:val="00226B2A"/>
    <w:rsid w:val="002274C1"/>
    <w:rsid w:val="002442EA"/>
    <w:rsid w:val="002553BD"/>
    <w:rsid w:val="00255F58"/>
    <w:rsid w:val="0025773E"/>
    <w:rsid w:val="00257CAB"/>
    <w:rsid w:val="0026004D"/>
    <w:rsid w:val="002640DD"/>
    <w:rsid w:val="00265D05"/>
    <w:rsid w:val="00273557"/>
    <w:rsid w:val="00275D12"/>
    <w:rsid w:val="00275F19"/>
    <w:rsid w:val="00276D1D"/>
    <w:rsid w:val="00277906"/>
    <w:rsid w:val="00284FEB"/>
    <w:rsid w:val="002860C4"/>
    <w:rsid w:val="002A050F"/>
    <w:rsid w:val="002B402C"/>
    <w:rsid w:val="002B5741"/>
    <w:rsid w:val="002C6EEA"/>
    <w:rsid w:val="002D73D5"/>
    <w:rsid w:val="002E1DD6"/>
    <w:rsid w:val="002E6C85"/>
    <w:rsid w:val="002F4610"/>
    <w:rsid w:val="00301487"/>
    <w:rsid w:val="003026B9"/>
    <w:rsid w:val="0030420F"/>
    <w:rsid w:val="00305097"/>
    <w:rsid w:val="00305409"/>
    <w:rsid w:val="003110AF"/>
    <w:rsid w:val="00311C06"/>
    <w:rsid w:val="003121CB"/>
    <w:rsid w:val="00316F04"/>
    <w:rsid w:val="00320175"/>
    <w:rsid w:val="00323029"/>
    <w:rsid w:val="0033432C"/>
    <w:rsid w:val="00344631"/>
    <w:rsid w:val="00346F97"/>
    <w:rsid w:val="00347ACF"/>
    <w:rsid w:val="00351CA1"/>
    <w:rsid w:val="00353B9D"/>
    <w:rsid w:val="00357E78"/>
    <w:rsid w:val="003609EF"/>
    <w:rsid w:val="0036231A"/>
    <w:rsid w:val="00362414"/>
    <w:rsid w:val="003629C8"/>
    <w:rsid w:val="003643CB"/>
    <w:rsid w:val="00364E75"/>
    <w:rsid w:val="00366854"/>
    <w:rsid w:val="00370F60"/>
    <w:rsid w:val="00374DD4"/>
    <w:rsid w:val="00375A8E"/>
    <w:rsid w:val="003761B3"/>
    <w:rsid w:val="003825E0"/>
    <w:rsid w:val="003973CD"/>
    <w:rsid w:val="003A04D7"/>
    <w:rsid w:val="003A19EA"/>
    <w:rsid w:val="003A2CBD"/>
    <w:rsid w:val="003B0CD7"/>
    <w:rsid w:val="003B7514"/>
    <w:rsid w:val="003C0845"/>
    <w:rsid w:val="003C6E8A"/>
    <w:rsid w:val="003D1439"/>
    <w:rsid w:val="003D4C69"/>
    <w:rsid w:val="003E1A36"/>
    <w:rsid w:val="00400A1F"/>
    <w:rsid w:val="004035D7"/>
    <w:rsid w:val="00403B47"/>
    <w:rsid w:val="00410371"/>
    <w:rsid w:val="00410B1C"/>
    <w:rsid w:val="004135B2"/>
    <w:rsid w:val="004242F1"/>
    <w:rsid w:val="004256FD"/>
    <w:rsid w:val="004325AA"/>
    <w:rsid w:val="0044573D"/>
    <w:rsid w:val="00453BA3"/>
    <w:rsid w:val="004609EA"/>
    <w:rsid w:val="00460D96"/>
    <w:rsid w:val="004633D0"/>
    <w:rsid w:val="00464935"/>
    <w:rsid w:val="00466FBD"/>
    <w:rsid w:val="00471D05"/>
    <w:rsid w:val="00474CB7"/>
    <w:rsid w:val="00476FCA"/>
    <w:rsid w:val="00485F81"/>
    <w:rsid w:val="00495C04"/>
    <w:rsid w:val="004962CF"/>
    <w:rsid w:val="004B75B7"/>
    <w:rsid w:val="004B7993"/>
    <w:rsid w:val="004B7B20"/>
    <w:rsid w:val="004C1FB1"/>
    <w:rsid w:val="004C5B1E"/>
    <w:rsid w:val="004D5769"/>
    <w:rsid w:val="004E724C"/>
    <w:rsid w:val="004F0B8F"/>
    <w:rsid w:val="004F0D4D"/>
    <w:rsid w:val="004F2027"/>
    <w:rsid w:val="004F334C"/>
    <w:rsid w:val="00507F88"/>
    <w:rsid w:val="0051427F"/>
    <w:rsid w:val="0051580D"/>
    <w:rsid w:val="00520BBE"/>
    <w:rsid w:val="00530653"/>
    <w:rsid w:val="00531919"/>
    <w:rsid w:val="0053320F"/>
    <w:rsid w:val="0054026C"/>
    <w:rsid w:val="00547111"/>
    <w:rsid w:val="00555684"/>
    <w:rsid w:val="0056793F"/>
    <w:rsid w:val="00574D6A"/>
    <w:rsid w:val="005750AE"/>
    <w:rsid w:val="00580484"/>
    <w:rsid w:val="00585B77"/>
    <w:rsid w:val="00592D74"/>
    <w:rsid w:val="00594830"/>
    <w:rsid w:val="005A6CB0"/>
    <w:rsid w:val="005B6BC8"/>
    <w:rsid w:val="005C089A"/>
    <w:rsid w:val="005C2F13"/>
    <w:rsid w:val="005D10C7"/>
    <w:rsid w:val="005D4AAA"/>
    <w:rsid w:val="005E2C44"/>
    <w:rsid w:val="005E7BCB"/>
    <w:rsid w:val="005F7D2C"/>
    <w:rsid w:val="00602083"/>
    <w:rsid w:val="00621188"/>
    <w:rsid w:val="006257ED"/>
    <w:rsid w:val="00631AA1"/>
    <w:rsid w:val="006323E7"/>
    <w:rsid w:val="00636731"/>
    <w:rsid w:val="00643922"/>
    <w:rsid w:val="00644143"/>
    <w:rsid w:val="00645101"/>
    <w:rsid w:val="00652987"/>
    <w:rsid w:val="00666BD7"/>
    <w:rsid w:val="00677F3E"/>
    <w:rsid w:val="006850BA"/>
    <w:rsid w:val="0069215D"/>
    <w:rsid w:val="00695808"/>
    <w:rsid w:val="006A2B88"/>
    <w:rsid w:val="006A509C"/>
    <w:rsid w:val="006A673D"/>
    <w:rsid w:val="006A6A8B"/>
    <w:rsid w:val="006B26B4"/>
    <w:rsid w:val="006B46FB"/>
    <w:rsid w:val="006B55B6"/>
    <w:rsid w:val="006D1192"/>
    <w:rsid w:val="006D40A1"/>
    <w:rsid w:val="006E21FB"/>
    <w:rsid w:val="006E39BD"/>
    <w:rsid w:val="006E3D2F"/>
    <w:rsid w:val="006E56F9"/>
    <w:rsid w:val="006F508C"/>
    <w:rsid w:val="00704C8B"/>
    <w:rsid w:val="0070686C"/>
    <w:rsid w:val="007162BB"/>
    <w:rsid w:val="0071776F"/>
    <w:rsid w:val="0072437F"/>
    <w:rsid w:val="00726F55"/>
    <w:rsid w:val="00731F20"/>
    <w:rsid w:val="007360C0"/>
    <w:rsid w:val="00736FE9"/>
    <w:rsid w:val="00742DC6"/>
    <w:rsid w:val="00745499"/>
    <w:rsid w:val="00750337"/>
    <w:rsid w:val="00760544"/>
    <w:rsid w:val="00762082"/>
    <w:rsid w:val="00777D01"/>
    <w:rsid w:val="00777E31"/>
    <w:rsid w:val="00780BF1"/>
    <w:rsid w:val="00790E83"/>
    <w:rsid w:val="00792342"/>
    <w:rsid w:val="007963CC"/>
    <w:rsid w:val="007977A8"/>
    <w:rsid w:val="007B0386"/>
    <w:rsid w:val="007B10DA"/>
    <w:rsid w:val="007B512A"/>
    <w:rsid w:val="007B66F5"/>
    <w:rsid w:val="007C2097"/>
    <w:rsid w:val="007C59E8"/>
    <w:rsid w:val="007D05F8"/>
    <w:rsid w:val="007D5466"/>
    <w:rsid w:val="007D6A07"/>
    <w:rsid w:val="007E304D"/>
    <w:rsid w:val="007E72DC"/>
    <w:rsid w:val="007F2C75"/>
    <w:rsid w:val="007F6FD1"/>
    <w:rsid w:val="007F7259"/>
    <w:rsid w:val="008040A8"/>
    <w:rsid w:val="00805C87"/>
    <w:rsid w:val="008143A3"/>
    <w:rsid w:val="008202B4"/>
    <w:rsid w:val="00825AB7"/>
    <w:rsid w:val="0082751A"/>
    <w:rsid w:val="008279FA"/>
    <w:rsid w:val="00840BE1"/>
    <w:rsid w:val="008458C4"/>
    <w:rsid w:val="008467D7"/>
    <w:rsid w:val="00853D37"/>
    <w:rsid w:val="00856F37"/>
    <w:rsid w:val="008615E3"/>
    <w:rsid w:val="008619C7"/>
    <w:rsid w:val="008626E7"/>
    <w:rsid w:val="00870EE7"/>
    <w:rsid w:val="0087205E"/>
    <w:rsid w:val="0088228E"/>
    <w:rsid w:val="008863B9"/>
    <w:rsid w:val="00890635"/>
    <w:rsid w:val="008A1C62"/>
    <w:rsid w:val="008A45A6"/>
    <w:rsid w:val="008B32A3"/>
    <w:rsid w:val="008B62FC"/>
    <w:rsid w:val="008D0C2E"/>
    <w:rsid w:val="008D1765"/>
    <w:rsid w:val="008F15DC"/>
    <w:rsid w:val="008F686C"/>
    <w:rsid w:val="008F7536"/>
    <w:rsid w:val="009003D5"/>
    <w:rsid w:val="009052A4"/>
    <w:rsid w:val="00910C32"/>
    <w:rsid w:val="009148DE"/>
    <w:rsid w:val="00914F5F"/>
    <w:rsid w:val="00915D97"/>
    <w:rsid w:val="00917247"/>
    <w:rsid w:val="00930972"/>
    <w:rsid w:val="009310F0"/>
    <w:rsid w:val="0093570B"/>
    <w:rsid w:val="009359C8"/>
    <w:rsid w:val="00941E30"/>
    <w:rsid w:val="00946A04"/>
    <w:rsid w:val="00953FF7"/>
    <w:rsid w:val="009777D9"/>
    <w:rsid w:val="0099128E"/>
    <w:rsid w:val="00991B88"/>
    <w:rsid w:val="00992459"/>
    <w:rsid w:val="009A5753"/>
    <w:rsid w:val="009A579D"/>
    <w:rsid w:val="009A7DD7"/>
    <w:rsid w:val="009B2EDD"/>
    <w:rsid w:val="009C464B"/>
    <w:rsid w:val="009D4F11"/>
    <w:rsid w:val="009E3297"/>
    <w:rsid w:val="009E7F25"/>
    <w:rsid w:val="009F5730"/>
    <w:rsid w:val="009F734F"/>
    <w:rsid w:val="00A03FE9"/>
    <w:rsid w:val="00A126FF"/>
    <w:rsid w:val="00A246B6"/>
    <w:rsid w:val="00A26484"/>
    <w:rsid w:val="00A3414F"/>
    <w:rsid w:val="00A46A8A"/>
    <w:rsid w:val="00A47E70"/>
    <w:rsid w:val="00A50CF0"/>
    <w:rsid w:val="00A52180"/>
    <w:rsid w:val="00A534CF"/>
    <w:rsid w:val="00A55244"/>
    <w:rsid w:val="00A67C79"/>
    <w:rsid w:val="00A74A25"/>
    <w:rsid w:val="00A7671C"/>
    <w:rsid w:val="00A847A5"/>
    <w:rsid w:val="00AA1993"/>
    <w:rsid w:val="00AA2CBC"/>
    <w:rsid w:val="00AB3A6C"/>
    <w:rsid w:val="00AB56A2"/>
    <w:rsid w:val="00AC1859"/>
    <w:rsid w:val="00AC5820"/>
    <w:rsid w:val="00AD1CD8"/>
    <w:rsid w:val="00AD55EB"/>
    <w:rsid w:val="00AE0F70"/>
    <w:rsid w:val="00AE1A2F"/>
    <w:rsid w:val="00AE39B7"/>
    <w:rsid w:val="00AE4969"/>
    <w:rsid w:val="00AF639F"/>
    <w:rsid w:val="00B02B54"/>
    <w:rsid w:val="00B05835"/>
    <w:rsid w:val="00B07AB8"/>
    <w:rsid w:val="00B10882"/>
    <w:rsid w:val="00B17276"/>
    <w:rsid w:val="00B2129E"/>
    <w:rsid w:val="00B258BB"/>
    <w:rsid w:val="00B25FCC"/>
    <w:rsid w:val="00B308AB"/>
    <w:rsid w:val="00B35716"/>
    <w:rsid w:val="00B41C01"/>
    <w:rsid w:val="00B41EA9"/>
    <w:rsid w:val="00B524CF"/>
    <w:rsid w:val="00B5489D"/>
    <w:rsid w:val="00B60DC1"/>
    <w:rsid w:val="00B62D45"/>
    <w:rsid w:val="00B63436"/>
    <w:rsid w:val="00B67B97"/>
    <w:rsid w:val="00B820B9"/>
    <w:rsid w:val="00B8619B"/>
    <w:rsid w:val="00B951EB"/>
    <w:rsid w:val="00B968C8"/>
    <w:rsid w:val="00B96CE0"/>
    <w:rsid w:val="00BA2CAB"/>
    <w:rsid w:val="00BA3EC5"/>
    <w:rsid w:val="00BA51D9"/>
    <w:rsid w:val="00BA6A1A"/>
    <w:rsid w:val="00BA6E44"/>
    <w:rsid w:val="00BB0147"/>
    <w:rsid w:val="00BB5DFC"/>
    <w:rsid w:val="00BB7EF4"/>
    <w:rsid w:val="00BD279D"/>
    <w:rsid w:val="00BD6BB8"/>
    <w:rsid w:val="00BE0DAB"/>
    <w:rsid w:val="00BE2804"/>
    <w:rsid w:val="00C171EB"/>
    <w:rsid w:val="00C17A10"/>
    <w:rsid w:val="00C30E81"/>
    <w:rsid w:val="00C320CB"/>
    <w:rsid w:val="00C32CCC"/>
    <w:rsid w:val="00C4752D"/>
    <w:rsid w:val="00C516E3"/>
    <w:rsid w:val="00C54EDE"/>
    <w:rsid w:val="00C66BA2"/>
    <w:rsid w:val="00C71766"/>
    <w:rsid w:val="00C718C5"/>
    <w:rsid w:val="00C80003"/>
    <w:rsid w:val="00C85A9D"/>
    <w:rsid w:val="00C95985"/>
    <w:rsid w:val="00CA35CB"/>
    <w:rsid w:val="00CA6654"/>
    <w:rsid w:val="00CB0AA8"/>
    <w:rsid w:val="00CC0B19"/>
    <w:rsid w:val="00CC5026"/>
    <w:rsid w:val="00CC625B"/>
    <w:rsid w:val="00CC68D0"/>
    <w:rsid w:val="00CD01FE"/>
    <w:rsid w:val="00CD08F6"/>
    <w:rsid w:val="00CD4438"/>
    <w:rsid w:val="00CD4C07"/>
    <w:rsid w:val="00CE65D0"/>
    <w:rsid w:val="00CE7AC2"/>
    <w:rsid w:val="00D001A6"/>
    <w:rsid w:val="00D03F9A"/>
    <w:rsid w:val="00D047DD"/>
    <w:rsid w:val="00D06D51"/>
    <w:rsid w:val="00D14AAE"/>
    <w:rsid w:val="00D24991"/>
    <w:rsid w:val="00D279F0"/>
    <w:rsid w:val="00D304C1"/>
    <w:rsid w:val="00D416D2"/>
    <w:rsid w:val="00D50255"/>
    <w:rsid w:val="00D546E1"/>
    <w:rsid w:val="00D66520"/>
    <w:rsid w:val="00D67A21"/>
    <w:rsid w:val="00D745AF"/>
    <w:rsid w:val="00D75D21"/>
    <w:rsid w:val="00D77CF9"/>
    <w:rsid w:val="00D9354C"/>
    <w:rsid w:val="00D94D67"/>
    <w:rsid w:val="00DA5D33"/>
    <w:rsid w:val="00DA6CB7"/>
    <w:rsid w:val="00DC6343"/>
    <w:rsid w:val="00DD3A88"/>
    <w:rsid w:val="00DE34CF"/>
    <w:rsid w:val="00DE49C5"/>
    <w:rsid w:val="00DE5231"/>
    <w:rsid w:val="00DE5F17"/>
    <w:rsid w:val="00DF6FE1"/>
    <w:rsid w:val="00DF7377"/>
    <w:rsid w:val="00E000E4"/>
    <w:rsid w:val="00E0059C"/>
    <w:rsid w:val="00E046D5"/>
    <w:rsid w:val="00E060AB"/>
    <w:rsid w:val="00E06162"/>
    <w:rsid w:val="00E11098"/>
    <w:rsid w:val="00E11D16"/>
    <w:rsid w:val="00E13F3D"/>
    <w:rsid w:val="00E143A8"/>
    <w:rsid w:val="00E15F66"/>
    <w:rsid w:val="00E22EA7"/>
    <w:rsid w:val="00E2440A"/>
    <w:rsid w:val="00E34898"/>
    <w:rsid w:val="00E43F05"/>
    <w:rsid w:val="00E45EF0"/>
    <w:rsid w:val="00E50623"/>
    <w:rsid w:val="00E51062"/>
    <w:rsid w:val="00E6197E"/>
    <w:rsid w:val="00E771DD"/>
    <w:rsid w:val="00E83B10"/>
    <w:rsid w:val="00EA35E6"/>
    <w:rsid w:val="00EB0827"/>
    <w:rsid w:val="00EB09B7"/>
    <w:rsid w:val="00EC4DBE"/>
    <w:rsid w:val="00ED2BED"/>
    <w:rsid w:val="00ED5801"/>
    <w:rsid w:val="00EE7D7C"/>
    <w:rsid w:val="00EF08C3"/>
    <w:rsid w:val="00EF39BB"/>
    <w:rsid w:val="00F131E2"/>
    <w:rsid w:val="00F1463D"/>
    <w:rsid w:val="00F203A2"/>
    <w:rsid w:val="00F20E6A"/>
    <w:rsid w:val="00F2140C"/>
    <w:rsid w:val="00F25D98"/>
    <w:rsid w:val="00F27AB0"/>
    <w:rsid w:val="00F300FB"/>
    <w:rsid w:val="00F6746C"/>
    <w:rsid w:val="00F746B7"/>
    <w:rsid w:val="00F7701B"/>
    <w:rsid w:val="00F954DB"/>
    <w:rsid w:val="00FB2E01"/>
    <w:rsid w:val="00FB6386"/>
    <w:rsid w:val="00FD124A"/>
    <w:rsid w:val="00FD6275"/>
    <w:rsid w:val="00FE2556"/>
    <w:rsid w:val="00FE4EDC"/>
    <w:rsid w:val="00FF06C6"/>
    <w:rsid w:val="00FF07E1"/>
    <w:rsid w:val="00FF14C2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2B9D0F"/>
  <w15:docId w15:val="{8F14CD54-5111-4E99-BBA0-66D2AD05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proposalitem">
    <w:name w:val="proposal item"/>
    <w:basedOn w:val="Normal"/>
    <w:qFormat/>
    <w:rsid w:val="00095C4D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kern w:val="2"/>
      <w:lang w:eastAsia="zh-CN"/>
    </w:rPr>
  </w:style>
  <w:style w:type="character" w:customStyle="1" w:styleId="B1Char">
    <w:name w:val="B1 Char"/>
    <w:link w:val="B10"/>
    <w:rsid w:val="0010052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0052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10052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A7DD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DD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60D96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366854"/>
    <w:rPr>
      <w:rFonts w:ascii="Courier New" w:hAnsi="Courier New"/>
      <w:noProof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AA1993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AA1993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AA199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AA199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AA1993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AA1993"/>
    <w:rPr>
      <w:rFonts w:ascii="Arial" w:eastAsia="宋体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AA1993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AA1993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AA199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Revision">
    <w:name w:val="Revision"/>
    <w:hidden/>
    <w:uiPriority w:val="99"/>
    <w:semiHidden/>
    <w:rsid w:val="00AA1993"/>
    <w:rPr>
      <w:rFonts w:ascii="Times New Roman" w:eastAsia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A1993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AA1993"/>
    <w:rPr>
      <w:rFonts w:ascii="Calibri" w:eastAsia="Calibri" w:hAnsi="Calibri"/>
      <w:sz w:val="22"/>
      <w:szCs w:val="22"/>
      <w:lang w:val="en-GB" w:eastAsia="en-GB"/>
    </w:rPr>
  </w:style>
  <w:style w:type="paragraph" w:customStyle="1" w:styleId="B1">
    <w:name w:val="B1+"/>
    <w:basedOn w:val="B10"/>
    <w:link w:val="B1Car"/>
    <w:rsid w:val="00AA1993"/>
    <w:pPr>
      <w:numPr>
        <w:numId w:val="1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AA1993"/>
    <w:rPr>
      <w:rFonts w:ascii="Times New Roman" w:eastAsia="Times New Roman" w:hAnsi="Times New Roman"/>
      <w:lang w:val="en-GB" w:eastAsia="en-GB"/>
    </w:rPr>
  </w:style>
  <w:style w:type="paragraph" w:customStyle="1" w:styleId="3GPPHeader">
    <w:name w:val="3GPP_Header"/>
    <w:basedOn w:val="Normal"/>
    <w:rsid w:val="00AA1993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Heading2Char">
    <w:name w:val="Heading 2 Char"/>
    <w:link w:val="Heading2"/>
    <w:rsid w:val="00AA1993"/>
    <w:rPr>
      <w:rFonts w:ascii="Arial" w:hAnsi="Arial"/>
      <w:sz w:val="32"/>
      <w:lang w:val="en-GB" w:eastAsia="en-US"/>
    </w:rPr>
  </w:style>
  <w:style w:type="character" w:customStyle="1" w:styleId="TFChar">
    <w:name w:val="TF Char"/>
    <w:qFormat/>
    <w:rsid w:val="00AA1993"/>
    <w:rPr>
      <w:rFonts w:ascii="Arial" w:hAnsi="Arial"/>
      <w:b/>
      <w:lang w:val="en-GB"/>
    </w:rPr>
  </w:style>
  <w:style w:type="character" w:customStyle="1" w:styleId="B1Zchn">
    <w:name w:val="B1 Zchn"/>
    <w:locked/>
    <w:rsid w:val="00AA1993"/>
    <w:rPr>
      <w:lang w:val="en-GB" w:eastAsia="en-US"/>
    </w:rPr>
  </w:style>
  <w:style w:type="character" w:customStyle="1" w:styleId="B1Char1">
    <w:name w:val="B1 Char1"/>
    <w:rsid w:val="00AA1993"/>
    <w:rPr>
      <w:rFonts w:ascii="Arial" w:hAnsi="Arial"/>
      <w:lang w:val="en-GB" w:eastAsia="en-US"/>
    </w:rPr>
  </w:style>
  <w:style w:type="character" w:customStyle="1" w:styleId="Heading1Char">
    <w:name w:val="Heading 1 Char"/>
    <w:aliases w:val="H1 Char"/>
    <w:link w:val="Heading1"/>
    <w:rsid w:val="00AA1993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AA199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A199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A199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A199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A1993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Normal"/>
    <w:next w:val="Caption"/>
    <w:rsid w:val="00AA1993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Caption">
    <w:name w:val="caption"/>
    <w:basedOn w:val="Normal"/>
    <w:next w:val="Normal"/>
    <w:qFormat/>
    <w:rsid w:val="00AA1993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DocumentMapChar">
    <w:name w:val="Document Map Char"/>
    <w:link w:val="DocumentMap"/>
    <w:rsid w:val="00AA1993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AA1993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AA199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AA1993"/>
    <w:rPr>
      <w:rFonts w:ascii="Arial" w:eastAsia="Times New Roman" w:hAnsi="Arial"/>
      <w:lang w:val="en-GB" w:eastAsia="zh-CN"/>
    </w:rPr>
  </w:style>
  <w:style w:type="character" w:customStyle="1" w:styleId="FooterChar">
    <w:name w:val="Footer Char"/>
    <w:link w:val="Footer"/>
    <w:rsid w:val="00AA1993"/>
    <w:rPr>
      <w:rFonts w:ascii="Arial" w:hAnsi="Arial"/>
      <w:b/>
      <w:i/>
      <w:noProof/>
      <w:sz w:val="18"/>
      <w:lang w:val="en-GB" w:eastAsia="en-US"/>
    </w:rPr>
  </w:style>
  <w:style w:type="paragraph" w:customStyle="1" w:styleId="Reference">
    <w:name w:val="Reference"/>
    <w:basedOn w:val="Normal"/>
    <w:rsid w:val="00AA1993"/>
    <w:pPr>
      <w:numPr>
        <w:numId w:val="1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ageNumber">
    <w:name w:val="page number"/>
    <w:rsid w:val="00AA1993"/>
  </w:style>
  <w:style w:type="paragraph" w:customStyle="1" w:styleId="Proposal">
    <w:name w:val="Proposal"/>
    <w:basedOn w:val="Normal"/>
    <w:rsid w:val="00AA1993"/>
    <w:pPr>
      <w:numPr>
        <w:numId w:val="1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AA1993"/>
    <w:pPr>
      <w:numPr>
        <w:numId w:val="24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AA1993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character" w:customStyle="1" w:styleId="NOZchn">
    <w:name w:val="NO Zchn"/>
    <w:link w:val="NO"/>
    <w:locked/>
    <w:rsid w:val="00AA1993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AA1993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AA199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A1993"/>
    <w:rPr>
      <w:rFonts w:ascii="Arial" w:eastAsia="MS Mincho" w:hAnsi="Arial"/>
      <w:szCs w:val="24"/>
      <w:lang w:val="en-GB" w:eastAsia="en-GB"/>
    </w:rPr>
  </w:style>
  <w:style w:type="paragraph" w:customStyle="1" w:styleId="DECISION">
    <w:name w:val="DECISION"/>
    <w:basedOn w:val="Normal"/>
    <w:rsid w:val="00AA1993"/>
    <w:pPr>
      <w:widowControl w:val="0"/>
      <w:numPr>
        <w:numId w:val="2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Normal"/>
    <w:rsid w:val="00AA1993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Normal"/>
    <w:rsid w:val="00AA1993"/>
    <w:pPr>
      <w:numPr>
        <w:numId w:val="26"/>
      </w:numPr>
    </w:pPr>
    <w:rPr>
      <w:rFonts w:eastAsia="宋体"/>
    </w:rPr>
  </w:style>
  <w:style w:type="character" w:customStyle="1" w:styleId="EXChar">
    <w:name w:val="EX Char"/>
    <w:link w:val="EX"/>
    <w:locked/>
    <w:rsid w:val="00AA199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AA1993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AA1993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rsid w:val="00AA1993"/>
    <w:pPr>
      <w:jc w:val="center"/>
    </w:pPr>
    <w:rPr>
      <w:rFonts w:eastAsia="Times New Roman"/>
      <w:color w:val="FF0000"/>
    </w:rPr>
  </w:style>
  <w:style w:type="paragraph" w:customStyle="1" w:styleId="NormalArial">
    <w:name w:val="Normal + Arial"/>
    <w:aliases w:val="9 pt"/>
    <w:basedOn w:val="Normal"/>
    <w:rsid w:val="00AA1993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character" w:customStyle="1" w:styleId="CRCoverPageZchn">
    <w:name w:val="CR Cover Page Zchn"/>
    <w:link w:val="CRCoverPage"/>
    <w:qFormat/>
    <w:rsid w:val="00AA1993"/>
    <w:rPr>
      <w:rFonts w:ascii="Arial" w:hAnsi="Arial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AA199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AA1993"/>
    <w:rPr>
      <w:rFonts w:ascii="Arial" w:eastAsia="Times New Roman" w:hAnsi="Arial"/>
      <w:spacing w:val="2"/>
      <w:lang w:val="en-US" w:eastAsia="en-US"/>
    </w:rPr>
  </w:style>
  <w:style w:type="paragraph" w:customStyle="1" w:styleId="a">
    <w:name w:val="插图题注"/>
    <w:basedOn w:val="Normal"/>
    <w:rsid w:val="00AA1993"/>
    <w:rPr>
      <w:rFonts w:eastAsia="宋体"/>
    </w:rPr>
  </w:style>
  <w:style w:type="paragraph" w:customStyle="1" w:styleId="a0">
    <w:name w:val="表格题注"/>
    <w:basedOn w:val="Normal"/>
    <w:rsid w:val="00AA1993"/>
    <w:rPr>
      <w:rFonts w:eastAsia="宋体"/>
    </w:rPr>
  </w:style>
  <w:style w:type="character" w:styleId="Strong">
    <w:name w:val="Strong"/>
    <w:qFormat/>
    <w:rsid w:val="00AA1993"/>
    <w:rPr>
      <w:b/>
    </w:rPr>
  </w:style>
  <w:style w:type="paragraph" w:styleId="NoSpacing">
    <w:name w:val="No Spacing"/>
    <w:basedOn w:val="Normal"/>
    <w:uiPriority w:val="99"/>
    <w:qFormat/>
    <w:rsid w:val="00EC4DBE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8D176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15">
    <w:name w:val="15"/>
    <w:qFormat/>
    <w:rsid w:val="00643922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1E6FE6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1E6FE6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1E6FE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5095-BE8A-41D7-9053-0679489B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11</Pages>
  <Words>3860</Words>
  <Characters>22004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25813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23</cp:revision>
  <cp:lastPrinted>1900-12-31T16:00:00Z</cp:lastPrinted>
  <dcterms:created xsi:type="dcterms:W3CDTF">2022-04-18T05:46:00Z</dcterms:created>
  <dcterms:modified xsi:type="dcterms:W3CDTF">2022-05-16T16:32:00Z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