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829E5" w14:textId="2A32F069" w:rsidR="00653646" w:rsidRDefault="00653646" w:rsidP="005049F7">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Pr>
          <w:sz w:val="24"/>
          <w:szCs w:val="24"/>
          <w:lang w:val="en-US" w:eastAsia="zh-CN"/>
        </w:rPr>
        <w:t>6</w:t>
      </w:r>
      <w:r>
        <w:rPr>
          <w:rFonts w:eastAsia="宋体" w:hint="eastAsia"/>
          <w:sz w:val="24"/>
          <w:szCs w:val="24"/>
          <w:lang w:val="en-US" w:eastAsia="zh-CN"/>
        </w:rPr>
        <w:t>-e</w:t>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hint="eastAsia"/>
          <w:sz w:val="24"/>
          <w:szCs w:val="24"/>
          <w:lang w:val="en-US"/>
        </w:rPr>
        <w:t>R3-</w:t>
      </w:r>
      <w:r w:rsidRPr="00CC0B19">
        <w:rPr>
          <w:sz w:val="24"/>
          <w:szCs w:val="24"/>
          <w:lang w:val="en-US"/>
        </w:rPr>
        <w:t>22</w:t>
      </w:r>
      <w:r>
        <w:rPr>
          <w:sz w:val="24"/>
          <w:szCs w:val="24"/>
          <w:lang w:val="en-US"/>
        </w:rPr>
        <w:t>390</w:t>
      </w:r>
      <w:r w:rsidR="006B62FF">
        <w:rPr>
          <w:sz w:val="24"/>
          <w:szCs w:val="24"/>
          <w:lang w:val="en-US"/>
        </w:rPr>
        <w:t>6</w:t>
      </w:r>
    </w:p>
    <w:p w14:paraId="5CDC2EE6" w14:textId="77777777" w:rsidR="00653646" w:rsidRPr="00DE5F17" w:rsidRDefault="00653646" w:rsidP="00653646">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342E50" w:rsidR="001E41F3" w:rsidRPr="00410371" w:rsidRDefault="006B62FF" w:rsidP="00755FF5">
            <w:pPr>
              <w:pStyle w:val="CRCoverPage"/>
              <w:spacing w:after="0"/>
              <w:jc w:val="center"/>
              <w:rPr>
                <w:b/>
                <w:noProof/>
                <w:sz w:val="28"/>
              </w:rPr>
            </w:pPr>
            <w:r>
              <w:rPr>
                <w:b/>
                <w:noProof/>
                <w:sz w:val="28"/>
              </w:rPr>
              <w:t>37.48</w:t>
            </w:r>
            <w:r w:rsidR="00755FF5" w:rsidRPr="00755FF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268BC3" w:rsidR="001E41F3" w:rsidRPr="00410371" w:rsidRDefault="00755FF5" w:rsidP="00755FF5">
            <w:pPr>
              <w:pStyle w:val="CRCoverPage"/>
              <w:spacing w:after="0"/>
              <w:jc w:val="center"/>
              <w:rPr>
                <w:noProof/>
                <w:lang w:eastAsia="zh-CN"/>
              </w:rPr>
            </w:pPr>
            <w:r w:rsidRPr="00755FF5">
              <w:rPr>
                <w:rFonts w:hint="eastAsia"/>
                <w:b/>
                <w:noProof/>
                <w:sz w:val="28"/>
              </w:rPr>
              <w:t>0</w:t>
            </w:r>
            <w:r w:rsidR="00DC6674">
              <w:rPr>
                <w:b/>
                <w:noProof/>
                <w:sz w:val="28"/>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F76AA" w:rsidR="001E41F3" w:rsidRPr="00410371" w:rsidRDefault="004C269D" w:rsidP="00755FF5">
            <w:pPr>
              <w:pStyle w:val="CRCoverPage"/>
              <w:spacing w:after="0"/>
              <w:jc w:val="center"/>
              <w:rPr>
                <w:b/>
                <w:noProof/>
              </w:rPr>
            </w:pPr>
            <w:r>
              <w:rPr>
                <w:b/>
                <w:noProof/>
                <w:sz w:val="28"/>
              </w:rPr>
              <w:fldChar w:fldCharType="begin"/>
            </w:r>
            <w:r w:rsidRPr="00755FF5">
              <w:rPr>
                <w:b/>
                <w:noProof/>
                <w:sz w:val="28"/>
              </w:rPr>
              <w:instrText xml:space="preserve"> DOCPROPERTY  Revision  \* MERGEFORMAT </w:instrText>
            </w:r>
            <w:r>
              <w:rPr>
                <w:b/>
                <w:noProof/>
                <w:sz w:val="28"/>
              </w:rPr>
              <w:fldChar w:fldCharType="end"/>
            </w:r>
            <w:r w:rsidR="00755FF5" w:rsidRPr="00755FF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AD0565" w:rsidR="001E41F3" w:rsidRPr="00410371" w:rsidRDefault="00DC6674">
            <w:pPr>
              <w:pStyle w:val="CRCoverPage"/>
              <w:spacing w:after="0"/>
              <w:jc w:val="center"/>
              <w:rPr>
                <w:noProof/>
                <w:sz w:val="28"/>
              </w:rPr>
            </w:pPr>
            <w:r>
              <w:rPr>
                <w:b/>
                <w:noProof/>
                <w:sz w:val="28"/>
              </w:rPr>
              <w:t>17.0</w:t>
            </w:r>
            <w:r w:rsidR="00755FF5" w:rsidRPr="00755FF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E957D" w:rsidR="00F25D98" w:rsidRDefault="00755FF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720938" w:rsidR="001E41F3" w:rsidRDefault="00755FF5" w:rsidP="00EF179D">
            <w:pPr>
              <w:pStyle w:val="CRCoverPage"/>
              <w:spacing w:after="0"/>
              <w:ind w:left="100"/>
              <w:rPr>
                <w:noProof/>
              </w:rPr>
            </w:pPr>
            <w:r w:rsidRPr="007963CC">
              <w:rPr>
                <w:noProof/>
              </w:rPr>
              <w:t xml:space="preserve">Extended </w:t>
            </w:r>
            <w:r>
              <w:rPr>
                <w:noProof/>
              </w:rPr>
              <w:t xml:space="preserve">PDCP </w:t>
            </w:r>
            <w:r w:rsidRPr="007963CC">
              <w:rPr>
                <w:noProof/>
              </w:rPr>
              <w:t>Discard Timer over E1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0F15" w:rsidR="001E41F3" w:rsidRDefault="001D1F91">
            <w:pPr>
              <w:pStyle w:val="CRCoverPage"/>
              <w:spacing w:after="0"/>
              <w:ind w:left="100"/>
              <w:rPr>
                <w:noProof/>
                <w:lang w:eastAsia="zh-CN"/>
              </w:rPr>
            </w:pPr>
            <w:r>
              <w:rPr>
                <w:noProof/>
              </w:rPr>
              <w:t>China Telecom,</w:t>
            </w:r>
            <w:r w:rsidR="00EF179D" w:rsidRPr="00EF179D">
              <w:rPr>
                <w:noProof/>
              </w:rPr>
              <w:t>ZTE,CATT,Huawei,Nokia, Nokia Shanghai Bell</w:t>
            </w:r>
            <w:r w:rsidR="009B37C6">
              <w:rPr>
                <w:rFonts w:hint="eastAsia"/>
                <w:noProof/>
                <w:lang w:eastAsia="zh-CN"/>
              </w:rPr>
              <w:t>,</w:t>
            </w:r>
            <w:r w:rsidR="009B37C6" w:rsidRPr="009B37C6">
              <w:rPr>
                <w:noProof/>
                <w:lang w:eastAsia="zh-CN"/>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1B40F1" w:rsidR="001E41F3" w:rsidRDefault="00EF179D" w:rsidP="00EF179D">
            <w:pPr>
              <w:pStyle w:val="CRCoverPage"/>
              <w:spacing w:after="0"/>
              <w:ind w:left="100"/>
              <w:rPr>
                <w:noProof/>
              </w:rPr>
            </w:pPr>
            <w:r>
              <w:rPr>
                <w:noProof/>
              </w:rP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7285D1" w:rsidR="001E41F3" w:rsidRDefault="00EF179D">
            <w:pPr>
              <w:pStyle w:val="CRCoverPage"/>
              <w:spacing w:after="0"/>
              <w:ind w:left="100"/>
              <w:rPr>
                <w:noProof/>
              </w:rPr>
            </w:pPr>
            <w:r w:rsidRPr="00EF179D">
              <w:rPr>
                <w:noProof/>
              </w:rPr>
              <w:t>NR_NewRAT-Core, TEI1</w:t>
            </w:r>
            <w:r w:rsidR="00890918">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3AB873" w:rsidR="001E41F3" w:rsidRDefault="00EF179D">
            <w:pPr>
              <w:pStyle w:val="CRCoverPage"/>
              <w:spacing w:after="0"/>
              <w:ind w:left="100"/>
              <w:rPr>
                <w:noProof/>
              </w:rPr>
            </w:pPr>
            <w:r>
              <w:t>2022-04-18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6EB392" w:rsidR="001E41F3" w:rsidRDefault="00EF179D" w:rsidP="00EF179D">
            <w:pPr>
              <w:pStyle w:val="CRCoverPage"/>
              <w:spacing w:after="0"/>
              <w:ind w:left="100"/>
              <w:jc w:val="center"/>
              <w:rPr>
                <w:b/>
                <w:noProof/>
              </w:rPr>
            </w:pPr>
            <w:r>
              <w:rPr>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9B6BC7" w:rsidR="001E41F3" w:rsidRDefault="00EF179D">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34355A" w:rsidR="001E41F3" w:rsidRDefault="00EF179D" w:rsidP="000E0945">
            <w:pPr>
              <w:pStyle w:val="CRCoverPage"/>
              <w:spacing w:after="0"/>
              <w:ind w:left="100"/>
              <w:rPr>
                <w:noProof/>
              </w:rPr>
            </w:pPr>
            <w:proofErr w:type="spellStart"/>
            <w:r w:rsidRPr="00C80003">
              <w:rPr>
                <w:rFonts w:eastAsia="宋体"/>
                <w:i/>
                <w:lang w:eastAsia="zh-CN"/>
              </w:rPr>
              <w:t>DiscardtimerExt</w:t>
            </w:r>
            <w:proofErr w:type="spellEnd"/>
            <w:r w:rsidRPr="00C80003">
              <w:rPr>
                <w:rFonts w:eastAsia="宋体"/>
                <w:lang w:eastAsia="zh-CN"/>
              </w:rPr>
              <w:t xml:space="preserve"> </w:t>
            </w:r>
            <w:r w:rsidR="000E0945">
              <w:rPr>
                <w:rFonts w:eastAsia="宋体"/>
                <w:lang w:eastAsia="zh-CN"/>
              </w:rPr>
              <w:t xml:space="preserve">and </w:t>
            </w:r>
            <w:r w:rsidR="000E0945" w:rsidRPr="00890918">
              <w:rPr>
                <w:rFonts w:eastAsia="宋体"/>
                <w:i/>
                <w:lang w:eastAsia="zh-CN"/>
              </w:rPr>
              <w:t>DiscardTimerExt2-r17</w:t>
            </w:r>
            <w:r w:rsidR="000E0945">
              <w:rPr>
                <w:rFonts w:eastAsia="宋体"/>
                <w:lang w:eastAsia="zh-CN"/>
              </w:rPr>
              <w:t xml:space="preserve"> were</w:t>
            </w:r>
            <w:r w:rsidRPr="00C80003">
              <w:rPr>
                <w:rFonts w:eastAsia="宋体"/>
                <w:lang w:eastAsia="zh-CN"/>
              </w:rPr>
              <w:t xml:space="preserve"> introduced in </w:t>
            </w:r>
            <w:r w:rsidRPr="00C80003">
              <w:rPr>
                <w:rFonts w:eastAsia="宋体" w:hint="eastAsia"/>
                <w:lang w:eastAsia="zh-CN"/>
              </w:rPr>
              <w:t>T</w:t>
            </w:r>
            <w:r w:rsidRPr="00C80003">
              <w:rPr>
                <w:rFonts w:eastAsia="宋体"/>
                <w:lang w:eastAsia="zh-CN"/>
              </w:rPr>
              <w:t>S 38.331 to support URLLC</w:t>
            </w:r>
            <w:r w:rsidR="000E0945">
              <w:rPr>
                <w:rFonts w:eastAsia="宋体"/>
                <w:lang w:eastAsia="zh-CN"/>
              </w:rPr>
              <w:t>/NTN enhancement. However, these</w:t>
            </w:r>
            <w:r w:rsidRPr="00C80003">
              <w:rPr>
                <w:rFonts w:eastAsia="宋体"/>
                <w:lang w:eastAsia="zh-CN"/>
              </w:rPr>
              <w:t xml:space="preserve"> IE</w:t>
            </w:r>
            <w:r w:rsidR="000E0945">
              <w:rPr>
                <w:rFonts w:eastAsia="宋体"/>
                <w:lang w:eastAsia="zh-CN"/>
              </w:rPr>
              <w:t>s are</w:t>
            </w:r>
            <w:r w:rsidRPr="00C80003">
              <w:rPr>
                <w:rFonts w:eastAsia="宋体"/>
                <w:lang w:eastAsia="zh-CN"/>
              </w:rPr>
              <w:t xml:space="preserve"> not supported in E1AP.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44D6CB" w14:textId="281537D6" w:rsidR="00EF179D" w:rsidRPr="00D416D2" w:rsidRDefault="00EF179D" w:rsidP="00EF179D">
            <w:pPr>
              <w:pStyle w:val="CRCoverPage"/>
              <w:spacing w:after="0"/>
              <w:rPr>
                <w:lang w:eastAsia="zh-CN"/>
              </w:rPr>
            </w:pPr>
            <w:r w:rsidRPr="00C80003">
              <w:rPr>
                <w:rFonts w:eastAsia="宋体"/>
                <w:lang w:eastAsia="zh-CN"/>
              </w:rPr>
              <w:t xml:space="preserve">a new IE </w:t>
            </w:r>
            <w:r w:rsidRPr="00C80003">
              <w:rPr>
                <w:rFonts w:eastAsia="宋体"/>
                <w:i/>
                <w:lang w:eastAsia="zh-CN"/>
              </w:rPr>
              <w:t>Discard</w:t>
            </w:r>
            <w:r w:rsidR="000E0945">
              <w:rPr>
                <w:rFonts w:eastAsia="宋体"/>
                <w:i/>
                <w:lang w:eastAsia="zh-CN"/>
              </w:rPr>
              <w:t xml:space="preserve"> T</w:t>
            </w:r>
            <w:r w:rsidRPr="00C80003">
              <w:rPr>
                <w:rFonts w:eastAsia="宋体"/>
                <w:i/>
                <w:lang w:eastAsia="zh-CN"/>
              </w:rPr>
              <w:t>imer</w:t>
            </w:r>
            <w:r w:rsidR="000E0945">
              <w:rPr>
                <w:rFonts w:eastAsia="宋体"/>
                <w:i/>
                <w:lang w:eastAsia="zh-CN"/>
              </w:rPr>
              <w:t xml:space="preserve"> </w:t>
            </w:r>
            <w:r w:rsidRPr="00C80003">
              <w:rPr>
                <w:rFonts w:eastAsia="宋体"/>
                <w:i/>
                <w:lang w:eastAsia="zh-CN"/>
              </w:rPr>
              <w:t>Ext</w:t>
            </w:r>
            <w:r w:rsidR="000E0945">
              <w:rPr>
                <w:rFonts w:eastAsia="宋体"/>
                <w:i/>
                <w:lang w:eastAsia="zh-CN"/>
              </w:rPr>
              <w:t>ended</w:t>
            </w:r>
            <w:r w:rsidRPr="00C80003">
              <w:rPr>
                <w:rFonts w:eastAsia="宋体"/>
                <w:lang w:eastAsia="zh-CN"/>
              </w:rPr>
              <w:t xml:space="preserve"> was introduced in</w:t>
            </w:r>
            <w:r>
              <w:rPr>
                <w:rFonts w:eastAsia="宋体"/>
                <w:lang w:eastAsia="zh-CN"/>
              </w:rPr>
              <w:t xml:space="preserve"> PDCP configuration to support </w:t>
            </w:r>
            <w:r w:rsidR="00890918">
              <w:rPr>
                <w:rFonts w:eastAsia="宋体"/>
                <w:lang w:eastAsia="zh-CN"/>
              </w:rPr>
              <w:t>more</w:t>
            </w:r>
            <w:r>
              <w:rPr>
                <w:rFonts w:eastAsia="宋体"/>
                <w:lang w:eastAsia="zh-CN"/>
              </w:rPr>
              <w:t xml:space="preserve"> values for PDCP discard timer.</w:t>
            </w:r>
          </w:p>
          <w:p w14:paraId="2DF0E551" w14:textId="77777777" w:rsidR="00EF179D" w:rsidRPr="00B87B35" w:rsidRDefault="00EF179D" w:rsidP="00EF179D">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31C656EC" w14:textId="0D9A176A" w:rsidR="001E41F3" w:rsidRDefault="00EF179D" w:rsidP="00EF179D">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6262B4" w:rsidR="001E41F3" w:rsidRDefault="00EF179D">
            <w:pPr>
              <w:pStyle w:val="CRCoverPage"/>
              <w:spacing w:after="0"/>
              <w:ind w:left="100"/>
              <w:rPr>
                <w:noProof/>
              </w:rPr>
            </w:pPr>
            <w:r>
              <w:rPr>
                <w:rFonts w:eastAsia="宋体"/>
                <w:lang w:eastAsia="zh-CN"/>
              </w:rPr>
              <w:t>The CU-UP coul</w:t>
            </w:r>
            <w:r w:rsidR="000E0945">
              <w:rPr>
                <w:rFonts w:eastAsia="宋体"/>
                <w:lang w:eastAsia="zh-CN"/>
              </w:rPr>
              <w:t xml:space="preserve">d not be configured with </w:t>
            </w:r>
            <w:proofErr w:type="spellStart"/>
            <w:r w:rsidR="000E0945">
              <w:rPr>
                <w:rFonts w:eastAsia="宋体"/>
                <w:lang w:eastAsia="zh-CN"/>
              </w:rPr>
              <w:t>apporpaite</w:t>
            </w:r>
            <w:proofErr w:type="spellEnd"/>
            <w:r>
              <w:rPr>
                <w:rFonts w:eastAsia="宋体"/>
                <w:lang w:eastAsia="zh-CN"/>
              </w:rPr>
              <w:t xml:space="preserve"> values for PDCP discard timer. And some URLLC</w:t>
            </w:r>
            <w:r w:rsidR="00537852">
              <w:rPr>
                <w:rFonts w:eastAsia="宋体"/>
                <w:lang w:eastAsia="zh-CN"/>
              </w:rPr>
              <w:t>/NTN</w:t>
            </w:r>
            <w:r>
              <w:rPr>
                <w:rFonts w:eastAsia="宋体"/>
                <w:lang w:eastAsia="zh-CN"/>
              </w:rPr>
              <w:t xml:space="preserve"> use cases such as </w:t>
            </w:r>
            <w:r w:rsidRPr="00FD6275">
              <w:rPr>
                <w:rFonts w:eastAsia="宋体"/>
                <w:lang w:eastAsia="zh-CN"/>
              </w:rPr>
              <w:t>motion control could not be supported in CP/UP split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9B090F" w:rsidR="001E41F3" w:rsidRDefault="00351085">
            <w:pPr>
              <w:pStyle w:val="CRCoverPage"/>
              <w:spacing w:after="0"/>
              <w:ind w:left="100"/>
              <w:rPr>
                <w:noProof/>
              </w:rPr>
            </w:pPr>
            <w:r w:rsidRPr="00351085">
              <w:rPr>
                <w:noProof/>
              </w:rPr>
              <w:t>9.3.1.x, 9.3.1.38,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199D84"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BCC339"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A1541"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844772" w:rsidR="008863B9" w:rsidRDefault="00EF179D">
            <w:pPr>
              <w:pStyle w:val="CRCoverPage"/>
              <w:spacing w:after="0"/>
              <w:ind w:left="100"/>
              <w:rPr>
                <w:noProof/>
              </w:rPr>
            </w:pPr>
            <w:r w:rsidRPr="00EF179D">
              <w:rPr>
                <w:noProof/>
              </w:rPr>
              <w:t>V1: ASN.1 and new IE name update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386D51" w14:textId="77777777" w:rsidR="00D05E66" w:rsidRDefault="00D05E66" w:rsidP="00D05E66">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CC6A8C6" w14:textId="77777777" w:rsidR="00D05E66" w:rsidRPr="00D629EF" w:rsidRDefault="00D05E66" w:rsidP="00D05E66">
      <w:pPr>
        <w:pStyle w:val="4"/>
        <w:ind w:left="0" w:firstLine="0"/>
      </w:pPr>
      <w:bookmarkStart w:id="3" w:name="_Toc20955619"/>
      <w:bookmarkStart w:id="4" w:name="_Toc29461057"/>
      <w:bookmarkStart w:id="5" w:name="_Toc29505789"/>
      <w:bookmarkStart w:id="6" w:name="_Toc36556314"/>
      <w:bookmarkStart w:id="7" w:name="_Toc45881778"/>
      <w:bookmarkStart w:id="8" w:name="_Toc51852417"/>
      <w:bookmarkStart w:id="9" w:name="_Toc56620368"/>
      <w:bookmarkStart w:id="10" w:name="_Toc64448008"/>
      <w:bookmarkStart w:id="11" w:name="_Toc74152783"/>
      <w:bookmarkStart w:id="12" w:name="_Toc88656208"/>
      <w:bookmarkStart w:id="13" w:name="_Toc88657267"/>
      <w:bookmarkStart w:id="14" w:name="_Toc97907924"/>
      <w:r w:rsidRPr="00D629EF">
        <w:t>9.3.1.38</w:t>
      </w:r>
      <w:r w:rsidRPr="00D629EF">
        <w:tab/>
        <w:t>PDCP Configuration</w:t>
      </w:r>
      <w:bookmarkEnd w:id="3"/>
      <w:bookmarkEnd w:id="4"/>
      <w:bookmarkEnd w:id="5"/>
      <w:bookmarkEnd w:id="6"/>
      <w:bookmarkEnd w:id="7"/>
      <w:bookmarkEnd w:id="8"/>
      <w:bookmarkEnd w:id="9"/>
      <w:bookmarkEnd w:id="10"/>
      <w:bookmarkEnd w:id="11"/>
      <w:bookmarkEnd w:id="12"/>
      <w:bookmarkEnd w:id="13"/>
      <w:bookmarkEnd w:id="14"/>
      <w:r w:rsidRPr="00D629EF">
        <w:t xml:space="preserve"> </w:t>
      </w:r>
    </w:p>
    <w:p w14:paraId="7C45806E" w14:textId="77777777" w:rsidR="00D05E66" w:rsidRPr="00D629EF" w:rsidRDefault="00D05E66" w:rsidP="00D05E66">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D05E66" w:rsidRPr="00D629EF" w14:paraId="01A45940" w14:textId="77777777" w:rsidTr="005049F7">
        <w:tc>
          <w:tcPr>
            <w:tcW w:w="1701" w:type="dxa"/>
          </w:tcPr>
          <w:p w14:paraId="115CE743"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3420AD03" w14:textId="77777777" w:rsidR="00D05E66" w:rsidRPr="00D629EF" w:rsidRDefault="00D05E66" w:rsidP="005049F7">
            <w:pPr>
              <w:keepNext/>
              <w:keepLines/>
              <w:spacing w:after="0"/>
              <w:jc w:val="center"/>
              <w:rPr>
                <w:rFonts w:ascii="Arial" w:hAnsi="Arial" w:cs="Arial"/>
                <w:b/>
                <w:sz w:val="18"/>
                <w:lang w:eastAsia="ja-JP"/>
              </w:rPr>
            </w:pPr>
          </w:p>
        </w:tc>
        <w:tc>
          <w:tcPr>
            <w:tcW w:w="1092" w:type="dxa"/>
          </w:tcPr>
          <w:p w14:paraId="649A245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08718FD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07A85B0A"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60B954FD" w14:textId="77777777" w:rsidR="00D05E66" w:rsidRPr="00D629EF" w:rsidRDefault="00D05E66" w:rsidP="005049F7">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40FE5D41" w14:textId="77777777" w:rsidR="00D05E66" w:rsidRPr="00D629EF" w:rsidRDefault="00D05E66" w:rsidP="005049F7">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794C5D4D" w14:textId="77777777" w:rsidR="00D05E66" w:rsidRPr="00D629EF" w:rsidRDefault="00D05E66" w:rsidP="005049F7">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D05E66" w:rsidRPr="00D629EF" w14:paraId="7864D890" w14:textId="77777777" w:rsidTr="005049F7">
        <w:tc>
          <w:tcPr>
            <w:tcW w:w="1701" w:type="dxa"/>
          </w:tcPr>
          <w:p w14:paraId="19008C8C" w14:textId="77777777" w:rsidR="00D05E66" w:rsidRPr="00D629EF" w:rsidRDefault="00D05E66" w:rsidP="005049F7">
            <w:pPr>
              <w:pStyle w:val="TAL"/>
            </w:pPr>
            <w:r w:rsidRPr="00D629EF">
              <w:rPr>
                <w:lang w:eastAsia="zh-CN"/>
              </w:rPr>
              <w:t>PDCP SN UL Size</w:t>
            </w:r>
          </w:p>
        </w:tc>
        <w:tc>
          <w:tcPr>
            <w:tcW w:w="1092" w:type="dxa"/>
          </w:tcPr>
          <w:p w14:paraId="451C955A" w14:textId="77777777" w:rsidR="00D05E66" w:rsidRPr="00D629EF" w:rsidRDefault="00D05E66" w:rsidP="005049F7">
            <w:pPr>
              <w:pStyle w:val="TAL"/>
              <w:rPr>
                <w:rFonts w:eastAsia="Batang"/>
                <w:lang w:eastAsia="ja-JP"/>
              </w:rPr>
            </w:pPr>
            <w:r w:rsidRPr="00D629EF">
              <w:rPr>
                <w:rFonts w:eastAsia="Batang"/>
                <w:lang w:eastAsia="ja-JP"/>
              </w:rPr>
              <w:t>M</w:t>
            </w:r>
          </w:p>
        </w:tc>
        <w:tc>
          <w:tcPr>
            <w:tcW w:w="852" w:type="dxa"/>
          </w:tcPr>
          <w:p w14:paraId="749A6F67" w14:textId="77777777" w:rsidR="00D05E66" w:rsidRPr="00D629EF" w:rsidRDefault="00D05E66" w:rsidP="005049F7">
            <w:pPr>
              <w:pStyle w:val="TAL"/>
              <w:rPr>
                <w:i/>
              </w:rPr>
            </w:pPr>
          </w:p>
        </w:tc>
        <w:tc>
          <w:tcPr>
            <w:tcW w:w="1701" w:type="dxa"/>
          </w:tcPr>
          <w:p w14:paraId="63B0B282" w14:textId="77777777" w:rsidR="00D05E66" w:rsidRPr="00D629EF" w:rsidRDefault="00D05E66" w:rsidP="005049F7">
            <w:pPr>
              <w:pStyle w:val="TAL"/>
              <w:rPr>
                <w:lang w:eastAsia="ja-JP"/>
              </w:rPr>
            </w:pPr>
            <w:r w:rsidRPr="00D629EF">
              <w:rPr>
                <w:lang w:eastAsia="ja-JP"/>
              </w:rPr>
              <w:t>PDCP SN Size</w:t>
            </w:r>
          </w:p>
          <w:p w14:paraId="0CBD1B3E" w14:textId="77777777" w:rsidR="00D05E66" w:rsidRPr="00D629EF" w:rsidRDefault="00D05E66" w:rsidP="005049F7">
            <w:pPr>
              <w:pStyle w:val="TAL"/>
              <w:rPr>
                <w:lang w:eastAsia="ja-JP"/>
              </w:rPr>
            </w:pPr>
            <w:r w:rsidRPr="00D629EF">
              <w:rPr>
                <w:lang w:eastAsia="ja-JP"/>
              </w:rPr>
              <w:t>9.3.1.61</w:t>
            </w:r>
          </w:p>
        </w:tc>
        <w:tc>
          <w:tcPr>
            <w:tcW w:w="2451" w:type="dxa"/>
          </w:tcPr>
          <w:p w14:paraId="4DCAD038" w14:textId="77777777" w:rsidR="00D05E66" w:rsidRPr="00D629EF" w:rsidRDefault="00D05E66" w:rsidP="005049F7">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A2E51C"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C3C4B2D" w14:textId="77777777" w:rsidR="00D05E66" w:rsidRPr="00D629EF" w:rsidRDefault="00D05E66" w:rsidP="005049F7">
            <w:pPr>
              <w:pStyle w:val="TAC"/>
              <w:rPr>
                <w:rFonts w:cs="Arial"/>
                <w:lang w:eastAsia="ja-JP"/>
              </w:rPr>
            </w:pPr>
            <w:r w:rsidRPr="00D629EF">
              <w:rPr>
                <w:lang w:eastAsia="ja-JP"/>
              </w:rPr>
              <w:t>-</w:t>
            </w:r>
          </w:p>
        </w:tc>
        <w:tc>
          <w:tcPr>
            <w:tcW w:w="1134" w:type="dxa"/>
          </w:tcPr>
          <w:p w14:paraId="501CB552" w14:textId="77777777" w:rsidR="00D05E66" w:rsidRPr="00D629EF" w:rsidRDefault="00D05E66" w:rsidP="005049F7">
            <w:pPr>
              <w:pStyle w:val="TAC"/>
              <w:rPr>
                <w:rFonts w:cs="Arial"/>
                <w:lang w:eastAsia="ja-JP"/>
              </w:rPr>
            </w:pPr>
            <w:r w:rsidRPr="00D629EF">
              <w:rPr>
                <w:lang w:eastAsia="ja-JP"/>
              </w:rPr>
              <w:t>-</w:t>
            </w:r>
          </w:p>
        </w:tc>
      </w:tr>
      <w:tr w:rsidR="00D05E66" w:rsidRPr="00D629EF" w14:paraId="131A12AA" w14:textId="77777777" w:rsidTr="005049F7">
        <w:tc>
          <w:tcPr>
            <w:tcW w:w="1701" w:type="dxa"/>
          </w:tcPr>
          <w:p w14:paraId="4FD4FAFB" w14:textId="77777777" w:rsidR="00D05E66" w:rsidRPr="00D629EF" w:rsidRDefault="00D05E66" w:rsidP="005049F7">
            <w:pPr>
              <w:pStyle w:val="TAL"/>
            </w:pPr>
            <w:r w:rsidRPr="00D629EF">
              <w:rPr>
                <w:lang w:eastAsia="zh-CN"/>
              </w:rPr>
              <w:t>PDCP SN DL Size</w:t>
            </w:r>
          </w:p>
        </w:tc>
        <w:tc>
          <w:tcPr>
            <w:tcW w:w="1092" w:type="dxa"/>
          </w:tcPr>
          <w:p w14:paraId="38AD53F7" w14:textId="77777777" w:rsidR="00D05E66" w:rsidRPr="00D629EF" w:rsidRDefault="00D05E66" w:rsidP="005049F7">
            <w:pPr>
              <w:pStyle w:val="TAL"/>
              <w:rPr>
                <w:rFonts w:eastAsia="Batang"/>
                <w:lang w:eastAsia="ja-JP"/>
              </w:rPr>
            </w:pPr>
            <w:r w:rsidRPr="00D629EF">
              <w:rPr>
                <w:rFonts w:eastAsia="Batang"/>
                <w:lang w:eastAsia="ja-JP"/>
              </w:rPr>
              <w:t>M</w:t>
            </w:r>
          </w:p>
        </w:tc>
        <w:tc>
          <w:tcPr>
            <w:tcW w:w="852" w:type="dxa"/>
          </w:tcPr>
          <w:p w14:paraId="6C7AE9F8" w14:textId="77777777" w:rsidR="00D05E66" w:rsidRPr="00D629EF" w:rsidRDefault="00D05E66" w:rsidP="005049F7">
            <w:pPr>
              <w:pStyle w:val="TAL"/>
              <w:rPr>
                <w:i/>
              </w:rPr>
            </w:pPr>
          </w:p>
        </w:tc>
        <w:tc>
          <w:tcPr>
            <w:tcW w:w="1701" w:type="dxa"/>
          </w:tcPr>
          <w:p w14:paraId="426EB49F" w14:textId="77777777" w:rsidR="00D05E66" w:rsidRPr="00D629EF" w:rsidRDefault="00D05E66" w:rsidP="005049F7">
            <w:pPr>
              <w:pStyle w:val="TAL"/>
              <w:rPr>
                <w:lang w:eastAsia="ja-JP"/>
              </w:rPr>
            </w:pPr>
            <w:r w:rsidRPr="00D629EF">
              <w:rPr>
                <w:lang w:eastAsia="ja-JP"/>
              </w:rPr>
              <w:t>PDCP SN Size</w:t>
            </w:r>
          </w:p>
          <w:p w14:paraId="2C141666" w14:textId="77777777" w:rsidR="00D05E66" w:rsidRPr="00D629EF" w:rsidRDefault="00D05E66" w:rsidP="005049F7">
            <w:pPr>
              <w:pStyle w:val="TAL"/>
              <w:rPr>
                <w:lang w:eastAsia="ja-JP"/>
              </w:rPr>
            </w:pPr>
            <w:r w:rsidRPr="00D629EF">
              <w:rPr>
                <w:lang w:eastAsia="ja-JP"/>
              </w:rPr>
              <w:t>9.3.1.61</w:t>
            </w:r>
          </w:p>
        </w:tc>
        <w:tc>
          <w:tcPr>
            <w:tcW w:w="2451" w:type="dxa"/>
          </w:tcPr>
          <w:p w14:paraId="19AC0A58" w14:textId="77777777" w:rsidR="00D05E66" w:rsidRPr="00D629EF" w:rsidRDefault="00D05E66" w:rsidP="005049F7">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1589CA"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6D53F095" w14:textId="77777777" w:rsidR="00D05E66" w:rsidRPr="00D629EF" w:rsidRDefault="00D05E66" w:rsidP="005049F7">
            <w:pPr>
              <w:pStyle w:val="TAC"/>
              <w:rPr>
                <w:rFonts w:cs="Arial"/>
                <w:lang w:eastAsia="ja-JP"/>
              </w:rPr>
            </w:pPr>
            <w:r w:rsidRPr="00D629EF">
              <w:rPr>
                <w:lang w:eastAsia="ja-JP"/>
              </w:rPr>
              <w:t>-</w:t>
            </w:r>
          </w:p>
        </w:tc>
        <w:tc>
          <w:tcPr>
            <w:tcW w:w="1134" w:type="dxa"/>
          </w:tcPr>
          <w:p w14:paraId="48417B0A" w14:textId="77777777" w:rsidR="00D05E66" w:rsidRPr="00D629EF" w:rsidRDefault="00D05E66" w:rsidP="005049F7">
            <w:pPr>
              <w:pStyle w:val="TAC"/>
              <w:rPr>
                <w:rFonts w:cs="Arial"/>
                <w:lang w:eastAsia="ja-JP"/>
              </w:rPr>
            </w:pPr>
            <w:r w:rsidRPr="00D629EF">
              <w:rPr>
                <w:lang w:eastAsia="ja-JP"/>
              </w:rPr>
              <w:t>-</w:t>
            </w:r>
          </w:p>
        </w:tc>
      </w:tr>
      <w:tr w:rsidR="00D05E66" w:rsidRPr="00D629EF" w14:paraId="3334C7C9" w14:textId="77777777" w:rsidTr="005049F7">
        <w:tc>
          <w:tcPr>
            <w:tcW w:w="1701" w:type="dxa"/>
          </w:tcPr>
          <w:p w14:paraId="6A4ACA0A" w14:textId="77777777" w:rsidR="00D05E66" w:rsidRPr="00D629EF" w:rsidRDefault="00D05E66" w:rsidP="005049F7">
            <w:pPr>
              <w:pStyle w:val="TAL"/>
            </w:pPr>
            <w:r w:rsidRPr="00D629EF">
              <w:t>RLC mode</w:t>
            </w:r>
          </w:p>
        </w:tc>
        <w:tc>
          <w:tcPr>
            <w:tcW w:w="1092" w:type="dxa"/>
          </w:tcPr>
          <w:p w14:paraId="5235CA02" w14:textId="77777777" w:rsidR="00D05E66" w:rsidRPr="00D629EF" w:rsidRDefault="00D05E66" w:rsidP="005049F7">
            <w:pPr>
              <w:pStyle w:val="TAL"/>
              <w:rPr>
                <w:lang w:eastAsia="ja-JP"/>
              </w:rPr>
            </w:pPr>
            <w:r w:rsidRPr="00D629EF">
              <w:rPr>
                <w:lang w:eastAsia="ja-JP"/>
              </w:rPr>
              <w:t>M</w:t>
            </w:r>
          </w:p>
        </w:tc>
        <w:tc>
          <w:tcPr>
            <w:tcW w:w="852" w:type="dxa"/>
          </w:tcPr>
          <w:p w14:paraId="74938989" w14:textId="77777777" w:rsidR="00D05E66" w:rsidRPr="00D629EF" w:rsidRDefault="00D05E66" w:rsidP="005049F7">
            <w:pPr>
              <w:pStyle w:val="TAL"/>
              <w:rPr>
                <w:i/>
              </w:rPr>
            </w:pPr>
          </w:p>
        </w:tc>
        <w:tc>
          <w:tcPr>
            <w:tcW w:w="1701" w:type="dxa"/>
          </w:tcPr>
          <w:p w14:paraId="5B1052AA" w14:textId="77777777" w:rsidR="00D05E66" w:rsidRPr="00D629EF" w:rsidRDefault="00D05E66" w:rsidP="005049F7">
            <w:pPr>
              <w:pStyle w:val="TAL"/>
              <w:rPr>
                <w:lang w:eastAsia="ja-JP"/>
              </w:rPr>
            </w:pPr>
            <w:r w:rsidRPr="00D629EF">
              <w:rPr>
                <w:lang w:eastAsia="ja-JP"/>
              </w:rPr>
              <w:t>ENUMERATED (RLC-TM, RLC-AM, RLC-UM-Bidirectional, RLC-UM-Unidirectional-UL, RLC-UM-Unidirectional-DL, …)</w:t>
            </w:r>
          </w:p>
        </w:tc>
        <w:tc>
          <w:tcPr>
            <w:tcW w:w="2451" w:type="dxa"/>
          </w:tcPr>
          <w:p w14:paraId="1C403461" w14:textId="77777777" w:rsidR="00D05E66" w:rsidRPr="00D629EF" w:rsidRDefault="00D05E66" w:rsidP="005049F7">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662620F0" w14:textId="77777777" w:rsidR="00D05E66" w:rsidRPr="00D629EF" w:rsidRDefault="00D05E66" w:rsidP="005049F7">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5FCA7DC3" w14:textId="77777777" w:rsidR="00D05E66" w:rsidRPr="00D629EF" w:rsidRDefault="00D05E66" w:rsidP="005049F7">
            <w:pPr>
              <w:pStyle w:val="TAC"/>
              <w:rPr>
                <w:rFonts w:cs="Arial"/>
                <w:lang w:eastAsia="ja-JP"/>
              </w:rPr>
            </w:pPr>
            <w:r w:rsidRPr="00D629EF">
              <w:rPr>
                <w:lang w:eastAsia="ja-JP"/>
              </w:rPr>
              <w:t>-</w:t>
            </w:r>
          </w:p>
        </w:tc>
        <w:tc>
          <w:tcPr>
            <w:tcW w:w="1134" w:type="dxa"/>
          </w:tcPr>
          <w:p w14:paraId="7647953A" w14:textId="77777777" w:rsidR="00D05E66" w:rsidRPr="00D629EF" w:rsidRDefault="00D05E66" w:rsidP="005049F7">
            <w:pPr>
              <w:pStyle w:val="TAC"/>
              <w:rPr>
                <w:rFonts w:cs="Arial"/>
                <w:lang w:eastAsia="ja-JP"/>
              </w:rPr>
            </w:pPr>
            <w:r w:rsidRPr="00D629EF">
              <w:rPr>
                <w:lang w:eastAsia="ja-JP"/>
              </w:rPr>
              <w:t>-</w:t>
            </w:r>
          </w:p>
        </w:tc>
      </w:tr>
      <w:tr w:rsidR="00D05E66" w:rsidRPr="00D629EF" w14:paraId="46E6EB0B" w14:textId="77777777" w:rsidTr="005049F7">
        <w:tc>
          <w:tcPr>
            <w:tcW w:w="1701" w:type="dxa"/>
          </w:tcPr>
          <w:p w14:paraId="0AE12B49" w14:textId="77777777" w:rsidR="00D05E66" w:rsidRPr="00D629EF" w:rsidRDefault="00D05E66" w:rsidP="005049F7">
            <w:pPr>
              <w:pStyle w:val="TAL"/>
            </w:pPr>
            <w:r w:rsidRPr="00D629EF">
              <w:rPr>
                <w:lang w:eastAsia="ja-JP"/>
              </w:rPr>
              <w:t>ROHC Parameters</w:t>
            </w:r>
          </w:p>
        </w:tc>
        <w:tc>
          <w:tcPr>
            <w:tcW w:w="1092" w:type="dxa"/>
          </w:tcPr>
          <w:p w14:paraId="7B464B02" w14:textId="77777777" w:rsidR="00D05E66" w:rsidRPr="00D629EF" w:rsidRDefault="00D05E66" w:rsidP="005049F7">
            <w:pPr>
              <w:pStyle w:val="TAL"/>
              <w:rPr>
                <w:lang w:eastAsia="ja-JP"/>
              </w:rPr>
            </w:pPr>
            <w:r w:rsidRPr="00D629EF">
              <w:rPr>
                <w:lang w:eastAsia="ja-JP"/>
              </w:rPr>
              <w:t>O</w:t>
            </w:r>
          </w:p>
        </w:tc>
        <w:tc>
          <w:tcPr>
            <w:tcW w:w="852" w:type="dxa"/>
          </w:tcPr>
          <w:p w14:paraId="52B89478" w14:textId="77777777" w:rsidR="00D05E66" w:rsidRPr="00D629EF" w:rsidRDefault="00D05E66" w:rsidP="005049F7">
            <w:pPr>
              <w:pStyle w:val="TAL"/>
              <w:rPr>
                <w:i/>
              </w:rPr>
            </w:pPr>
          </w:p>
        </w:tc>
        <w:tc>
          <w:tcPr>
            <w:tcW w:w="1701" w:type="dxa"/>
          </w:tcPr>
          <w:p w14:paraId="0E24AC78" w14:textId="77777777" w:rsidR="00D05E66" w:rsidRPr="00D629EF" w:rsidRDefault="00D05E66" w:rsidP="005049F7">
            <w:pPr>
              <w:pStyle w:val="TAL"/>
              <w:rPr>
                <w:lang w:eastAsia="ja-JP"/>
              </w:rPr>
            </w:pPr>
            <w:r w:rsidRPr="00D629EF">
              <w:rPr>
                <w:lang w:eastAsia="ja-JP"/>
              </w:rPr>
              <w:t>9.3.1.40</w:t>
            </w:r>
          </w:p>
        </w:tc>
        <w:tc>
          <w:tcPr>
            <w:tcW w:w="2451" w:type="dxa"/>
          </w:tcPr>
          <w:p w14:paraId="2FF92826" w14:textId="77777777" w:rsidR="00D05E66" w:rsidRPr="00D629EF" w:rsidRDefault="00D05E66" w:rsidP="005049F7">
            <w:pPr>
              <w:pStyle w:val="TAL"/>
              <w:rPr>
                <w:lang w:eastAsia="ja-JP"/>
              </w:rPr>
            </w:pPr>
          </w:p>
        </w:tc>
        <w:tc>
          <w:tcPr>
            <w:tcW w:w="1134" w:type="dxa"/>
          </w:tcPr>
          <w:p w14:paraId="04860842" w14:textId="77777777" w:rsidR="00D05E66" w:rsidRPr="00D629EF" w:rsidRDefault="00D05E66" w:rsidP="005049F7">
            <w:pPr>
              <w:pStyle w:val="TAC"/>
              <w:rPr>
                <w:rFonts w:cs="Arial"/>
                <w:lang w:eastAsia="ja-JP"/>
              </w:rPr>
            </w:pPr>
            <w:r w:rsidRPr="00D629EF">
              <w:rPr>
                <w:lang w:eastAsia="ja-JP"/>
              </w:rPr>
              <w:t>-</w:t>
            </w:r>
          </w:p>
        </w:tc>
        <w:tc>
          <w:tcPr>
            <w:tcW w:w="1134" w:type="dxa"/>
          </w:tcPr>
          <w:p w14:paraId="24F78646" w14:textId="77777777" w:rsidR="00D05E66" w:rsidRPr="00D629EF" w:rsidRDefault="00D05E66" w:rsidP="005049F7">
            <w:pPr>
              <w:pStyle w:val="TAC"/>
              <w:rPr>
                <w:rFonts w:cs="Arial"/>
                <w:lang w:eastAsia="ja-JP"/>
              </w:rPr>
            </w:pPr>
            <w:r w:rsidRPr="00D629EF">
              <w:rPr>
                <w:lang w:eastAsia="ja-JP"/>
              </w:rPr>
              <w:t>-</w:t>
            </w:r>
          </w:p>
        </w:tc>
      </w:tr>
      <w:tr w:rsidR="00D05E66" w:rsidRPr="00D629EF" w14:paraId="52C21F94" w14:textId="77777777" w:rsidTr="005049F7">
        <w:tc>
          <w:tcPr>
            <w:tcW w:w="1701" w:type="dxa"/>
          </w:tcPr>
          <w:p w14:paraId="23D3E701" w14:textId="77777777" w:rsidR="00D05E66" w:rsidRPr="00D629EF" w:rsidRDefault="00D05E66" w:rsidP="005049F7">
            <w:pPr>
              <w:pStyle w:val="TAL"/>
            </w:pPr>
            <w:r w:rsidRPr="00D629EF">
              <w:t>T-Reordering Timer</w:t>
            </w:r>
          </w:p>
        </w:tc>
        <w:tc>
          <w:tcPr>
            <w:tcW w:w="1092" w:type="dxa"/>
          </w:tcPr>
          <w:p w14:paraId="1351DB52" w14:textId="77777777" w:rsidR="00D05E66" w:rsidRPr="00D629EF" w:rsidRDefault="00D05E66" w:rsidP="005049F7">
            <w:pPr>
              <w:pStyle w:val="TAL"/>
              <w:rPr>
                <w:lang w:eastAsia="ja-JP"/>
              </w:rPr>
            </w:pPr>
            <w:r w:rsidRPr="00D629EF">
              <w:rPr>
                <w:lang w:eastAsia="ja-JP"/>
              </w:rPr>
              <w:t>O</w:t>
            </w:r>
          </w:p>
        </w:tc>
        <w:tc>
          <w:tcPr>
            <w:tcW w:w="852" w:type="dxa"/>
          </w:tcPr>
          <w:p w14:paraId="465796FB" w14:textId="77777777" w:rsidR="00D05E66" w:rsidRPr="00D629EF" w:rsidRDefault="00D05E66" w:rsidP="005049F7">
            <w:pPr>
              <w:pStyle w:val="TAL"/>
              <w:rPr>
                <w:lang w:eastAsia="ja-JP"/>
              </w:rPr>
            </w:pPr>
          </w:p>
        </w:tc>
        <w:tc>
          <w:tcPr>
            <w:tcW w:w="1701" w:type="dxa"/>
          </w:tcPr>
          <w:p w14:paraId="2947EBE2" w14:textId="77777777" w:rsidR="00D05E66" w:rsidRPr="00D629EF" w:rsidRDefault="00D05E66" w:rsidP="005049F7">
            <w:pPr>
              <w:pStyle w:val="TAL"/>
              <w:rPr>
                <w:lang w:eastAsia="ja-JP"/>
              </w:rPr>
            </w:pPr>
            <w:r w:rsidRPr="00D629EF">
              <w:rPr>
                <w:lang w:eastAsia="ja-JP"/>
              </w:rPr>
              <w:t>9.3.1.41</w:t>
            </w:r>
          </w:p>
        </w:tc>
        <w:tc>
          <w:tcPr>
            <w:tcW w:w="2451" w:type="dxa"/>
          </w:tcPr>
          <w:p w14:paraId="473108A1" w14:textId="77777777" w:rsidR="00D05E66" w:rsidRPr="00D629EF" w:rsidRDefault="00D05E66" w:rsidP="005049F7">
            <w:pPr>
              <w:pStyle w:val="TAL"/>
              <w:rPr>
                <w:lang w:eastAsia="ja-JP"/>
              </w:rPr>
            </w:pPr>
          </w:p>
        </w:tc>
        <w:tc>
          <w:tcPr>
            <w:tcW w:w="1134" w:type="dxa"/>
          </w:tcPr>
          <w:p w14:paraId="3F24E5ED" w14:textId="77777777" w:rsidR="00D05E66" w:rsidRPr="00D629EF" w:rsidRDefault="00D05E66" w:rsidP="005049F7">
            <w:pPr>
              <w:pStyle w:val="TAC"/>
              <w:rPr>
                <w:rFonts w:cs="Arial"/>
                <w:lang w:eastAsia="ja-JP"/>
              </w:rPr>
            </w:pPr>
            <w:r w:rsidRPr="00D629EF">
              <w:rPr>
                <w:lang w:eastAsia="ja-JP"/>
              </w:rPr>
              <w:t>-</w:t>
            </w:r>
          </w:p>
        </w:tc>
        <w:tc>
          <w:tcPr>
            <w:tcW w:w="1134" w:type="dxa"/>
          </w:tcPr>
          <w:p w14:paraId="05957BFC" w14:textId="77777777" w:rsidR="00D05E66" w:rsidRPr="00D629EF" w:rsidRDefault="00D05E66" w:rsidP="005049F7">
            <w:pPr>
              <w:pStyle w:val="TAC"/>
              <w:rPr>
                <w:rFonts w:cs="Arial"/>
                <w:lang w:eastAsia="ja-JP"/>
              </w:rPr>
            </w:pPr>
            <w:r w:rsidRPr="00D629EF">
              <w:rPr>
                <w:lang w:eastAsia="ja-JP"/>
              </w:rPr>
              <w:t>-</w:t>
            </w:r>
          </w:p>
        </w:tc>
      </w:tr>
      <w:tr w:rsidR="00D05E66" w:rsidRPr="00D629EF" w14:paraId="5580CE7D" w14:textId="77777777" w:rsidTr="005049F7">
        <w:tc>
          <w:tcPr>
            <w:tcW w:w="1701" w:type="dxa"/>
          </w:tcPr>
          <w:p w14:paraId="7C4250F8" w14:textId="77777777" w:rsidR="00D05E66" w:rsidRPr="00D629EF" w:rsidRDefault="00D05E66" w:rsidP="005049F7">
            <w:pPr>
              <w:pStyle w:val="TAL"/>
            </w:pPr>
            <w:r w:rsidRPr="00D629EF">
              <w:t>Discard Timer</w:t>
            </w:r>
          </w:p>
        </w:tc>
        <w:tc>
          <w:tcPr>
            <w:tcW w:w="1092" w:type="dxa"/>
          </w:tcPr>
          <w:p w14:paraId="172942FE" w14:textId="77777777" w:rsidR="00D05E66" w:rsidRPr="00D629EF" w:rsidRDefault="00D05E66" w:rsidP="005049F7">
            <w:pPr>
              <w:pStyle w:val="TAL"/>
              <w:rPr>
                <w:lang w:eastAsia="ja-JP"/>
              </w:rPr>
            </w:pPr>
            <w:r w:rsidRPr="00D629EF">
              <w:rPr>
                <w:lang w:eastAsia="ja-JP"/>
              </w:rPr>
              <w:t>O</w:t>
            </w:r>
          </w:p>
        </w:tc>
        <w:tc>
          <w:tcPr>
            <w:tcW w:w="852" w:type="dxa"/>
          </w:tcPr>
          <w:p w14:paraId="24FBB85B" w14:textId="77777777" w:rsidR="00D05E66" w:rsidRPr="00D629EF" w:rsidRDefault="00D05E66" w:rsidP="005049F7">
            <w:pPr>
              <w:pStyle w:val="TAL"/>
              <w:rPr>
                <w:lang w:eastAsia="ja-JP"/>
              </w:rPr>
            </w:pPr>
          </w:p>
        </w:tc>
        <w:tc>
          <w:tcPr>
            <w:tcW w:w="1701" w:type="dxa"/>
          </w:tcPr>
          <w:p w14:paraId="67DC49BB" w14:textId="77777777" w:rsidR="00D05E66" w:rsidRPr="00D629EF" w:rsidRDefault="00D05E66" w:rsidP="005049F7">
            <w:pPr>
              <w:pStyle w:val="TAL"/>
              <w:rPr>
                <w:lang w:eastAsia="ja-JP"/>
              </w:rPr>
            </w:pPr>
            <w:r w:rsidRPr="00D629EF">
              <w:rPr>
                <w:lang w:eastAsia="ja-JP"/>
              </w:rPr>
              <w:t>9.3.1.42</w:t>
            </w:r>
          </w:p>
        </w:tc>
        <w:tc>
          <w:tcPr>
            <w:tcW w:w="2451" w:type="dxa"/>
          </w:tcPr>
          <w:p w14:paraId="09058080" w14:textId="606D5033" w:rsidR="00D05E66" w:rsidRPr="00D629EF" w:rsidRDefault="00351085" w:rsidP="005049F7">
            <w:pPr>
              <w:pStyle w:val="TAL"/>
              <w:rPr>
                <w:lang w:eastAsia="ja-JP"/>
              </w:rPr>
            </w:pPr>
            <w:ins w:id="15" w:author="China Telecom" w:date="2022-05-17T23:12:00Z">
              <w:r>
                <w:rPr>
                  <w:lang w:eastAsia="ja-JP"/>
                </w:rPr>
                <w:t>T</w:t>
              </w:r>
              <w:r w:rsidRPr="00D14AAE">
                <w:rPr>
                  <w:lang w:eastAsia="ja-JP"/>
                </w:rPr>
                <w:t xml:space="preserve">his IE is ignored if the </w:t>
              </w:r>
              <w:r w:rsidRPr="002632F9">
                <w:rPr>
                  <w:i/>
                  <w:iCs/>
                  <w:lang w:eastAsia="ja-JP"/>
                </w:rPr>
                <w:t>Discard Timer Extended</w:t>
              </w:r>
              <w:r w:rsidRPr="00D14AAE">
                <w:rPr>
                  <w:lang w:eastAsia="ja-JP"/>
                </w:rPr>
                <w:t xml:space="preserve"> IE is present.</w:t>
              </w:r>
            </w:ins>
          </w:p>
        </w:tc>
        <w:tc>
          <w:tcPr>
            <w:tcW w:w="1134" w:type="dxa"/>
          </w:tcPr>
          <w:p w14:paraId="331F61C1" w14:textId="77777777" w:rsidR="00D05E66" w:rsidRPr="00D629EF" w:rsidRDefault="00D05E66" w:rsidP="005049F7">
            <w:pPr>
              <w:pStyle w:val="TAC"/>
              <w:rPr>
                <w:rFonts w:cs="Arial"/>
                <w:lang w:eastAsia="ja-JP"/>
              </w:rPr>
            </w:pPr>
            <w:r w:rsidRPr="00D629EF">
              <w:rPr>
                <w:lang w:eastAsia="ja-JP"/>
              </w:rPr>
              <w:t>-</w:t>
            </w:r>
          </w:p>
        </w:tc>
        <w:tc>
          <w:tcPr>
            <w:tcW w:w="1134" w:type="dxa"/>
          </w:tcPr>
          <w:p w14:paraId="55F5E5E1" w14:textId="77777777" w:rsidR="00D05E66" w:rsidRPr="00D629EF" w:rsidRDefault="00D05E66" w:rsidP="005049F7">
            <w:pPr>
              <w:pStyle w:val="TAC"/>
              <w:rPr>
                <w:rFonts w:cs="Arial"/>
                <w:lang w:eastAsia="ja-JP"/>
              </w:rPr>
            </w:pPr>
            <w:r w:rsidRPr="00D629EF">
              <w:rPr>
                <w:lang w:eastAsia="ja-JP"/>
              </w:rPr>
              <w:t>-</w:t>
            </w:r>
          </w:p>
        </w:tc>
      </w:tr>
      <w:tr w:rsidR="00D05E66" w:rsidRPr="00D629EF" w14:paraId="11F15DC4" w14:textId="77777777" w:rsidTr="005049F7">
        <w:tc>
          <w:tcPr>
            <w:tcW w:w="1701" w:type="dxa"/>
          </w:tcPr>
          <w:p w14:paraId="497E84E0" w14:textId="77777777" w:rsidR="00D05E66" w:rsidRPr="00D629EF" w:rsidRDefault="00D05E66" w:rsidP="005049F7">
            <w:pPr>
              <w:pStyle w:val="TAL"/>
            </w:pPr>
            <w:r w:rsidRPr="00D629EF">
              <w:t>UL Data Split Threshold</w:t>
            </w:r>
          </w:p>
        </w:tc>
        <w:tc>
          <w:tcPr>
            <w:tcW w:w="1092" w:type="dxa"/>
          </w:tcPr>
          <w:p w14:paraId="15BC5BB2" w14:textId="77777777" w:rsidR="00D05E66" w:rsidRPr="00D629EF" w:rsidRDefault="00D05E66" w:rsidP="005049F7">
            <w:pPr>
              <w:pStyle w:val="TAL"/>
              <w:rPr>
                <w:lang w:eastAsia="ja-JP"/>
              </w:rPr>
            </w:pPr>
            <w:r w:rsidRPr="00D629EF">
              <w:rPr>
                <w:lang w:eastAsia="ja-JP"/>
              </w:rPr>
              <w:t>O</w:t>
            </w:r>
          </w:p>
        </w:tc>
        <w:tc>
          <w:tcPr>
            <w:tcW w:w="852" w:type="dxa"/>
          </w:tcPr>
          <w:p w14:paraId="761678BA" w14:textId="77777777" w:rsidR="00D05E66" w:rsidRPr="00D629EF" w:rsidRDefault="00D05E66" w:rsidP="005049F7">
            <w:pPr>
              <w:pStyle w:val="TAL"/>
              <w:rPr>
                <w:lang w:eastAsia="ja-JP"/>
              </w:rPr>
            </w:pPr>
          </w:p>
        </w:tc>
        <w:tc>
          <w:tcPr>
            <w:tcW w:w="1701" w:type="dxa"/>
          </w:tcPr>
          <w:p w14:paraId="57227932" w14:textId="77777777" w:rsidR="00D05E66" w:rsidRPr="00D629EF" w:rsidRDefault="00D05E66" w:rsidP="005049F7">
            <w:pPr>
              <w:pStyle w:val="TAL"/>
              <w:rPr>
                <w:lang w:eastAsia="ja-JP"/>
              </w:rPr>
            </w:pPr>
            <w:r w:rsidRPr="00D629EF">
              <w:rPr>
                <w:lang w:eastAsia="ja-JP"/>
              </w:rPr>
              <w:t>9.3.1.43</w:t>
            </w:r>
          </w:p>
        </w:tc>
        <w:tc>
          <w:tcPr>
            <w:tcW w:w="2451" w:type="dxa"/>
          </w:tcPr>
          <w:p w14:paraId="6090564B" w14:textId="77777777" w:rsidR="00D05E66" w:rsidRPr="00D629EF" w:rsidRDefault="00D05E66" w:rsidP="005049F7">
            <w:pPr>
              <w:pStyle w:val="TAL"/>
              <w:rPr>
                <w:lang w:eastAsia="ja-JP"/>
              </w:rPr>
            </w:pPr>
          </w:p>
        </w:tc>
        <w:tc>
          <w:tcPr>
            <w:tcW w:w="1134" w:type="dxa"/>
          </w:tcPr>
          <w:p w14:paraId="1C4B6100" w14:textId="77777777" w:rsidR="00D05E66" w:rsidRPr="00D629EF" w:rsidRDefault="00D05E66" w:rsidP="005049F7">
            <w:pPr>
              <w:pStyle w:val="TAC"/>
              <w:rPr>
                <w:rFonts w:cs="Arial"/>
                <w:lang w:eastAsia="ja-JP"/>
              </w:rPr>
            </w:pPr>
            <w:r w:rsidRPr="00D629EF">
              <w:rPr>
                <w:lang w:eastAsia="ja-JP"/>
              </w:rPr>
              <w:t>-</w:t>
            </w:r>
          </w:p>
        </w:tc>
        <w:tc>
          <w:tcPr>
            <w:tcW w:w="1134" w:type="dxa"/>
          </w:tcPr>
          <w:p w14:paraId="12D50A1B" w14:textId="77777777" w:rsidR="00D05E66" w:rsidRPr="00D629EF" w:rsidRDefault="00D05E66" w:rsidP="005049F7">
            <w:pPr>
              <w:pStyle w:val="TAC"/>
              <w:rPr>
                <w:rFonts w:cs="Arial"/>
                <w:lang w:eastAsia="ja-JP"/>
              </w:rPr>
            </w:pPr>
            <w:r w:rsidRPr="00D629EF">
              <w:rPr>
                <w:lang w:eastAsia="ja-JP"/>
              </w:rPr>
              <w:t>-</w:t>
            </w:r>
          </w:p>
        </w:tc>
      </w:tr>
      <w:tr w:rsidR="00D05E66" w:rsidRPr="00D629EF" w14:paraId="220DE0A7" w14:textId="77777777" w:rsidTr="005049F7">
        <w:tc>
          <w:tcPr>
            <w:tcW w:w="1701" w:type="dxa"/>
          </w:tcPr>
          <w:p w14:paraId="73A6E544" w14:textId="77777777" w:rsidR="00D05E66" w:rsidRPr="00D629EF" w:rsidRDefault="00D05E66" w:rsidP="005049F7">
            <w:pPr>
              <w:pStyle w:val="TAL"/>
            </w:pPr>
            <w:r w:rsidRPr="00D629EF">
              <w:t xml:space="preserve">PDCP Duplication </w:t>
            </w:r>
          </w:p>
        </w:tc>
        <w:tc>
          <w:tcPr>
            <w:tcW w:w="1092" w:type="dxa"/>
          </w:tcPr>
          <w:p w14:paraId="64B66354" w14:textId="77777777" w:rsidR="00D05E66" w:rsidRPr="00D629EF" w:rsidRDefault="00D05E66" w:rsidP="005049F7">
            <w:pPr>
              <w:pStyle w:val="TAL"/>
              <w:rPr>
                <w:lang w:eastAsia="ja-JP"/>
              </w:rPr>
            </w:pPr>
            <w:r w:rsidRPr="00D629EF">
              <w:rPr>
                <w:lang w:eastAsia="ja-JP"/>
              </w:rPr>
              <w:t>O</w:t>
            </w:r>
          </w:p>
        </w:tc>
        <w:tc>
          <w:tcPr>
            <w:tcW w:w="852" w:type="dxa"/>
          </w:tcPr>
          <w:p w14:paraId="440D70A5" w14:textId="77777777" w:rsidR="00D05E66" w:rsidRPr="00D629EF" w:rsidRDefault="00D05E66" w:rsidP="005049F7">
            <w:pPr>
              <w:pStyle w:val="TAL"/>
              <w:rPr>
                <w:lang w:eastAsia="ja-JP"/>
              </w:rPr>
            </w:pPr>
          </w:p>
        </w:tc>
        <w:tc>
          <w:tcPr>
            <w:tcW w:w="1701" w:type="dxa"/>
          </w:tcPr>
          <w:p w14:paraId="52A74FB1" w14:textId="77777777" w:rsidR="00D05E66" w:rsidRPr="00D629EF" w:rsidRDefault="00D05E66" w:rsidP="005049F7">
            <w:pPr>
              <w:pStyle w:val="TAL"/>
              <w:rPr>
                <w:lang w:eastAsia="ja-JP"/>
              </w:rPr>
            </w:pPr>
            <w:r w:rsidRPr="00D629EF">
              <w:rPr>
                <w:lang w:eastAsia="ja-JP"/>
              </w:rPr>
              <w:t>ENUMERATED (True, …)</w:t>
            </w:r>
          </w:p>
        </w:tc>
        <w:tc>
          <w:tcPr>
            <w:tcW w:w="2451" w:type="dxa"/>
          </w:tcPr>
          <w:p w14:paraId="77A92CC3" w14:textId="77777777" w:rsidR="00D05E66" w:rsidRPr="00D629EF" w:rsidRDefault="00D05E66" w:rsidP="005049F7">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30273186" w14:textId="77777777" w:rsidR="00D05E66" w:rsidRPr="00D629EF" w:rsidRDefault="00D05E66" w:rsidP="005049F7">
            <w:pPr>
              <w:pStyle w:val="TAC"/>
              <w:rPr>
                <w:rFonts w:cs="Arial"/>
                <w:lang w:eastAsia="ja-JP"/>
              </w:rPr>
            </w:pPr>
            <w:r w:rsidRPr="00D629EF">
              <w:rPr>
                <w:lang w:eastAsia="ja-JP"/>
              </w:rPr>
              <w:t>-</w:t>
            </w:r>
          </w:p>
        </w:tc>
        <w:tc>
          <w:tcPr>
            <w:tcW w:w="1134" w:type="dxa"/>
          </w:tcPr>
          <w:p w14:paraId="6AA39EBE" w14:textId="77777777" w:rsidR="00D05E66" w:rsidRPr="00D629EF" w:rsidRDefault="00D05E66" w:rsidP="005049F7">
            <w:pPr>
              <w:pStyle w:val="TAC"/>
              <w:rPr>
                <w:rFonts w:cs="Arial"/>
                <w:lang w:eastAsia="ja-JP"/>
              </w:rPr>
            </w:pPr>
            <w:r w:rsidRPr="00D629EF">
              <w:rPr>
                <w:lang w:eastAsia="ja-JP"/>
              </w:rPr>
              <w:t>-</w:t>
            </w:r>
          </w:p>
        </w:tc>
      </w:tr>
      <w:tr w:rsidR="00D05E66" w:rsidRPr="00D629EF" w14:paraId="6B728FF3" w14:textId="77777777" w:rsidTr="005049F7">
        <w:tc>
          <w:tcPr>
            <w:tcW w:w="1701" w:type="dxa"/>
          </w:tcPr>
          <w:p w14:paraId="0970234A" w14:textId="77777777" w:rsidR="00D05E66" w:rsidRPr="00D629EF" w:rsidRDefault="00D05E66" w:rsidP="005049F7">
            <w:pPr>
              <w:pStyle w:val="TAL"/>
            </w:pPr>
            <w:r w:rsidRPr="00D629EF">
              <w:t>PDCP Re-establishment</w:t>
            </w:r>
          </w:p>
        </w:tc>
        <w:tc>
          <w:tcPr>
            <w:tcW w:w="1092" w:type="dxa"/>
          </w:tcPr>
          <w:p w14:paraId="2E067F56" w14:textId="77777777" w:rsidR="00D05E66" w:rsidRPr="00D629EF" w:rsidRDefault="00D05E66" w:rsidP="005049F7">
            <w:pPr>
              <w:pStyle w:val="TAL"/>
              <w:rPr>
                <w:lang w:eastAsia="ja-JP"/>
              </w:rPr>
            </w:pPr>
            <w:r w:rsidRPr="00D629EF">
              <w:rPr>
                <w:lang w:eastAsia="ja-JP"/>
              </w:rPr>
              <w:t>O</w:t>
            </w:r>
          </w:p>
        </w:tc>
        <w:tc>
          <w:tcPr>
            <w:tcW w:w="852" w:type="dxa"/>
          </w:tcPr>
          <w:p w14:paraId="4A4FDB96" w14:textId="77777777" w:rsidR="00D05E66" w:rsidRPr="00D629EF" w:rsidRDefault="00D05E66" w:rsidP="005049F7">
            <w:pPr>
              <w:pStyle w:val="TAL"/>
              <w:rPr>
                <w:lang w:eastAsia="ja-JP"/>
              </w:rPr>
            </w:pPr>
          </w:p>
        </w:tc>
        <w:tc>
          <w:tcPr>
            <w:tcW w:w="1701" w:type="dxa"/>
          </w:tcPr>
          <w:p w14:paraId="74A7DF0F" w14:textId="77777777" w:rsidR="00D05E66" w:rsidRPr="00D629EF" w:rsidRDefault="00D05E66" w:rsidP="005049F7">
            <w:pPr>
              <w:pStyle w:val="TAL"/>
              <w:rPr>
                <w:lang w:eastAsia="ja-JP"/>
              </w:rPr>
            </w:pPr>
            <w:r w:rsidRPr="00D629EF">
              <w:rPr>
                <w:lang w:eastAsia="ja-JP"/>
              </w:rPr>
              <w:t>ENUMERATED (true,…)</w:t>
            </w:r>
          </w:p>
        </w:tc>
        <w:tc>
          <w:tcPr>
            <w:tcW w:w="2451" w:type="dxa"/>
          </w:tcPr>
          <w:p w14:paraId="67252CEC" w14:textId="77777777" w:rsidR="00D05E66" w:rsidRPr="00D629EF" w:rsidRDefault="00D05E66" w:rsidP="005049F7">
            <w:pPr>
              <w:pStyle w:val="TAL"/>
              <w:rPr>
                <w:lang w:eastAsia="ja-JP"/>
              </w:rPr>
            </w:pPr>
            <w:r w:rsidRPr="00D629EF">
              <w:rPr>
                <w:lang w:eastAsia="ja-JP"/>
              </w:rPr>
              <w:t>Indicates PDCP entity re-establishment to be triggered as defined in TS 38.323 [17]</w:t>
            </w:r>
          </w:p>
        </w:tc>
        <w:tc>
          <w:tcPr>
            <w:tcW w:w="1134" w:type="dxa"/>
          </w:tcPr>
          <w:p w14:paraId="183937EC" w14:textId="77777777" w:rsidR="00D05E66" w:rsidRPr="00D629EF" w:rsidRDefault="00D05E66" w:rsidP="005049F7">
            <w:pPr>
              <w:pStyle w:val="TAC"/>
              <w:rPr>
                <w:rFonts w:cs="Arial"/>
                <w:lang w:eastAsia="ja-JP"/>
              </w:rPr>
            </w:pPr>
            <w:r w:rsidRPr="00D629EF">
              <w:rPr>
                <w:lang w:eastAsia="ja-JP"/>
              </w:rPr>
              <w:t>-</w:t>
            </w:r>
          </w:p>
        </w:tc>
        <w:tc>
          <w:tcPr>
            <w:tcW w:w="1134" w:type="dxa"/>
          </w:tcPr>
          <w:p w14:paraId="66231892" w14:textId="77777777" w:rsidR="00D05E66" w:rsidRPr="00D629EF" w:rsidRDefault="00D05E66" w:rsidP="005049F7">
            <w:pPr>
              <w:pStyle w:val="TAC"/>
              <w:rPr>
                <w:rFonts w:cs="Arial"/>
                <w:lang w:eastAsia="ja-JP"/>
              </w:rPr>
            </w:pPr>
            <w:r w:rsidRPr="00D629EF">
              <w:rPr>
                <w:lang w:eastAsia="ja-JP"/>
              </w:rPr>
              <w:t>-</w:t>
            </w:r>
          </w:p>
        </w:tc>
      </w:tr>
      <w:tr w:rsidR="00D05E66" w:rsidRPr="00D629EF" w14:paraId="31635489" w14:textId="77777777" w:rsidTr="005049F7">
        <w:tc>
          <w:tcPr>
            <w:tcW w:w="1701" w:type="dxa"/>
          </w:tcPr>
          <w:p w14:paraId="2509413C" w14:textId="77777777" w:rsidR="00D05E66" w:rsidRPr="00D629EF" w:rsidRDefault="00D05E66" w:rsidP="005049F7">
            <w:pPr>
              <w:pStyle w:val="TAL"/>
            </w:pPr>
            <w:r w:rsidRPr="00D629EF">
              <w:t>PDCP Data Recovery</w:t>
            </w:r>
          </w:p>
        </w:tc>
        <w:tc>
          <w:tcPr>
            <w:tcW w:w="1092" w:type="dxa"/>
          </w:tcPr>
          <w:p w14:paraId="6F185A42" w14:textId="77777777" w:rsidR="00D05E66" w:rsidRPr="00D629EF" w:rsidRDefault="00D05E66" w:rsidP="005049F7">
            <w:pPr>
              <w:pStyle w:val="TAL"/>
              <w:rPr>
                <w:lang w:eastAsia="ja-JP"/>
              </w:rPr>
            </w:pPr>
            <w:r w:rsidRPr="00D629EF">
              <w:rPr>
                <w:lang w:eastAsia="ja-JP"/>
              </w:rPr>
              <w:t>O</w:t>
            </w:r>
          </w:p>
        </w:tc>
        <w:tc>
          <w:tcPr>
            <w:tcW w:w="852" w:type="dxa"/>
          </w:tcPr>
          <w:p w14:paraId="144B906A" w14:textId="77777777" w:rsidR="00D05E66" w:rsidRPr="00D629EF" w:rsidRDefault="00D05E66" w:rsidP="005049F7">
            <w:pPr>
              <w:pStyle w:val="TAL"/>
              <w:rPr>
                <w:lang w:eastAsia="ja-JP"/>
              </w:rPr>
            </w:pPr>
          </w:p>
        </w:tc>
        <w:tc>
          <w:tcPr>
            <w:tcW w:w="1701" w:type="dxa"/>
          </w:tcPr>
          <w:p w14:paraId="31EFDE7E" w14:textId="77777777" w:rsidR="00D05E66" w:rsidRPr="00D629EF" w:rsidRDefault="00D05E66" w:rsidP="005049F7">
            <w:pPr>
              <w:pStyle w:val="TAL"/>
              <w:rPr>
                <w:lang w:eastAsia="ja-JP"/>
              </w:rPr>
            </w:pPr>
            <w:r w:rsidRPr="00D629EF">
              <w:rPr>
                <w:lang w:eastAsia="ja-JP"/>
              </w:rPr>
              <w:t>ENUMERATED (true,…)</w:t>
            </w:r>
          </w:p>
        </w:tc>
        <w:tc>
          <w:tcPr>
            <w:tcW w:w="2451" w:type="dxa"/>
          </w:tcPr>
          <w:p w14:paraId="5A375326" w14:textId="77777777" w:rsidR="00D05E66" w:rsidRPr="00D629EF" w:rsidRDefault="00D05E66" w:rsidP="005049F7">
            <w:pPr>
              <w:pStyle w:val="TAL"/>
              <w:rPr>
                <w:lang w:eastAsia="ja-JP"/>
              </w:rPr>
            </w:pPr>
            <w:r w:rsidRPr="00D629EF">
              <w:rPr>
                <w:lang w:eastAsia="ja-JP"/>
              </w:rPr>
              <w:t>Indicates PDCP data recovery to be triggered as defined in TS 38.323 [17]</w:t>
            </w:r>
          </w:p>
        </w:tc>
        <w:tc>
          <w:tcPr>
            <w:tcW w:w="1134" w:type="dxa"/>
          </w:tcPr>
          <w:p w14:paraId="177DCEAB" w14:textId="77777777" w:rsidR="00D05E66" w:rsidRPr="00D629EF" w:rsidRDefault="00D05E66" w:rsidP="005049F7">
            <w:pPr>
              <w:pStyle w:val="TAC"/>
              <w:rPr>
                <w:rFonts w:cs="Arial"/>
                <w:lang w:eastAsia="ja-JP"/>
              </w:rPr>
            </w:pPr>
            <w:r w:rsidRPr="00D629EF">
              <w:rPr>
                <w:lang w:eastAsia="ja-JP"/>
              </w:rPr>
              <w:t>-</w:t>
            </w:r>
          </w:p>
        </w:tc>
        <w:tc>
          <w:tcPr>
            <w:tcW w:w="1134" w:type="dxa"/>
          </w:tcPr>
          <w:p w14:paraId="506E453F" w14:textId="77777777" w:rsidR="00D05E66" w:rsidRPr="00D629EF" w:rsidRDefault="00D05E66" w:rsidP="005049F7">
            <w:pPr>
              <w:pStyle w:val="TAC"/>
              <w:rPr>
                <w:rFonts w:cs="Arial"/>
                <w:lang w:eastAsia="ja-JP"/>
              </w:rPr>
            </w:pPr>
            <w:r w:rsidRPr="00D629EF">
              <w:rPr>
                <w:lang w:eastAsia="ja-JP"/>
              </w:rPr>
              <w:t>-</w:t>
            </w:r>
          </w:p>
        </w:tc>
      </w:tr>
      <w:tr w:rsidR="00D05E66" w:rsidRPr="00D629EF" w14:paraId="72B0EEF9" w14:textId="77777777" w:rsidTr="005049F7">
        <w:tc>
          <w:tcPr>
            <w:tcW w:w="1701" w:type="dxa"/>
          </w:tcPr>
          <w:p w14:paraId="4AAECCA8" w14:textId="77777777" w:rsidR="00D05E66" w:rsidRPr="00D629EF" w:rsidRDefault="00D05E66" w:rsidP="005049F7">
            <w:pPr>
              <w:pStyle w:val="TAL"/>
            </w:pPr>
            <w:r w:rsidRPr="00D629EF">
              <w:rPr>
                <w:rFonts w:hint="eastAsia"/>
              </w:rPr>
              <w:t>Duplication Activation</w:t>
            </w:r>
          </w:p>
        </w:tc>
        <w:tc>
          <w:tcPr>
            <w:tcW w:w="1092" w:type="dxa"/>
          </w:tcPr>
          <w:p w14:paraId="2EEE2E69" w14:textId="77777777" w:rsidR="00D05E66" w:rsidRPr="00D629EF" w:rsidRDefault="00D05E66" w:rsidP="005049F7">
            <w:pPr>
              <w:pStyle w:val="TAL"/>
              <w:rPr>
                <w:lang w:eastAsia="ja-JP"/>
              </w:rPr>
            </w:pPr>
            <w:r w:rsidRPr="00D629EF">
              <w:t>O</w:t>
            </w:r>
          </w:p>
        </w:tc>
        <w:tc>
          <w:tcPr>
            <w:tcW w:w="852" w:type="dxa"/>
          </w:tcPr>
          <w:p w14:paraId="027742C5" w14:textId="77777777" w:rsidR="00D05E66" w:rsidRPr="00D629EF" w:rsidRDefault="00D05E66" w:rsidP="005049F7">
            <w:pPr>
              <w:pStyle w:val="TAL"/>
              <w:rPr>
                <w:lang w:eastAsia="ja-JP"/>
              </w:rPr>
            </w:pPr>
          </w:p>
        </w:tc>
        <w:tc>
          <w:tcPr>
            <w:tcW w:w="1701" w:type="dxa"/>
          </w:tcPr>
          <w:p w14:paraId="34494420" w14:textId="77777777" w:rsidR="00D05E66" w:rsidRPr="00D629EF" w:rsidRDefault="00D05E66" w:rsidP="005049F7">
            <w:pPr>
              <w:pStyle w:val="TAL"/>
            </w:pPr>
            <w:r w:rsidRPr="00D629EF">
              <w:t>ENUMERATED (</w:t>
            </w:r>
          </w:p>
          <w:p w14:paraId="79C7612E" w14:textId="77777777" w:rsidR="00D05E66" w:rsidRPr="00D629EF" w:rsidRDefault="00D05E66" w:rsidP="005049F7">
            <w:pPr>
              <w:pStyle w:val="TAL"/>
              <w:rPr>
                <w:lang w:eastAsia="ja-JP"/>
              </w:rPr>
            </w:pPr>
            <w:r w:rsidRPr="00D629EF">
              <w:rPr>
                <w:rFonts w:hint="eastAsia"/>
              </w:rPr>
              <w:t>Active, Inactive</w:t>
            </w:r>
            <w:r w:rsidRPr="00D629EF">
              <w:t xml:space="preserve">, …) </w:t>
            </w:r>
          </w:p>
        </w:tc>
        <w:tc>
          <w:tcPr>
            <w:tcW w:w="2451" w:type="dxa"/>
          </w:tcPr>
          <w:p w14:paraId="70E82595" w14:textId="77777777" w:rsidR="00D05E66" w:rsidRPr="00D629EF" w:rsidRDefault="00D05E66" w:rsidP="005049F7">
            <w:pPr>
              <w:pStyle w:val="TAL"/>
              <w:rPr>
                <w:lang w:eastAsia="ja-JP"/>
              </w:rPr>
            </w:pPr>
            <w:r w:rsidRPr="00D629EF">
              <w:t>Information on the initial state of  DL PDCP duplication</w:t>
            </w:r>
          </w:p>
        </w:tc>
        <w:tc>
          <w:tcPr>
            <w:tcW w:w="1134" w:type="dxa"/>
          </w:tcPr>
          <w:p w14:paraId="14F6B958" w14:textId="77777777" w:rsidR="00D05E66" w:rsidRPr="00D629EF" w:rsidRDefault="00D05E66" w:rsidP="005049F7">
            <w:pPr>
              <w:pStyle w:val="TAC"/>
              <w:rPr>
                <w:rFonts w:cs="Arial"/>
              </w:rPr>
            </w:pPr>
            <w:r w:rsidRPr="00D629EF">
              <w:rPr>
                <w:lang w:eastAsia="ja-JP"/>
              </w:rPr>
              <w:t>-</w:t>
            </w:r>
          </w:p>
        </w:tc>
        <w:tc>
          <w:tcPr>
            <w:tcW w:w="1134" w:type="dxa"/>
          </w:tcPr>
          <w:p w14:paraId="58313451" w14:textId="77777777" w:rsidR="00D05E66" w:rsidRPr="00D629EF" w:rsidRDefault="00D05E66" w:rsidP="005049F7">
            <w:pPr>
              <w:pStyle w:val="TAC"/>
              <w:rPr>
                <w:rFonts w:cs="Arial"/>
              </w:rPr>
            </w:pPr>
            <w:r w:rsidRPr="00D629EF">
              <w:rPr>
                <w:lang w:eastAsia="ja-JP"/>
              </w:rPr>
              <w:t>-</w:t>
            </w:r>
          </w:p>
        </w:tc>
      </w:tr>
      <w:tr w:rsidR="00D05E66" w:rsidRPr="00D629EF" w14:paraId="42C7258D" w14:textId="77777777" w:rsidTr="005049F7">
        <w:tc>
          <w:tcPr>
            <w:tcW w:w="1701" w:type="dxa"/>
          </w:tcPr>
          <w:p w14:paraId="08CCC7B6" w14:textId="77777777" w:rsidR="00D05E66" w:rsidRPr="00D629EF" w:rsidRDefault="00D05E66" w:rsidP="005049F7">
            <w:pPr>
              <w:pStyle w:val="TAL"/>
            </w:pPr>
            <w:r w:rsidRPr="00D629EF">
              <w:rPr>
                <w:lang w:eastAsia="zh-CN"/>
              </w:rPr>
              <w:t>Out Of Order Delivery</w:t>
            </w:r>
          </w:p>
        </w:tc>
        <w:tc>
          <w:tcPr>
            <w:tcW w:w="1092" w:type="dxa"/>
          </w:tcPr>
          <w:p w14:paraId="33165155" w14:textId="77777777" w:rsidR="00D05E66" w:rsidRPr="00D629EF" w:rsidRDefault="00D05E66" w:rsidP="005049F7">
            <w:pPr>
              <w:pStyle w:val="TAL"/>
            </w:pPr>
            <w:r w:rsidRPr="00D629EF">
              <w:t>O</w:t>
            </w:r>
          </w:p>
        </w:tc>
        <w:tc>
          <w:tcPr>
            <w:tcW w:w="852" w:type="dxa"/>
          </w:tcPr>
          <w:p w14:paraId="7A3AF6E7" w14:textId="77777777" w:rsidR="00D05E66" w:rsidRPr="00D629EF" w:rsidRDefault="00D05E66" w:rsidP="005049F7">
            <w:pPr>
              <w:pStyle w:val="TAL"/>
              <w:rPr>
                <w:lang w:eastAsia="ja-JP"/>
              </w:rPr>
            </w:pPr>
          </w:p>
        </w:tc>
        <w:tc>
          <w:tcPr>
            <w:tcW w:w="1701" w:type="dxa"/>
          </w:tcPr>
          <w:p w14:paraId="431EF1A1" w14:textId="77777777" w:rsidR="00D05E66" w:rsidRPr="00D629EF" w:rsidRDefault="00D05E66" w:rsidP="005049F7">
            <w:pPr>
              <w:pStyle w:val="TAL"/>
            </w:pPr>
            <w:r w:rsidRPr="00D629EF">
              <w:rPr>
                <w:lang w:eastAsia="ja-JP"/>
              </w:rPr>
              <w:t>ENUMERATED (true,…)</w:t>
            </w:r>
          </w:p>
        </w:tc>
        <w:tc>
          <w:tcPr>
            <w:tcW w:w="2451" w:type="dxa"/>
          </w:tcPr>
          <w:p w14:paraId="1528951E" w14:textId="77777777" w:rsidR="00D05E66" w:rsidRPr="00D629EF" w:rsidRDefault="00D05E66" w:rsidP="005049F7">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p>
        </w:tc>
        <w:tc>
          <w:tcPr>
            <w:tcW w:w="1134" w:type="dxa"/>
          </w:tcPr>
          <w:p w14:paraId="50ED5B64" w14:textId="77777777" w:rsidR="00D05E66" w:rsidRPr="00D629EF" w:rsidRDefault="00D05E66" w:rsidP="005049F7">
            <w:pPr>
              <w:pStyle w:val="TAC"/>
              <w:rPr>
                <w:rFonts w:cs="Arial"/>
                <w:lang w:eastAsia="zh-CN"/>
              </w:rPr>
            </w:pPr>
            <w:r w:rsidRPr="00D629EF">
              <w:rPr>
                <w:lang w:eastAsia="ja-JP"/>
              </w:rPr>
              <w:t>-</w:t>
            </w:r>
          </w:p>
        </w:tc>
        <w:tc>
          <w:tcPr>
            <w:tcW w:w="1134" w:type="dxa"/>
          </w:tcPr>
          <w:p w14:paraId="3CD7EDB6" w14:textId="77777777" w:rsidR="00D05E66" w:rsidRPr="00D629EF" w:rsidRDefault="00D05E66" w:rsidP="005049F7">
            <w:pPr>
              <w:pStyle w:val="TAC"/>
              <w:rPr>
                <w:rFonts w:cs="Arial"/>
                <w:lang w:eastAsia="zh-CN"/>
              </w:rPr>
            </w:pPr>
            <w:r w:rsidRPr="00D629EF">
              <w:rPr>
                <w:lang w:eastAsia="ja-JP"/>
              </w:rPr>
              <w:t>-</w:t>
            </w:r>
          </w:p>
        </w:tc>
      </w:tr>
      <w:tr w:rsidR="00D05E66" w:rsidRPr="00D629EF" w14:paraId="686156AE" w14:textId="77777777" w:rsidTr="005049F7">
        <w:tc>
          <w:tcPr>
            <w:tcW w:w="1701" w:type="dxa"/>
          </w:tcPr>
          <w:p w14:paraId="6CF8622B" w14:textId="77777777" w:rsidR="00D05E66" w:rsidRPr="00D629EF" w:rsidRDefault="00D05E66" w:rsidP="005049F7">
            <w:pPr>
              <w:pStyle w:val="TAL"/>
              <w:rPr>
                <w:lang w:eastAsia="zh-CN"/>
              </w:rPr>
            </w:pPr>
            <w:r>
              <w:rPr>
                <w:rFonts w:cs="Arial" w:hint="eastAsia"/>
                <w:lang w:eastAsia="zh-CN"/>
              </w:rPr>
              <w:lastRenderedPageBreak/>
              <w:t>PDCP Status Report Indication</w:t>
            </w:r>
          </w:p>
        </w:tc>
        <w:tc>
          <w:tcPr>
            <w:tcW w:w="1092" w:type="dxa"/>
          </w:tcPr>
          <w:p w14:paraId="0FDB048F" w14:textId="77777777" w:rsidR="00D05E66" w:rsidRPr="00D629EF" w:rsidRDefault="00D05E66" w:rsidP="005049F7">
            <w:pPr>
              <w:pStyle w:val="TAL"/>
            </w:pPr>
            <w:r>
              <w:rPr>
                <w:rFonts w:cs="Arial" w:hint="eastAsia"/>
                <w:lang w:eastAsia="zh-CN"/>
              </w:rPr>
              <w:t>O</w:t>
            </w:r>
          </w:p>
        </w:tc>
        <w:tc>
          <w:tcPr>
            <w:tcW w:w="852" w:type="dxa"/>
          </w:tcPr>
          <w:p w14:paraId="604A9C04" w14:textId="77777777" w:rsidR="00D05E66" w:rsidRPr="00D629EF" w:rsidRDefault="00D05E66" w:rsidP="005049F7">
            <w:pPr>
              <w:pStyle w:val="TAL"/>
              <w:rPr>
                <w:lang w:eastAsia="ja-JP"/>
              </w:rPr>
            </w:pPr>
          </w:p>
        </w:tc>
        <w:tc>
          <w:tcPr>
            <w:tcW w:w="1701" w:type="dxa"/>
          </w:tcPr>
          <w:p w14:paraId="29503CE4" w14:textId="77777777" w:rsidR="00D05E66" w:rsidRPr="00D629EF" w:rsidRDefault="00D05E66" w:rsidP="005049F7">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063CBED7" w14:textId="77777777" w:rsidR="00D05E66" w:rsidRPr="00D629EF" w:rsidRDefault="00D05E66" w:rsidP="005049F7">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6371E092" w14:textId="77777777" w:rsidR="00D05E66" w:rsidRPr="00D629EF" w:rsidRDefault="00D05E66" w:rsidP="005049F7">
            <w:pPr>
              <w:pStyle w:val="TAC"/>
              <w:rPr>
                <w:lang w:eastAsia="ja-JP"/>
              </w:rPr>
            </w:pPr>
            <w:r>
              <w:rPr>
                <w:rFonts w:cs="Arial"/>
                <w:lang w:eastAsia="zh-CN"/>
              </w:rPr>
              <w:t>YES</w:t>
            </w:r>
          </w:p>
        </w:tc>
        <w:tc>
          <w:tcPr>
            <w:tcW w:w="1134" w:type="dxa"/>
          </w:tcPr>
          <w:p w14:paraId="22C13029" w14:textId="77777777" w:rsidR="00D05E66" w:rsidRPr="00D629EF" w:rsidRDefault="00D05E66" w:rsidP="005049F7">
            <w:pPr>
              <w:pStyle w:val="TAC"/>
              <w:rPr>
                <w:lang w:eastAsia="ja-JP"/>
              </w:rPr>
            </w:pPr>
            <w:r>
              <w:rPr>
                <w:rFonts w:cs="Arial"/>
                <w:lang w:eastAsia="zh-CN"/>
              </w:rPr>
              <w:t>ignore</w:t>
            </w:r>
          </w:p>
        </w:tc>
      </w:tr>
      <w:tr w:rsidR="00D05E66" w:rsidRPr="00D629EF" w14:paraId="063883F7" w14:textId="77777777" w:rsidTr="005049F7">
        <w:tc>
          <w:tcPr>
            <w:tcW w:w="1701" w:type="dxa"/>
          </w:tcPr>
          <w:p w14:paraId="79473D7B" w14:textId="77777777" w:rsidR="00D05E66" w:rsidRPr="00D629EF" w:rsidRDefault="00D05E66" w:rsidP="005049F7">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3D0E8395" w14:textId="77777777" w:rsidR="00D05E66" w:rsidRPr="00D629EF" w:rsidRDefault="00D05E66" w:rsidP="005049F7">
            <w:pPr>
              <w:pStyle w:val="TAL"/>
            </w:pPr>
            <w:r w:rsidRPr="00EC5DF3">
              <w:rPr>
                <w:rFonts w:hint="eastAsia"/>
              </w:rPr>
              <w:t>O</w:t>
            </w:r>
          </w:p>
        </w:tc>
        <w:tc>
          <w:tcPr>
            <w:tcW w:w="852" w:type="dxa"/>
          </w:tcPr>
          <w:p w14:paraId="70DAB42E" w14:textId="77777777" w:rsidR="00D05E66" w:rsidRPr="00D629EF" w:rsidRDefault="00D05E66" w:rsidP="005049F7">
            <w:pPr>
              <w:pStyle w:val="TAL"/>
              <w:rPr>
                <w:lang w:eastAsia="ja-JP"/>
              </w:rPr>
            </w:pPr>
          </w:p>
        </w:tc>
        <w:tc>
          <w:tcPr>
            <w:tcW w:w="1701" w:type="dxa"/>
          </w:tcPr>
          <w:p w14:paraId="113F4CBD" w14:textId="77777777" w:rsidR="00D05E66" w:rsidRPr="00D629EF" w:rsidRDefault="00D05E66" w:rsidP="005049F7">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446FA43C" w14:textId="77777777" w:rsidR="00D05E66" w:rsidRPr="00D629EF" w:rsidRDefault="00D05E66" w:rsidP="005049F7">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09FC66C5" w14:textId="77777777" w:rsidR="00D05E66" w:rsidRPr="00EC5DF3" w:rsidRDefault="00D05E66" w:rsidP="005049F7">
            <w:pPr>
              <w:pStyle w:val="TAC"/>
              <w:rPr>
                <w:rFonts w:cs="Arial"/>
                <w:lang w:eastAsia="zh-CN"/>
              </w:rPr>
            </w:pPr>
            <w:r>
              <w:rPr>
                <w:rFonts w:cs="Arial"/>
                <w:lang w:eastAsia="zh-CN"/>
              </w:rPr>
              <w:t>YES</w:t>
            </w:r>
          </w:p>
        </w:tc>
        <w:tc>
          <w:tcPr>
            <w:tcW w:w="1134" w:type="dxa"/>
          </w:tcPr>
          <w:p w14:paraId="32FF464B" w14:textId="77777777" w:rsidR="00D05E66" w:rsidRPr="00EC5DF3" w:rsidRDefault="00D05E66" w:rsidP="005049F7">
            <w:pPr>
              <w:pStyle w:val="TAC"/>
              <w:rPr>
                <w:rFonts w:cs="Arial"/>
                <w:lang w:eastAsia="zh-CN"/>
              </w:rPr>
            </w:pPr>
            <w:r>
              <w:rPr>
                <w:rFonts w:cs="Arial"/>
                <w:lang w:eastAsia="zh-CN"/>
              </w:rPr>
              <w:t>ignore</w:t>
            </w:r>
          </w:p>
        </w:tc>
      </w:tr>
      <w:tr w:rsidR="00D05E66" w:rsidRPr="00D629EF" w14:paraId="091B500A" w14:textId="77777777" w:rsidTr="005049F7">
        <w:tc>
          <w:tcPr>
            <w:tcW w:w="1701" w:type="dxa"/>
          </w:tcPr>
          <w:p w14:paraId="412B509B" w14:textId="77777777" w:rsidR="00D05E66" w:rsidRDefault="00D05E66" w:rsidP="005049F7">
            <w:pPr>
              <w:pStyle w:val="TAL"/>
              <w:rPr>
                <w:lang w:eastAsia="zh-CN"/>
              </w:rPr>
            </w:pPr>
            <w:r>
              <w:rPr>
                <w:rFonts w:hint="eastAsia"/>
                <w:lang w:eastAsia="zh-CN"/>
              </w:rPr>
              <w:t>E</w:t>
            </w:r>
            <w:r>
              <w:rPr>
                <w:lang w:eastAsia="zh-CN"/>
              </w:rPr>
              <w:t>HC Parameters</w:t>
            </w:r>
          </w:p>
        </w:tc>
        <w:tc>
          <w:tcPr>
            <w:tcW w:w="1092" w:type="dxa"/>
          </w:tcPr>
          <w:p w14:paraId="35C014CA" w14:textId="77777777" w:rsidR="00D05E66" w:rsidRPr="00EC5DF3" w:rsidRDefault="00D05E66" w:rsidP="005049F7">
            <w:pPr>
              <w:pStyle w:val="TAL"/>
            </w:pPr>
            <w:r>
              <w:rPr>
                <w:rFonts w:hint="eastAsia"/>
                <w:lang w:eastAsia="zh-CN"/>
              </w:rPr>
              <w:t>O</w:t>
            </w:r>
          </w:p>
        </w:tc>
        <w:tc>
          <w:tcPr>
            <w:tcW w:w="852" w:type="dxa"/>
          </w:tcPr>
          <w:p w14:paraId="24EA51FE" w14:textId="77777777" w:rsidR="00D05E66" w:rsidRPr="00D629EF" w:rsidRDefault="00D05E66" w:rsidP="005049F7">
            <w:pPr>
              <w:pStyle w:val="TAL"/>
              <w:rPr>
                <w:lang w:eastAsia="ja-JP"/>
              </w:rPr>
            </w:pPr>
          </w:p>
        </w:tc>
        <w:tc>
          <w:tcPr>
            <w:tcW w:w="1701" w:type="dxa"/>
          </w:tcPr>
          <w:p w14:paraId="4C583120" w14:textId="77777777" w:rsidR="00D05E66" w:rsidRDefault="00D05E66" w:rsidP="005049F7">
            <w:pPr>
              <w:pStyle w:val="TAL"/>
              <w:rPr>
                <w:lang w:eastAsia="ja-JP"/>
              </w:rPr>
            </w:pPr>
            <w:r>
              <w:rPr>
                <w:rFonts w:hint="eastAsia"/>
                <w:lang w:eastAsia="zh-CN"/>
              </w:rPr>
              <w:t>9.3.1.90</w:t>
            </w:r>
          </w:p>
        </w:tc>
        <w:tc>
          <w:tcPr>
            <w:tcW w:w="2451" w:type="dxa"/>
          </w:tcPr>
          <w:p w14:paraId="6E6166C6" w14:textId="77777777" w:rsidR="00D05E66" w:rsidRPr="00EC5DF3" w:rsidRDefault="00D05E66" w:rsidP="005049F7">
            <w:pPr>
              <w:pStyle w:val="TAL"/>
              <w:rPr>
                <w:lang w:eastAsia="zh-CN"/>
              </w:rPr>
            </w:pPr>
          </w:p>
        </w:tc>
        <w:tc>
          <w:tcPr>
            <w:tcW w:w="1134" w:type="dxa"/>
          </w:tcPr>
          <w:p w14:paraId="29B0A514" w14:textId="77777777" w:rsidR="00D05E66" w:rsidRPr="00D629EF" w:rsidRDefault="00D05E66" w:rsidP="005049F7">
            <w:pPr>
              <w:pStyle w:val="TAC"/>
              <w:rPr>
                <w:lang w:eastAsia="ja-JP"/>
              </w:rPr>
            </w:pPr>
            <w:r>
              <w:rPr>
                <w:rFonts w:cs="Arial"/>
                <w:lang w:eastAsia="zh-CN"/>
              </w:rPr>
              <w:t>YES</w:t>
            </w:r>
          </w:p>
        </w:tc>
        <w:tc>
          <w:tcPr>
            <w:tcW w:w="1134" w:type="dxa"/>
          </w:tcPr>
          <w:p w14:paraId="78B9C083" w14:textId="77777777" w:rsidR="00D05E66" w:rsidRPr="00D629EF" w:rsidRDefault="00D05E66" w:rsidP="005049F7">
            <w:pPr>
              <w:pStyle w:val="TAC"/>
              <w:rPr>
                <w:lang w:eastAsia="ja-JP"/>
              </w:rPr>
            </w:pPr>
            <w:r>
              <w:rPr>
                <w:rFonts w:cs="Arial"/>
                <w:lang w:eastAsia="zh-CN"/>
              </w:rPr>
              <w:t>ignore</w:t>
            </w:r>
          </w:p>
        </w:tc>
      </w:tr>
      <w:tr w:rsidR="00351085" w:rsidRPr="00D629EF" w14:paraId="48521436" w14:textId="77777777" w:rsidTr="005049F7">
        <w:trPr>
          <w:ins w:id="16" w:author="China Telecom" w:date="2022-05-17T23:12:00Z"/>
        </w:trPr>
        <w:tc>
          <w:tcPr>
            <w:tcW w:w="1701" w:type="dxa"/>
          </w:tcPr>
          <w:p w14:paraId="09FDF5A1" w14:textId="77E363B1" w:rsidR="00351085" w:rsidRDefault="00351085" w:rsidP="00351085">
            <w:pPr>
              <w:pStyle w:val="TAL"/>
              <w:rPr>
                <w:ins w:id="17" w:author="China Telecom" w:date="2022-05-17T23:12:00Z"/>
                <w:lang w:eastAsia="zh-CN"/>
              </w:rPr>
            </w:pPr>
            <w:ins w:id="18" w:author="China Telecom" w:date="2022-05-17T23:12:00Z">
              <w:r w:rsidRPr="00D629EF">
                <w:t>Discard Timer</w:t>
              </w:r>
              <w:r>
                <w:t xml:space="preserve"> Extended</w:t>
              </w:r>
            </w:ins>
          </w:p>
        </w:tc>
        <w:tc>
          <w:tcPr>
            <w:tcW w:w="1092" w:type="dxa"/>
          </w:tcPr>
          <w:p w14:paraId="6EC4D590" w14:textId="697469F2" w:rsidR="00351085" w:rsidRDefault="00351085" w:rsidP="00351085">
            <w:pPr>
              <w:pStyle w:val="TAL"/>
              <w:rPr>
                <w:ins w:id="19" w:author="China Telecom" w:date="2022-05-17T23:12:00Z"/>
                <w:lang w:eastAsia="zh-CN"/>
              </w:rPr>
            </w:pPr>
            <w:ins w:id="20" w:author="China Telecom" w:date="2022-05-17T23:12:00Z">
              <w:r>
                <w:rPr>
                  <w:rFonts w:hint="eastAsia"/>
                  <w:lang w:eastAsia="zh-CN"/>
                </w:rPr>
                <w:t>O</w:t>
              </w:r>
            </w:ins>
          </w:p>
        </w:tc>
        <w:tc>
          <w:tcPr>
            <w:tcW w:w="852" w:type="dxa"/>
          </w:tcPr>
          <w:p w14:paraId="1041D85F" w14:textId="77777777" w:rsidR="00351085" w:rsidRPr="00D629EF" w:rsidRDefault="00351085" w:rsidP="00351085">
            <w:pPr>
              <w:pStyle w:val="TAL"/>
              <w:rPr>
                <w:ins w:id="21" w:author="China Telecom" w:date="2022-05-17T23:12:00Z"/>
                <w:lang w:eastAsia="ja-JP"/>
              </w:rPr>
            </w:pPr>
          </w:p>
        </w:tc>
        <w:tc>
          <w:tcPr>
            <w:tcW w:w="1701" w:type="dxa"/>
          </w:tcPr>
          <w:p w14:paraId="49166D15" w14:textId="32115171" w:rsidR="00351085" w:rsidRDefault="00351085" w:rsidP="00351085">
            <w:pPr>
              <w:pStyle w:val="TAL"/>
              <w:rPr>
                <w:ins w:id="22" w:author="China Telecom" w:date="2022-05-17T23:12:00Z"/>
                <w:lang w:eastAsia="zh-CN"/>
              </w:rPr>
            </w:pPr>
            <w:ins w:id="23" w:author="China Telecom" w:date="2022-05-17T23:12:00Z">
              <w:r>
                <w:rPr>
                  <w:rFonts w:hint="eastAsia"/>
                  <w:lang w:eastAsia="zh-CN"/>
                </w:rPr>
                <w:t>9</w:t>
              </w:r>
              <w:r>
                <w:rPr>
                  <w:lang w:eastAsia="zh-CN"/>
                </w:rPr>
                <w:t>.3.1.x</w:t>
              </w:r>
            </w:ins>
          </w:p>
        </w:tc>
        <w:tc>
          <w:tcPr>
            <w:tcW w:w="2451" w:type="dxa"/>
          </w:tcPr>
          <w:p w14:paraId="7C639DC9" w14:textId="77777777" w:rsidR="00351085" w:rsidRPr="00EC5DF3" w:rsidRDefault="00351085" w:rsidP="00351085">
            <w:pPr>
              <w:pStyle w:val="TAL"/>
              <w:rPr>
                <w:ins w:id="24" w:author="China Telecom" w:date="2022-05-17T23:12:00Z"/>
                <w:lang w:eastAsia="zh-CN"/>
              </w:rPr>
            </w:pPr>
          </w:p>
        </w:tc>
        <w:tc>
          <w:tcPr>
            <w:tcW w:w="1134" w:type="dxa"/>
          </w:tcPr>
          <w:p w14:paraId="14A91C16" w14:textId="5D6E1E70" w:rsidR="00351085" w:rsidRDefault="00351085" w:rsidP="00351085">
            <w:pPr>
              <w:pStyle w:val="TAC"/>
              <w:rPr>
                <w:ins w:id="25" w:author="China Telecom" w:date="2022-05-17T23:12:00Z"/>
                <w:rFonts w:cs="Arial"/>
                <w:lang w:eastAsia="zh-CN"/>
              </w:rPr>
            </w:pPr>
            <w:ins w:id="26" w:author="China Telecom" w:date="2022-05-17T23:12:00Z">
              <w:r>
                <w:rPr>
                  <w:rFonts w:cs="Arial" w:hint="eastAsia"/>
                  <w:lang w:eastAsia="zh-CN"/>
                </w:rPr>
                <w:t>Y</w:t>
              </w:r>
              <w:r>
                <w:rPr>
                  <w:rFonts w:cs="Arial"/>
                  <w:lang w:eastAsia="zh-CN"/>
                </w:rPr>
                <w:t>ES</w:t>
              </w:r>
            </w:ins>
          </w:p>
        </w:tc>
        <w:tc>
          <w:tcPr>
            <w:tcW w:w="1134" w:type="dxa"/>
          </w:tcPr>
          <w:p w14:paraId="36A73968" w14:textId="649285FA" w:rsidR="00351085" w:rsidRDefault="00351085" w:rsidP="00351085">
            <w:pPr>
              <w:pStyle w:val="TAC"/>
              <w:rPr>
                <w:ins w:id="27" w:author="China Telecom" w:date="2022-05-17T23:12:00Z"/>
                <w:rFonts w:cs="Arial"/>
                <w:lang w:eastAsia="zh-CN"/>
              </w:rPr>
            </w:pPr>
            <w:ins w:id="28" w:author="China Telecom" w:date="2022-05-17T23:12:00Z">
              <w:r>
                <w:rPr>
                  <w:rFonts w:cs="Arial"/>
                  <w:lang w:eastAsia="zh-CN"/>
                </w:rPr>
                <w:t>reject</w:t>
              </w:r>
            </w:ins>
          </w:p>
        </w:tc>
      </w:tr>
    </w:tbl>
    <w:p w14:paraId="15ED9C2F" w14:textId="77777777" w:rsidR="00D05E66" w:rsidRPr="00D629EF" w:rsidRDefault="00D05E66" w:rsidP="00D05E66"/>
    <w:p w14:paraId="578D6441"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9FBB19C" w14:textId="77777777" w:rsidR="00351085" w:rsidRPr="00D629EF" w:rsidRDefault="00351085" w:rsidP="00351085">
      <w:pPr>
        <w:pStyle w:val="4"/>
        <w:ind w:left="0" w:firstLine="0"/>
        <w:rPr>
          <w:ins w:id="29" w:author="China Telecom" w:date="2022-05-17T23:13:00Z"/>
        </w:rPr>
      </w:pPr>
      <w:bookmarkStart w:id="30" w:name="_Toc20955623"/>
      <w:bookmarkStart w:id="31" w:name="_Toc29461061"/>
      <w:bookmarkStart w:id="32" w:name="_Toc29505793"/>
      <w:bookmarkStart w:id="33" w:name="_Toc36556318"/>
      <w:bookmarkStart w:id="34" w:name="_Toc45881782"/>
      <w:bookmarkStart w:id="35" w:name="_Toc51852421"/>
      <w:bookmarkStart w:id="36" w:name="_Toc56620372"/>
      <w:bookmarkStart w:id="37" w:name="_Toc64448012"/>
      <w:bookmarkStart w:id="38" w:name="_Toc74152787"/>
      <w:bookmarkStart w:id="39" w:name="_Toc88656212"/>
      <w:bookmarkStart w:id="40" w:name="_Toc88657271"/>
      <w:bookmarkStart w:id="41" w:name="_Toc97907928"/>
      <w:ins w:id="42" w:author="China Telecom" w:date="2022-05-17T23:13:00Z">
        <w:r w:rsidRPr="00D629EF">
          <w:t>9.3.1.</w:t>
        </w:r>
        <w:r>
          <w:t>x</w:t>
        </w:r>
        <w:r w:rsidRPr="00D629EF">
          <w:tab/>
          <w:t>Discard Timer</w:t>
        </w:r>
        <w:bookmarkEnd w:id="30"/>
        <w:bookmarkEnd w:id="31"/>
        <w:bookmarkEnd w:id="32"/>
        <w:bookmarkEnd w:id="33"/>
        <w:bookmarkEnd w:id="34"/>
        <w:bookmarkEnd w:id="35"/>
        <w:bookmarkEnd w:id="36"/>
        <w:bookmarkEnd w:id="37"/>
        <w:bookmarkEnd w:id="38"/>
        <w:bookmarkEnd w:id="39"/>
        <w:bookmarkEnd w:id="40"/>
        <w:bookmarkEnd w:id="41"/>
        <w:r>
          <w:t xml:space="preserve"> Extended</w:t>
        </w:r>
        <w:r w:rsidRPr="00D629EF">
          <w:t xml:space="preserve"> </w:t>
        </w:r>
      </w:ins>
    </w:p>
    <w:p w14:paraId="07D970E3" w14:textId="77777777" w:rsidR="00351085" w:rsidRPr="00D629EF" w:rsidRDefault="00351085" w:rsidP="00351085">
      <w:pPr>
        <w:rPr>
          <w:ins w:id="43" w:author="China Telecom" w:date="2022-05-17T23:13:00Z"/>
        </w:rPr>
      </w:pPr>
      <w:ins w:id="44" w:author="China Telecom" w:date="2022-05-17T23:13:00Z">
        <w:r w:rsidRPr="00D629EF">
          <w:t xml:space="preserve">This IE indicates </w:t>
        </w:r>
        <w:r>
          <w:t xml:space="preserve">the extended </w:t>
        </w:r>
        <w:r w:rsidRPr="00D629EF">
          <w:t>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51085" w:rsidRPr="00D629EF" w14:paraId="46C00564" w14:textId="77777777" w:rsidTr="005049F7">
        <w:trPr>
          <w:ins w:id="45" w:author="China Telecom" w:date="2022-05-17T23:13:00Z"/>
        </w:trPr>
        <w:tc>
          <w:tcPr>
            <w:tcW w:w="2160" w:type="dxa"/>
          </w:tcPr>
          <w:p w14:paraId="3BCC6552" w14:textId="77777777" w:rsidR="00351085" w:rsidRPr="00D629EF" w:rsidRDefault="00351085" w:rsidP="005049F7">
            <w:pPr>
              <w:keepNext/>
              <w:keepLines/>
              <w:spacing w:after="0"/>
              <w:jc w:val="center"/>
              <w:rPr>
                <w:ins w:id="46" w:author="China Telecom" w:date="2022-05-17T23:13:00Z"/>
                <w:rFonts w:ascii="Arial" w:hAnsi="Arial" w:cs="Arial"/>
                <w:b/>
                <w:sz w:val="18"/>
                <w:lang w:eastAsia="ja-JP"/>
              </w:rPr>
            </w:pPr>
            <w:ins w:id="47" w:author="China Telecom" w:date="2022-05-17T23:13:00Z">
              <w:r w:rsidRPr="00D629EF">
                <w:rPr>
                  <w:rFonts w:ascii="Arial" w:hAnsi="Arial" w:cs="Arial"/>
                  <w:b/>
                  <w:sz w:val="18"/>
                  <w:lang w:eastAsia="ja-JP"/>
                </w:rPr>
                <w:t>IE/Group Name</w:t>
              </w:r>
            </w:ins>
          </w:p>
        </w:tc>
        <w:tc>
          <w:tcPr>
            <w:tcW w:w="1080" w:type="dxa"/>
          </w:tcPr>
          <w:p w14:paraId="2B57BEC0" w14:textId="77777777" w:rsidR="00351085" w:rsidRPr="00D629EF" w:rsidRDefault="00351085" w:rsidP="005049F7">
            <w:pPr>
              <w:keepNext/>
              <w:keepLines/>
              <w:spacing w:after="0"/>
              <w:jc w:val="center"/>
              <w:rPr>
                <w:ins w:id="48" w:author="China Telecom" w:date="2022-05-17T23:13:00Z"/>
                <w:rFonts w:ascii="Arial" w:hAnsi="Arial" w:cs="Arial"/>
                <w:b/>
                <w:sz w:val="18"/>
                <w:lang w:eastAsia="ja-JP"/>
              </w:rPr>
            </w:pPr>
            <w:ins w:id="49" w:author="China Telecom" w:date="2022-05-17T23:13:00Z">
              <w:r w:rsidRPr="00D629EF">
                <w:rPr>
                  <w:rFonts w:ascii="Arial" w:hAnsi="Arial" w:cs="Arial"/>
                  <w:b/>
                  <w:sz w:val="18"/>
                  <w:lang w:eastAsia="ja-JP"/>
                </w:rPr>
                <w:t>Presence</w:t>
              </w:r>
            </w:ins>
          </w:p>
        </w:tc>
        <w:tc>
          <w:tcPr>
            <w:tcW w:w="1863" w:type="dxa"/>
          </w:tcPr>
          <w:p w14:paraId="603D9BEC" w14:textId="77777777" w:rsidR="00351085" w:rsidRPr="00D629EF" w:rsidRDefault="00351085" w:rsidP="005049F7">
            <w:pPr>
              <w:keepNext/>
              <w:keepLines/>
              <w:spacing w:after="0"/>
              <w:jc w:val="center"/>
              <w:rPr>
                <w:ins w:id="50" w:author="China Telecom" w:date="2022-05-17T23:13:00Z"/>
                <w:rFonts w:ascii="Arial" w:hAnsi="Arial" w:cs="Arial"/>
                <w:b/>
                <w:sz w:val="18"/>
                <w:lang w:eastAsia="ja-JP"/>
              </w:rPr>
            </w:pPr>
            <w:ins w:id="51" w:author="China Telecom" w:date="2022-05-17T23:13:00Z">
              <w:r w:rsidRPr="00D629EF">
                <w:rPr>
                  <w:rFonts w:ascii="Arial" w:hAnsi="Arial" w:cs="Arial"/>
                  <w:b/>
                  <w:sz w:val="18"/>
                  <w:lang w:eastAsia="ja-JP"/>
                </w:rPr>
                <w:t>Range</w:t>
              </w:r>
            </w:ins>
          </w:p>
        </w:tc>
        <w:tc>
          <w:tcPr>
            <w:tcW w:w="1701" w:type="dxa"/>
          </w:tcPr>
          <w:p w14:paraId="36939436" w14:textId="77777777" w:rsidR="00351085" w:rsidRPr="00D629EF" w:rsidRDefault="00351085" w:rsidP="005049F7">
            <w:pPr>
              <w:keepNext/>
              <w:keepLines/>
              <w:spacing w:after="0"/>
              <w:jc w:val="center"/>
              <w:rPr>
                <w:ins w:id="52" w:author="China Telecom" w:date="2022-05-17T23:13:00Z"/>
                <w:rFonts w:ascii="Arial" w:hAnsi="Arial" w:cs="Arial"/>
                <w:b/>
                <w:sz w:val="18"/>
                <w:lang w:eastAsia="ja-JP"/>
              </w:rPr>
            </w:pPr>
            <w:ins w:id="53" w:author="China Telecom" w:date="2022-05-17T23:13:00Z">
              <w:r w:rsidRPr="00D629EF">
                <w:rPr>
                  <w:rFonts w:ascii="Arial" w:hAnsi="Arial" w:cs="Arial"/>
                  <w:b/>
                  <w:sz w:val="18"/>
                  <w:lang w:eastAsia="ja-JP"/>
                </w:rPr>
                <w:t>IE type and reference</w:t>
              </w:r>
            </w:ins>
          </w:p>
        </w:tc>
        <w:tc>
          <w:tcPr>
            <w:tcW w:w="3261" w:type="dxa"/>
          </w:tcPr>
          <w:p w14:paraId="56A9AF89" w14:textId="77777777" w:rsidR="00351085" w:rsidRPr="00D629EF" w:rsidRDefault="00351085" w:rsidP="005049F7">
            <w:pPr>
              <w:keepNext/>
              <w:keepLines/>
              <w:spacing w:after="0"/>
              <w:jc w:val="center"/>
              <w:rPr>
                <w:ins w:id="54" w:author="China Telecom" w:date="2022-05-17T23:13:00Z"/>
                <w:rFonts w:ascii="Arial" w:hAnsi="Arial" w:cs="Arial"/>
                <w:b/>
                <w:sz w:val="18"/>
                <w:lang w:eastAsia="ja-JP"/>
              </w:rPr>
            </w:pPr>
            <w:ins w:id="55" w:author="China Telecom" w:date="2022-05-17T23:13:00Z">
              <w:r w:rsidRPr="00D629EF">
                <w:rPr>
                  <w:rFonts w:ascii="Arial" w:hAnsi="Arial" w:cs="Arial"/>
                  <w:b/>
                  <w:sz w:val="18"/>
                  <w:lang w:eastAsia="ja-JP"/>
                </w:rPr>
                <w:t>Semantics description</w:t>
              </w:r>
            </w:ins>
          </w:p>
        </w:tc>
      </w:tr>
      <w:tr w:rsidR="00351085" w:rsidRPr="00890918" w14:paraId="2287AE07" w14:textId="77777777" w:rsidTr="005049F7">
        <w:trPr>
          <w:ins w:id="56" w:author="China Telecom" w:date="2022-05-17T23:13:00Z"/>
        </w:trPr>
        <w:tc>
          <w:tcPr>
            <w:tcW w:w="2160" w:type="dxa"/>
          </w:tcPr>
          <w:p w14:paraId="4F9BB960" w14:textId="77777777" w:rsidR="00351085" w:rsidRPr="00D629EF" w:rsidRDefault="00351085" w:rsidP="005049F7">
            <w:pPr>
              <w:keepNext/>
              <w:keepLines/>
              <w:spacing w:after="0"/>
              <w:rPr>
                <w:ins w:id="57" w:author="China Telecom" w:date="2022-05-17T23:13:00Z"/>
                <w:rFonts w:ascii="Arial" w:hAnsi="Arial" w:cs="Arial"/>
                <w:sz w:val="18"/>
              </w:rPr>
            </w:pPr>
            <w:ins w:id="58" w:author="China Telecom" w:date="2022-05-17T23:13:00Z">
              <w:r w:rsidRPr="00D629EF">
                <w:rPr>
                  <w:rFonts w:ascii="Arial" w:hAnsi="Arial" w:cs="Arial"/>
                  <w:sz w:val="18"/>
                </w:rPr>
                <w:t>Discard Timer</w:t>
              </w:r>
              <w:r>
                <w:rPr>
                  <w:rFonts w:ascii="Arial" w:hAnsi="Arial" w:cs="Arial"/>
                  <w:sz w:val="18"/>
                </w:rPr>
                <w:t xml:space="preserve"> Extended</w:t>
              </w:r>
            </w:ins>
          </w:p>
        </w:tc>
        <w:tc>
          <w:tcPr>
            <w:tcW w:w="1080" w:type="dxa"/>
          </w:tcPr>
          <w:p w14:paraId="24236EDE" w14:textId="77777777" w:rsidR="00351085" w:rsidRPr="00D629EF" w:rsidRDefault="00351085" w:rsidP="005049F7">
            <w:pPr>
              <w:keepNext/>
              <w:keepLines/>
              <w:spacing w:after="0"/>
              <w:rPr>
                <w:ins w:id="59" w:author="China Telecom" w:date="2022-05-17T23:13:00Z"/>
                <w:rFonts w:ascii="Arial" w:eastAsia="Batang" w:hAnsi="Arial" w:cs="Arial"/>
                <w:sz w:val="18"/>
                <w:lang w:eastAsia="ja-JP"/>
              </w:rPr>
            </w:pPr>
          </w:p>
        </w:tc>
        <w:tc>
          <w:tcPr>
            <w:tcW w:w="1863" w:type="dxa"/>
          </w:tcPr>
          <w:p w14:paraId="7E611010" w14:textId="77777777" w:rsidR="00351085" w:rsidRPr="00D629EF" w:rsidRDefault="00351085" w:rsidP="005049F7">
            <w:pPr>
              <w:keepNext/>
              <w:keepLines/>
              <w:spacing w:after="0"/>
              <w:rPr>
                <w:ins w:id="60" w:author="China Telecom" w:date="2022-05-17T23:13:00Z"/>
                <w:rFonts w:ascii="Arial" w:hAnsi="Arial" w:cs="Arial"/>
                <w:i/>
                <w:sz w:val="18"/>
              </w:rPr>
            </w:pPr>
            <w:bookmarkStart w:id="61" w:name="_GoBack"/>
            <w:bookmarkEnd w:id="61"/>
          </w:p>
        </w:tc>
        <w:tc>
          <w:tcPr>
            <w:tcW w:w="1701" w:type="dxa"/>
          </w:tcPr>
          <w:p w14:paraId="6CB238B6" w14:textId="63C51669" w:rsidR="00351085" w:rsidRPr="00D629EF" w:rsidRDefault="00351085" w:rsidP="005049F7">
            <w:pPr>
              <w:keepNext/>
              <w:keepLines/>
              <w:spacing w:after="0"/>
              <w:rPr>
                <w:ins w:id="62" w:author="China Telecom" w:date="2022-05-17T23:13:00Z"/>
                <w:rFonts w:ascii="Arial" w:hAnsi="Arial" w:cs="Arial"/>
                <w:sz w:val="18"/>
                <w:lang w:eastAsia="ja-JP"/>
              </w:rPr>
            </w:pPr>
            <w:ins w:id="63" w:author="China Telecom" w:date="2022-05-17T23:13: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r>
                <w:rPr>
                  <w:rFonts w:ascii="Arial" w:hAnsi="Arial" w:cs="Arial"/>
                  <w:sz w:val="18"/>
                  <w:lang w:eastAsia="ja-JP"/>
                </w:rPr>
                <w:t>0.5</w:t>
              </w:r>
              <w:r w:rsidRPr="00D629EF">
                <w:rPr>
                  <w:rFonts w:ascii="Arial" w:hAnsi="Arial" w:cs="Arial"/>
                  <w:sz w:val="18"/>
                  <w:lang w:eastAsia="ja-JP"/>
                </w:rPr>
                <w:t xml:space="preserve">, </w:t>
              </w:r>
              <w:r>
                <w:rPr>
                  <w:rFonts w:ascii="Arial" w:hAnsi="Arial" w:cs="Arial"/>
                  <w:sz w:val="18"/>
                  <w:lang w:eastAsia="ja-JP"/>
                </w:rPr>
                <w:t>1</w:t>
              </w:r>
              <w:r w:rsidRPr="00D629EF">
                <w:rPr>
                  <w:rFonts w:ascii="Arial" w:hAnsi="Arial" w:cs="Arial"/>
                  <w:sz w:val="18"/>
                  <w:lang w:eastAsia="ja-JP"/>
                </w:rPr>
                <w:t xml:space="preserve">, </w:t>
              </w:r>
              <w:r>
                <w:rPr>
                  <w:rFonts w:ascii="Arial" w:hAnsi="Arial" w:cs="Arial"/>
                  <w:sz w:val="18"/>
                  <w:lang w:eastAsia="ja-JP"/>
                </w:rPr>
                <w:t>2, 4</w:t>
              </w:r>
              <w:r w:rsidRPr="00D629EF">
                <w:rPr>
                  <w:rFonts w:ascii="Arial" w:hAnsi="Arial" w:cs="Arial"/>
                  <w:sz w:val="18"/>
                  <w:lang w:eastAsia="ja-JP"/>
                </w:rPr>
                <w:t xml:space="preserve">, </w:t>
              </w:r>
              <w:r>
                <w:rPr>
                  <w:rFonts w:ascii="Arial" w:hAnsi="Arial" w:cs="Arial"/>
                  <w:sz w:val="18"/>
                  <w:lang w:eastAsia="ja-JP"/>
                </w:rPr>
                <w:t>6, 8</w:t>
              </w:r>
              <w:r w:rsidRPr="00D629EF">
                <w:rPr>
                  <w:rFonts w:ascii="Arial" w:hAnsi="Arial" w:cs="Arial"/>
                  <w:sz w:val="18"/>
                  <w:lang w:eastAsia="ja-JP"/>
                </w:rPr>
                <w:t>, …</w:t>
              </w:r>
            </w:ins>
            <w:ins w:id="64" w:author="China Telecom" w:date="2022-05-17T23:51:00Z">
              <w:r w:rsidR="00890918">
                <w:rPr>
                  <w:rFonts w:ascii="Arial" w:hAnsi="Arial" w:cs="Arial"/>
                  <w:sz w:val="18"/>
                  <w:lang w:eastAsia="ja-JP"/>
                </w:rPr>
                <w:t>,</w:t>
              </w:r>
            </w:ins>
            <w:ins w:id="65" w:author="China Telecom" w:date="2022-05-17T23:52:00Z">
              <w:r w:rsidR="00390408">
                <w:rPr>
                  <w:rFonts w:ascii="Arial" w:hAnsi="Arial" w:cs="Arial"/>
                  <w:sz w:val="18"/>
                  <w:lang w:eastAsia="ja-JP"/>
                </w:rPr>
                <w:t xml:space="preserve"> </w:t>
              </w:r>
            </w:ins>
            <w:ins w:id="66" w:author="China Telecom" w:date="2022-05-17T23:51:00Z">
              <w:r w:rsidR="00890918">
                <w:rPr>
                  <w:rFonts w:ascii="Arial" w:hAnsi="Arial" w:cs="Arial"/>
                  <w:sz w:val="18"/>
                  <w:lang w:eastAsia="ja-JP"/>
                </w:rPr>
                <w:t>2000</w:t>
              </w:r>
            </w:ins>
            <w:ins w:id="67" w:author="China Telecom" w:date="2022-05-17T23:13:00Z">
              <w:r w:rsidRPr="00D629EF">
                <w:rPr>
                  <w:rFonts w:ascii="Arial" w:hAnsi="Arial" w:cs="Arial"/>
                  <w:sz w:val="18"/>
                  <w:lang w:eastAsia="ja-JP"/>
                </w:rPr>
                <w:t>)</w:t>
              </w:r>
            </w:ins>
          </w:p>
        </w:tc>
        <w:tc>
          <w:tcPr>
            <w:tcW w:w="3261" w:type="dxa"/>
          </w:tcPr>
          <w:p w14:paraId="0C36848C" w14:textId="6AC72B73" w:rsidR="00351085" w:rsidRPr="00D629EF" w:rsidRDefault="00351085" w:rsidP="005049F7">
            <w:pPr>
              <w:keepNext/>
              <w:keepLines/>
              <w:spacing w:after="0"/>
              <w:rPr>
                <w:ins w:id="68" w:author="China Telecom" w:date="2022-05-17T23:13:00Z"/>
                <w:rFonts w:ascii="Arial" w:hAnsi="Arial" w:cs="Arial"/>
                <w:sz w:val="18"/>
                <w:lang w:eastAsia="ja-JP"/>
              </w:rPr>
            </w:pPr>
            <w:ins w:id="69" w:author="China Telecom" w:date="2022-05-17T23:13: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r w:rsidRPr="00FF06C6">
                <w:rPr>
                  <w:i/>
                </w:rPr>
                <w:t>DiscardTimerExt-r16</w:t>
              </w:r>
            </w:ins>
            <w:ins w:id="70" w:author="China Telecom" w:date="2022-05-17T23:52:00Z">
              <w:r w:rsidR="00890918">
                <w:rPr>
                  <w:i/>
                </w:rPr>
                <w:t xml:space="preserve"> or </w:t>
              </w:r>
              <w:r w:rsidR="00890918" w:rsidRPr="00890918">
                <w:rPr>
                  <w:i/>
                </w:rPr>
                <w:t>DiscardTimerExt</w:t>
              </w:r>
            </w:ins>
            <w:ins w:id="71" w:author="China Telecom" w:date="2022-05-18T09:32:00Z">
              <w:r w:rsidR="00132C00">
                <w:rPr>
                  <w:i/>
                </w:rPr>
                <w:t>2</w:t>
              </w:r>
            </w:ins>
            <w:ins w:id="72" w:author="China Telecom" w:date="2022-05-17T23:52:00Z">
              <w:r w:rsidR="00890918" w:rsidRPr="00890918">
                <w:rPr>
                  <w:i/>
                </w:rPr>
                <w:t>-r17</w:t>
              </w:r>
            </w:ins>
            <w:ins w:id="73" w:author="China Telecom" w:date="2022-05-17T23:13:00Z">
              <w:r>
                <w:t xml:space="preserve"> in </w:t>
              </w:r>
              <w:r w:rsidRPr="002632F9">
                <w:rPr>
                  <w:i/>
                </w:rPr>
                <w:t>PDCP-</w:t>
              </w:r>
              <w:proofErr w:type="spellStart"/>
              <w:r w:rsidRPr="002632F9">
                <w:rPr>
                  <w:i/>
                </w:rPr>
                <w:t>Config</w:t>
              </w:r>
              <w:proofErr w:type="spellEnd"/>
              <w:r w:rsidRPr="002632F9">
                <w:rPr>
                  <w:i/>
                </w:rPr>
                <w:t xml:space="preserve"> </w:t>
              </w:r>
              <w:r w:rsidRPr="002632F9">
                <w:rPr>
                  <w:rFonts w:ascii="Arial" w:hAnsi="Arial" w:cs="Arial"/>
                  <w:sz w:val="18"/>
                  <w:lang w:eastAsia="ja-JP"/>
                </w:rPr>
                <w:t>IE</w:t>
              </w:r>
              <w:r w:rsidRPr="00D629EF">
                <w:rPr>
                  <w:rFonts w:ascii="Arial" w:hAnsi="Arial" w:cs="Arial"/>
                  <w:sz w:val="18"/>
                  <w:lang w:eastAsia="ja-JP"/>
                </w:rPr>
                <w:t xml:space="preserve"> in TS 38.331 [10].</w:t>
              </w:r>
            </w:ins>
          </w:p>
        </w:tc>
      </w:tr>
    </w:tbl>
    <w:p w14:paraId="4A2BFABD" w14:textId="77777777" w:rsidR="00351085" w:rsidRPr="00D629EF" w:rsidRDefault="00351085" w:rsidP="00351085">
      <w:pPr>
        <w:rPr>
          <w:ins w:id="74" w:author="China Telecom" w:date="2022-05-17T23:13:00Z"/>
        </w:rPr>
      </w:pPr>
    </w:p>
    <w:p w14:paraId="49602954" w14:textId="77777777" w:rsidR="00D05E66" w:rsidRDefault="00D05E66" w:rsidP="00D05E66">
      <w:pPr>
        <w:rPr>
          <w:rFonts w:eastAsia="Times New Roman"/>
          <w:lang w:eastAsia="en-GB"/>
        </w:rPr>
      </w:pPr>
    </w:p>
    <w:p w14:paraId="091E5FB3"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5A34F3F" w14:textId="77777777" w:rsidR="00390408" w:rsidRPr="00D629EF" w:rsidRDefault="00390408" w:rsidP="00390408">
      <w:pPr>
        <w:pStyle w:val="3"/>
      </w:pPr>
      <w:bookmarkStart w:id="75" w:name="_Toc20955684"/>
      <w:bookmarkStart w:id="76" w:name="_Toc29461127"/>
      <w:bookmarkStart w:id="77" w:name="_Toc29505859"/>
      <w:bookmarkStart w:id="78" w:name="_Toc36556384"/>
      <w:bookmarkStart w:id="79" w:name="_Toc45881871"/>
      <w:bookmarkStart w:id="80" w:name="_Toc51852512"/>
      <w:bookmarkStart w:id="81" w:name="_Toc56620463"/>
      <w:bookmarkStart w:id="82" w:name="_Toc64448105"/>
      <w:bookmarkStart w:id="83" w:name="_Toc74152881"/>
      <w:bookmarkStart w:id="84" w:name="_Toc88656307"/>
      <w:bookmarkStart w:id="85" w:name="_Toc88657366"/>
      <w:bookmarkStart w:id="86" w:name="_Toc97908024"/>
      <w:r w:rsidRPr="00D629EF">
        <w:t>9.4.5</w:t>
      </w:r>
      <w:r w:rsidRPr="00D629EF">
        <w:tab/>
        <w:t>Information Element Definitions</w:t>
      </w:r>
      <w:bookmarkEnd w:id="75"/>
      <w:bookmarkEnd w:id="76"/>
      <w:bookmarkEnd w:id="77"/>
      <w:bookmarkEnd w:id="78"/>
      <w:bookmarkEnd w:id="79"/>
      <w:bookmarkEnd w:id="80"/>
      <w:bookmarkEnd w:id="81"/>
      <w:bookmarkEnd w:id="82"/>
      <w:bookmarkEnd w:id="83"/>
      <w:bookmarkEnd w:id="84"/>
      <w:bookmarkEnd w:id="85"/>
      <w:bookmarkEnd w:id="86"/>
    </w:p>
    <w:p w14:paraId="2523EB98" w14:textId="77777777" w:rsidR="00390408" w:rsidRPr="00D629EF" w:rsidRDefault="00390408" w:rsidP="00390408">
      <w:pPr>
        <w:pStyle w:val="PL"/>
        <w:spacing w:line="0" w:lineRule="atLeast"/>
        <w:rPr>
          <w:noProof w:val="0"/>
          <w:snapToGrid w:val="0"/>
        </w:rPr>
      </w:pPr>
      <w:r w:rsidRPr="00D629EF">
        <w:t>-- ASN1START</w:t>
      </w:r>
    </w:p>
    <w:p w14:paraId="6E11F989" w14:textId="77777777" w:rsidR="00390408" w:rsidRPr="00D629EF" w:rsidRDefault="00390408" w:rsidP="00390408">
      <w:pPr>
        <w:pStyle w:val="PL"/>
        <w:spacing w:line="0" w:lineRule="atLeast"/>
        <w:rPr>
          <w:noProof w:val="0"/>
          <w:snapToGrid w:val="0"/>
        </w:rPr>
      </w:pPr>
      <w:r w:rsidRPr="00D629EF">
        <w:rPr>
          <w:noProof w:val="0"/>
          <w:snapToGrid w:val="0"/>
        </w:rPr>
        <w:t>-- **************************************************************</w:t>
      </w:r>
    </w:p>
    <w:p w14:paraId="429EFC5F" w14:textId="77777777" w:rsidR="00390408" w:rsidRPr="00D629EF" w:rsidRDefault="00390408" w:rsidP="00390408">
      <w:pPr>
        <w:pStyle w:val="PL"/>
        <w:spacing w:line="0" w:lineRule="atLeast"/>
        <w:rPr>
          <w:noProof w:val="0"/>
          <w:snapToGrid w:val="0"/>
        </w:rPr>
      </w:pPr>
      <w:r w:rsidRPr="00D629EF">
        <w:rPr>
          <w:noProof w:val="0"/>
          <w:snapToGrid w:val="0"/>
        </w:rPr>
        <w:t>--</w:t>
      </w:r>
    </w:p>
    <w:p w14:paraId="6844AF3C" w14:textId="77777777" w:rsidR="00390408" w:rsidRPr="00D629EF" w:rsidRDefault="00390408" w:rsidP="00390408">
      <w:pPr>
        <w:pStyle w:val="PL"/>
        <w:spacing w:line="0" w:lineRule="atLeast"/>
        <w:outlineLvl w:val="3"/>
        <w:rPr>
          <w:noProof w:val="0"/>
          <w:snapToGrid w:val="0"/>
        </w:rPr>
      </w:pPr>
      <w:r w:rsidRPr="00D629EF">
        <w:rPr>
          <w:noProof w:val="0"/>
          <w:snapToGrid w:val="0"/>
        </w:rPr>
        <w:t>-- Information Element Definitions</w:t>
      </w:r>
    </w:p>
    <w:p w14:paraId="2E039220" w14:textId="77777777" w:rsidR="00390408" w:rsidRPr="00D629EF" w:rsidRDefault="00390408" w:rsidP="00390408">
      <w:pPr>
        <w:pStyle w:val="PL"/>
        <w:spacing w:line="0" w:lineRule="atLeast"/>
        <w:rPr>
          <w:noProof w:val="0"/>
          <w:snapToGrid w:val="0"/>
        </w:rPr>
      </w:pPr>
      <w:r w:rsidRPr="00D629EF">
        <w:rPr>
          <w:noProof w:val="0"/>
          <w:snapToGrid w:val="0"/>
        </w:rPr>
        <w:t>--</w:t>
      </w:r>
    </w:p>
    <w:p w14:paraId="5A099CBB" w14:textId="77777777" w:rsidR="00390408" w:rsidRPr="00D629EF" w:rsidRDefault="00390408" w:rsidP="00390408">
      <w:pPr>
        <w:pStyle w:val="PL"/>
        <w:spacing w:line="0" w:lineRule="atLeast"/>
        <w:rPr>
          <w:noProof w:val="0"/>
          <w:snapToGrid w:val="0"/>
        </w:rPr>
      </w:pPr>
      <w:r w:rsidRPr="00D629EF">
        <w:rPr>
          <w:noProof w:val="0"/>
          <w:snapToGrid w:val="0"/>
        </w:rPr>
        <w:t>-- **************************************************************</w:t>
      </w:r>
    </w:p>
    <w:p w14:paraId="3DCE9A3C" w14:textId="77777777" w:rsidR="00390408" w:rsidRPr="00D629EF" w:rsidRDefault="00390408" w:rsidP="00390408">
      <w:pPr>
        <w:pStyle w:val="PL"/>
        <w:spacing w:line="0" w:lineRule="atLeast"/>
        <w:rPr>
          <w:noProof w:val="0"/>
          <w:snapToGrid w:val="0"/>
        </w:rPr>
      </w:pPr>
    </w:p>
    <w:p w14:paraId="39FFC3A4" w14:textId="77777777" w:rsidR="00390408" w:rsidRPr="00D629EF" w:rsidRDefault="00390408" w:rsidP="00390408">
      <w:pPr>
        <w:pStyle w:val="PL"/>
        <w:spacing w:line="0" w:lineRule="atLeast"/>
        <w:rPr>
          <w:noProof w:val="0"/>
          <w:snapToGrid w:val="0"/>
        </w:rPr>
      </w:pPr>
      <w:r w:rsidRPr="00D629EF">
        <w:rPr>
          <w:noProof w:val="0"/>
          <w:snapToGrid w:val="0"/>
        </w:rPr>
        <w:t>E1AP-IEs {</w:t>
      </w:r>
    </w:p>
    <w:p w14:paraId="24014E3C" w14:textId="77777777" w:rsidR="00390408" w:rsidRPr="00D629EF" w:rsidRDefault="00390408" w:rsidP="00390408">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61231D99" w14:textId="77777777" w:rsidR="00390408" w:rsidRPr="00D629EF" w:rsidRDefault="00390408" w:rsidP="00390408">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1B337391" w14:textId="77777777" w:rsidR="00390408" w:rsidRPr="00D629EF" w:rsidRDefault="00390408" w:rsidP="00390408">
      <w:pPr>
        <w:pStyle w:val="PL"/>
        <w:spacing w:line="0" w:lineRule="atLeast"/>
        <w:rPr>
          <w:noProof w:val="0"/>
          <w:snapToGrid w:val="0"/>
        </w:rPr>
      </w:pPr>
    </w:p>
    <w:p w14:paraId="1FE53441" w14:textId="77777777" w:rsidR="00390408" w:rsidRPr="00D629EF" w:rsidRDefault="00390408" w:rsidP="00390408">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37126C65" w14:textId="77777777" w:rsidR="00390408" w:rsidRPr="00D629EF" w:rsidRDefault="00390408" w:rsidP="00390408">
      <w:pPr>
        <w:pStyle w:val="PL"/>
        <w:spacing w:line="0" w:lineRule="atLeast"/>
        <w:rPr>
          <w:noProof w:val="0"/>
          <w:snapToGrid w:val="0"/>
        </w:rPr>
      </w:pPr>
    </w:p>
    <w:p w14:paraId="58D51CCE" w14:textId="77777777" w:rsidR="00390408" w:rsidRPr="00D629EF" w:rsidRDefault="00390408" w:rsidP="00390408">
      <w:pPr>
        <w:pStyle w:val="PL"/>
        <w:spacing w:line="0" w:lineRule="atLeast"/>
        <w:rPr>
          <w:noProof w:val="0"/>
          <w:snapToGrid w:val="0"/>
        </w:rPr>
      </w:pPr>
      <w:r w:rsidRPr="00D629EF">
        <w:rPr>
          <w:noProof w:val="0"/>
          <w:snapToGrid w:val="0"/>
        </w:rPr>
        <w:t>BEGIN</w:t>
      </w:r>
    </w:p>
    <w:p w14:paraId="02BEFAEF" w14:textId="77777777" w:rsidR="00390408" w:rsidRPr="00D629EF" w:rsidRDefault="00390408" w:rsidP="00390408">
      <w:pPr>
        <w:pStyle w:val="PL"/>
        <w:spacing w:line="0" w:lineRule="atLeast"/>
        <w:rPr>
          <w:noProof w:val="0"/>
          <w:snapToGrid w:val="0"/>
        </w:rPr>
      </w:pPr>
    </w:p>
    <w:p w14:paraId="73AD4C1B" w14:textId="77777777" w:rsidR="00390408" w:rsidRPr="00D629EF" w:rsidRDefault="00390408" w:rsidP="00390408">
      <w:pPr>
        <w:pStyle w:val="PL"/>
        <w:spacing w:line="0" w:lineRule="atLeast"/>
        <w:rPr>
          <w:noProof w:val="0"/>
          <w:snapToGrid w:val="0"/>
        </w:rPr>
      </w:pPr>
      <w:r w:rsidRPr="00D629EF">
        <w:rPr>
          <w:noProof w:val="0"/>
          <w:snapToGrid w:val="0"/>
        </w:rPr>
        <w:t>IMPORTS</w:t>
      </w:r>
      <w:r w:rsidRPr="00D629EF">
        <w:rPr>
          <w:noProof w:val="0"/>
          <w:snapToGrid w:val="0"/>
        </w:rPr>
        <w:tab/>
      </w:r>
    </w:p>
    <w:p w14:paraId="5A4DAB3C" w14:textId="77777777" w:rsidR="00390408" w:rsidRPr="00D629EF" w:rsidRDefault="00390408" w:rsidP="00390408">
      <w:pPr>
        <w:pStyle w:val="PL"/>
        <w:spacing w:line="0" w:lineRule="atLeast"/>
        <w:rPr>
          <w:noProof w:val="0"/>
          <w:snapToGrid w:val="0"/>
        </w:rPr>
      </w:pPr>
      <w:r w:rsidRPr="00D629EF">
        <w:rPr>
          <w:noProof w:val="0"/>
          <w:snapToGrid w:val="0"/>
        </w:rPr>
        <w:tab/>
      </w:r>
    </w:p>
    <w:p w14:paraId="70AEFE47"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045DCFB3" w14:textId="77777777" w:rsidR="00390408" w:rsidRPr="00D629EF" w:rsidRDefault="00390408" w:rsidP="00390408">
      <w:pPr>
        <w:pStyle w:val="PL"/>
        <w:spacing w:line="0" w:lineRule="atLeast"/>
        <w:rPr>
          <w:noProof w:val="0"/>
          <w:snapToGrid w:val="0"/>
        </w:rPr>
      </w:pPr>
      <w:r w:rsidRPr="00D629EF">
        <w:rPr>
          <w:noProof w:val="0"/>
          <w:snapToGrid w:val="0"/>
        </w:rPr>
        <w:tab/>
        <w:t>id-SNSSAI,</w:t>
      </w:r>
    </w:p>
    <w:p w14:paraId="1DF5BAB4"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77085976" w14:textId="77777777" w:rsidR="00390408" w:rsidRPr="00D629EF" w:rsidRDefault="00390408" w:rsidP="00390408">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165D0E6A" w14:textId="77777777" w:rsidR="00390408" w:rsidRPr="00D629EF" w:rsidRDefault="00390408" w:rsidP="00390408">
      <w:pPr>
        <w:pStyle w:val="PL"/>
        <w:spacing w:line="0" w:lineRule="atLeast"/>
        <w:rPr>
          <w:noProof w:val="0"/>
          <w:snapToGrid w:val="0"/>
        </w:rPr>
      </w:pPr>
      <w:r w:rsidRPr="00D629EF">
        <w:rPr>
          <w:noProof w:val="0"/>
          <w:snapToGrid w:val="0"/>
        </w:rPr>
        <w:tab/>
        <w:t>id-endpoint-IP-Address-and-Port,</w:t>
      </w:r>
    </w:p>
    <w:p w14:paraId="0AFEA671"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6643FDC9"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596C05D3" w14:textId="77777777" w:rsidR="00390408" w:rsidRPr="00D629EF" w:rsidRDefault="00390408" w:rsidP="00390408">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20284885" w14:textId="77777777" w:rsidR="00390408" w:rsidRDefault="00390408" w:rsidP="00390408">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4472DA20" w14:textId="77777777" w:rsidR="00390408" w:rsidRDefault="00390408" w:rsidP="00390408">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0526E63B" w14:textId="77777777" w:rsidR="00390408" w:rsidRPr="0036504A" w:rsidRDefault="00390408" w:rsidP="00390408">
      <w:pPr>
        <w:pStyle w:val="PL"/>
        <w:rPr>
          <w:rFonts w:cs="Courier New"/>
          <w:snapToGrid w:val="0"/>
        </w:rPr>
      </w:pPr>
      <w:r>
        <w:rPr>
          <w:snapToGrid w:val="0"/>
        </w:rPr>
        <w:tab/>
        <w:t>id-QosMonitoringReportingFrequency,</w:t>
      </w:r>
    </w:p>
    <w:p w14:paraId="405B086D" w14:textId="77777777" w:rsidR="00390408" w:rsidRDefault="00390408" w:rsidP="00390408">
      <w:pPr>
        <w:pStyle w:val="PL"/>
        <w:spacing w:line="0" w:lineRule="atLeast"/>
        <w:rPr>
          <w:snapToGrid w:val="0"/>
          <w:lang w:eastAsia="en-GB"/>
        </w:rPr>
      </w:pPr>
      <w:r w:rsidRPr="00CE7C72">
        <w:rPr>
          <w:noProof w:val="0"/>
          <w:snapToGrid w:val="0"/>
        </w:rPr>
        <w:lastRenderedPageBreak/>
        <w:tab/>
      </w:r>
      <w:r>
        <w:rPr>
          <w:rFonts w:eastAsia="宋体" w:hint="eastAsia"/>
          <w:snapToGrid w:val="0"/>
          <w:lang w:val="en-US" w:eastAsia="zh-CN"/>
        </w:rPr>
        <w:t>id-QoSMonitoringDisabled,</w:t>
      </w:r>
    </w:p>
    <w:p w14:paraId="7F5F10C4" w14:textId="77777777" w:rsidR="00390408" w:rsidRDefault="00390408" w:rsidP="00390408">
      <w:pPr>
        <w:pStyle w:val="PL"/>
        <w:spacing w:line="0" w:lineRule="atLeast"/>
        <w:rPr>
          <w:noProof w:val="0"/>
          <w:snapToGrid w:val="0"/>
        </w:rPr>
      </w:pPr>
      <w:r w:rsidRPr="00FF0374">
        <w:rPr>
          <w:noProof w:val="0"/>
          <w:snapToGrid w:val="0"/>
        </w:rPr>
        <w:tab/>
        <w:t>id-PDCP-</w:t>
      </w:r>
      <w:proofErr w:type="spellStart"/>
      <w:r w:rsidRPr="00FF0374">
        <w:rPr>
          <w:noProof w:val="0"/>
          <w:snapToGrid w:val="0"/>
        </w:rPr>
        <w:t>StatusReportIndication</w:t>
      </w:r>
      <w:proofErr w:type="spellEnd"/>
      <w:r w:rsidRPr="00FF0374">
        <w:rPr>
          <w:noProof w:val="0"/>
          <w:snapToGrid w:val="0"/>
        </w:rPr>
        <w:t>,</w:t>
      </w:r>
    </w:p>
    <w:p w14:paraId="7D1320DE"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61E0D39E" w14:textId="77777777" w:rsidR="00390408" w:rsidRPr="008A32B8" w:rsidRDefault="00390408" w:rsidP="00390408">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09232EB1" w14:textId="77777777" w:rsidR="00390408" w:rsidRPr="008A32B8" w:rsidRDefault="00390408" w:rsidP="00390408">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25C2EB0F"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41C05F1D"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0C0DAC03"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038CA5B7"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45BE20EA"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2A019D22"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1AF5D8F3" w14:textId="77777777" w:rsidR="00390408" w:rsidRPr="008A32B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6490B393" w14:textId="77777777" w:rsidR="00390408" w:rsidRDefault="00390408" w:rsidP="00390408">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1E45EB51" w14:textId="77777777" w:rsidR="00390408" w:rsidRDefault="00390408" w:rsidP="00390408">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7B613EE4" w14:textId="77777777" w:rsidR="00390408" w:rsidRPr="00D44F5E" w:rsidRDefault="00390408" w:rsidP="00390408">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5CB6A112" w14:textId="77777777" w:rsidR="00390408" w:rsidRDefault="00390408" w:rsidP="00390408">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654E0D46" w14:textId="77777777" w:rsidR="00390408" w:rsidRDefault="00390408" w:rsidP="00390408">
      <w:pPr>
        <w:pStyle w:val="PL"/>
        <w:spacing w:line="0" w:lineRule="atLeast"/>
        <w:rPr>
          <w:rFonts w:eastAsia="宋体"/>
          <w:snapToGrid w:val="0"/>
        </w:rPr>
      </w:pPr>
      <w:r w:rsidRPr="000D2FF6">
        <w:rPr>
          <w:rFonts w:eastAsia="宋体"/>
          <w:snapToGrid w:val="0"/>
        </w:rPr>
        <w:tab/>
        <w:t>id-EHC-Parameters,</w:t>
      </w:r>
    </w:p>
    <w:p w14:paraId="7E60192F" w14:textId="77777777" w:rsidR="00390408" w:rsidRPr="006C2819" w:rsidRDefault="00390408" w:rsidP="00390408">
      <w:pPr>
        <w:pStyle w:val="PL"/>
        <w:spacing w:line="0" w:lineRule="atLeast"/>
        <w:rPr>
          <w:rFonts w:eastAsia="宋体"/>
          <w:snapToGrid w:val="0"/>
        </w:rPr>
      </w:pPr>
      <w:r w:rsidRPr="006C2819">
        <w:rPr>
          <w:rFonts w:eastAsia="宋体"/>
          <w:snapToGrid w:val="0"/>
        </w:rPr>
        <w:tab/>
        <w:t>id-DAPSRequestInfo,</w:t>
      </w:r>
    </w:p>
    <w:p w14:paraId="47B30959" w14:textId="77777777" w:rsidR="00390408" w:rsidRPr="006C2819" w:rsidRDefault="00390408" w:rsidP="00390408">
      <w:pPr>
        <w:pStyle w:val="PL"/>
        <w:spacing w:line="0" w:lineRule="atLeast"/>
        <w:rPr>
          <w:rFonts w:eastAsia="宋体"/>
          <w:snapToGrid w:val="0"/>
        </w:rPr>
      </w:pPr>
      <w:r w:rsidRPr="006C2819">
        <w:rPr>
          <w:rFonts w:eastAsia="宋体"/>
          <w:snapToGrid w:val="0"/>
        </w:rPr>
        <w:tab/>
        <w:t>id-EarlyForwardingCOUNTReq,</w:t>
      </w:r>
    </w:p>
    <w:p w14:paraId="3A7A7D1D" w14:textId="77777777" w:rsidR="00390408" w:rsidRDefault="00390408" w:rsidP="00390408">
      <w:pPr>
        <w:pStyle w:val="PL"/>
        <w:spacing w:line="0" w:lineRule="atLeast"/>
        <w:rPr>
          <w:rFonts w:eastAsia="宋体"/>
          <w:snapToGrid w:val="0"/>
        </w:rPr>
      </w:pPr>
      <w:r w:rsidRPr="006C2819">
        <w:rPr>
          <w:rFonts w:eastAsia="宋体"/>
          <w:snapToGrid w:val="0"/>
        </w:rPr>
        <w:tab/>
        <w:t>id-EarlyForwardingCOUNTInfo,</w:t>
      </w:r>
    </w:p>
    <w:p w14:paraId="081E9CF4" w14:textId="77777777" w:rsidR="00390408" w:rsidRDefault="00390408" w:rsidP="00390408">
      <w:pPr>
        <w:pStyle w:val="PL"/>
        <w:spacing w:line="0" w:lineRule="atLeast"/>
        <w:rPr>
          <w:snapToGrid w:val="0"/>
        </w:rPr>
      </w:pPr>
      <w:r w:rsidRPr="00B4793B">
        <w:rPr>
          <w:rFonts w:eastAsia="宋体"/>
          <w:snapToGrid w:val="0"/>
        </w:rPr>
        <w:tab/>
        <w:t>id-AlternativeQoSParaSetList,</w:t>
      </w:r>
    </w:p>
    <w:p w14:paraId="1977E0D5" w14:textId="77777777" w:rsidR="00390408" w:rsidRPr="00B4793B" w:rsidRDefault="00390408" w:rsidP="00390408">
      <w:pPr>
        <w:pStyle w:val="PL"/>
        <w:spacing w:line="0" w:lineRule="atLeast"/>
        <w:rPr>
          <w:rFonts w:eastAsia="宋体"/>
          <w:snapToGrid w:val="0"/>
        </w:rPr>
      </w:pPr>
      <w:r>
        <w:rPr>
          <w:snapToGrid w:val="0"/>
        </w:rPr>
        <w:tab/>
      </w:r>
      <w:bookmarkStart w:id="87" w:name="_Hlk56618322"/>
      <w:r>
        <w:rPr>
          <w:snapToGrid w:val="0"/>
        </w:rPr>
        <w:t>id-MCG-OfferedGBRQoSFlowInfo</w:t>
      </w:r>
      <w:bookmarkEnd w:id="87"/>
      <w:r>
        <w:rPr>
          <w:snapToGrid w:val="0"/>
        </w:rPr>
        <w:t>,</w:t>
      </w:r>
    </w:p>
    <w:p w14:paraId="26F91AF4" w14:textId="77777777" w:rsidR="00390408" w:rsidRDefault="00390408" w:rsidP="00390408">
      <w:pPr>
        <w:pStyle w:val="PL"/>
        <w:spacing w:line="0" w:lineRule="atLeast"/>
        <w:rPr>
          <w:snapToGrid w:val="0"/>
        </w:rPr>
      </w:pPr>
      <w:r>
        <w:rPr>
          <w:snapToGrid w:val="0"/>
        </w:rPr>
        <w:tab/>
      </w:r>
      <w:bookmarkStart w:id="88" w:name="_Hlk56618347"/>
      <w:r>
        <w:rPr>
          <w:snapToGrid w:val="0"/>
        </w:rPr>
        <w:t>id-Number-of-tunnels</w:t>
      </w:r>
      <w:bookmarkEnd w:id="88"/>
      <w:r>
        <w:rPr>
          <w:snapToGrid w:val="0"/>
        </w:rPr>
        <w:t>,</w:t>
      </w:r>
    </w:p>
    <w:p w14:paraId="3D8BD8BC" w14:textId="77777777" w:rsidR="00390408" w:rsidRDefault="00390408" w:rsidP="00390408">
      <w:pPr>
        <w:pStyle w:val="PL"/>
        <w:spacing w:line="0" w:lineRule="atLeast"/>
        <w:rPr>
          <w:snapToGrid w:val="0"/>
        </w:rPr>
      </w:pPr>
      <w:r>
        <w:rPr>
          <w:snapToGrid w:val="0"/>
        </w:rPr>
        <w:tab/>
      </w:r>
      <w:bookmarkStart w:id="89" w:name="_Hlk56618382"/>
      <w:r w:rsidRPr="00EB2B46">
        <w:rPr>
          <w:snapToGrid w:val="0"/>
        </w:rPr>
        <w:t>id-DataForwardingtoE-UTRANInformationList</w:t>
      </w:r>
      <w:bookmarkEnd w:id="89"/>
      <w:r w:rsidRPr="00EB2B46">
        <w:rPr>
          <w:snapToGrid w:val="0"/>
        </w:rPr>
        <w:t>,</w:t>
      </w:r>
    </w:p>
    <w:p w14:paraId="390672D3" w14:textId="77777777" w:rsidR="00390408" w:rsidRDefault="00390408" w:rsidP="00390408">
      <w:pPr>
        <w:pStyle w:val="PL"/>
        <w:spacing w:line="0" w:lineRule="atLeast"/>
        <w:rPr>
          <w:noProof w:val="0"/>
          <w:snapToGrid w:val="0"/>
        </w:rPr>
      </w:pPr>
      <w:r>
        <w:rPr>
          <w:noProof w:val="0"/>
          <w:snapToGrid w:val="0"/>
        </w:rPr>
        <w:tab/>
      </w:r>
      <w:r>
        <w:rPr>
          <w:snapToGrid w:val="0"/>
        </w:rPr>
        <w:t>id-DataForwardingtoNG-RANQoSFlowInformationList,</w:t>
      </w:r>
    </w:p>
    <w:p w14:paraId="476FC9EA" w14:textId="77777777" w:rsidR="00390408" w:rsidRDefault="00390408" w:rsidP="00390408">
      <w:pPr>
        <w:pStyle w:val="PL"/>
        <w:spacing w:line="0" w:lineRule="atLeast"/>
        <w:rPr>
          <w:snapToGrid w:val="0"/>
        </w:rPr>
      </w:pPr>
      <w:r>
        <w:rPr>
          <w:noProof w:val="0"/>
          <w:snapToGrid w:val="0"/>
        </w:rPr>
        <w:tab/>
      </w:r>
      <w:r>
        <w:rPr>
          <w:snapToGrid w:val="0"/>
        </w:rPr>
        <w:t>id-MaxCIDEHCDL,</w:t>
      </w:r>
    </w:p>
    <w:p w14:paraId="26A1F7DE" w14:textId="77777777" w:rsidR="00390408" w:rsidRPr="00FA52B0" w:rsidRDefault="00390408" w:rsidP="00390408">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2EAEBBAB" w14:textId="77777777" w:rsidR="00390408" w:rsidRDefault="00390408" w:rsidP="00390408">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0062558F" w14:textId="77777777" w:rsidR="00390408" w:rsidRDefault="00390408" w:rsidP="00390408">
      <w:pPr>
        <w:pStyle w:val="PL"/>
        <w:rPr>
          <w:snapToGrid w:val="0"/>
        </w:rPr>
      </w:pPr>
      <w:r>
        <w:rPr>
          <w:snapToGrid w:val="0"/>
        </w:rPr>
        <w:tab/>
        <w:t>id-QoSFlowsDRBRemapping,</w:t>
      </w:r>
    </w:p>
    <w:p w14:paraId="5778F889" w14:textId="77777777" w:rsidR="00390408" w:rsidRDefault="00390408" w:rsidP="00390408">
      <w:pPr>
        <w:pStyle w:val="PL"/>
        <w:rPr>
          <w:snapToGrid w:val="0"/>
        </w:rPr>
      </w:pPr>
      <w:r w:rsidRPr="00EA387F">
        <w:rPr>
          <w:snapToGrid w:val="0"/>
        </w:rPr>
        <w:tab/>
        <w:t>id-SecurityIndicationModify,</w:t>
      </w:r>
    </w:p>
    <w:p w14:paraId="56E37257" w14:textId="77777777" w:rsidR="00390408" w:rsidRDefault="00390408" w:rsidP="00390408">
      <w:pPr>
        <w:pStyle w:val="PL"/>
        <w:rPr>
          <w:snapToGrid w:val="0"/>
        </w:rPr>
      </w:pPr>
      <w:r>
        <w:rPr>
          <w:snapToGrid w:val="0"/>
        </w:rPr>
        <w:tab/>
      </w:r>
      <w:r w:rsidRPr="00250810">
        <w:rPr>
          <w:snapToGrid w:val="0"/>
        </w:rPr>
        <w:t>id-DataForwardingSourceIPAddress</w:t>
      </w:r>
      <w:r>
        <w:rPr>
          <w:snapToGrid w:val="0"/>
        </w:rPr>
        <w:t>,</w:t>
      </w:r>
    </w:p>
    <w:p w14:paraId="6EA66246" w14:textId="77777777" w:rsidR="00390408" w:rsidRDefault="00390408" w:rsidP="00390408">
      <w:pPr>
        <w:pStyle w:val="PL"/>
        <w:rPr>
          <w:lang w:val="sv-SE"/>
        </w:rPr>
      </w:pPr>
      <w:r>
        <w:rPr>
          <w:snapToGrid w:val="0"/>
        </w:rPr>
        <w:tab/>
        <w:t>id-M4ReportAmount</w:t>
      </w:r>
      <w:r>
        <w:rPr>
          <w:lang w:val="sv-SE"/>
        </w:rPr>
        <w:t>,</w:t>
      </w:r>
    </w:p>
    <w:p w14:paraId="0014FC23" w14:textId="77777777" w:rsidR="00390408" w:rsidRDefault="00390408" w:rsidP="00390408">
      <w:pPr>
        <w:pStyle w:val="PL"/>
        <w:rPr>
          <w:lang w:val="sv-SE"/>
        </w:rPr>
      </w:pPr>
      <w:r>
        <w:rPr>
          <w:snapToGrid w:val="0"/>
        </w:rPr>
        <w:tab/>
        <w:t>id-M6ReportAmount</w:t>
      </w:r>
      <w:r>
        <w:rPr>
          <w:lang w:val="sv-SE"/>
        </w:rPr>
        <w:t>,</w:t>
      </w:r>
    </w:p>
    <w:p w14:paraId="401982FC" w14:textId="77777777" w:rsidR="00390408" w:rsidRDefault="00390408" w:rsidP="00390408">
      <w:pPr>
        <w:pStyle w:val="PL"/>
        <w:spacing w:line="0" w:lineRule="atLeast"/>
        <w:rPr>
          <w:lang w:val="sv-SE"/>
        </w:rPr>
      </w:pPr>
      <w:r>
        <w:rPr>
          <w:snapToGrid w:val="0"/>
        </w:rPr>
        <w:tab/>
        <w:t>id-M7ReportAmount</w:t>
      </w:r>
      <w:r>
        <w:rPr>
          <w:lang w:val="sv-SE"/>
        </w:rPr>
        <w:t>,</w:t>
      </w:r>
    </w:p>
    <w:p w14:paraId="2DC2E733" w14:textId="77777777" w:rsidR="00390408" w:rsidRDefault="00390408" w:rsidP="00390408">
      <w:pPr>
        <w:pStyle w:val="PL"/>
        <w:spacing w:line="0" w:lineRule="atLeast"/>
        <w:rPr>
          <w:snapToGrid w:val="0"/>
        </w:rPr>
      </w:pPr>
      <w:r>
        <w:rPr>
          <w:snapToGrid w:val="0"/>
        </w:rPr>
        <w:tab/>
      </w:r>
      <w:r w:rsidRPr="00007F09">
        <w:rPr>
          <w:snapToGrid w:val="0"/>
        </w:rPr>
        <w:t>id-PD</w:t>
      </w:r>
      <w:r>
        <w:rPr>
          <w:snapToGrid w:val="0"/>
        </w:rPr>
        <w:t>USession-PairID</w:t>
      </w:r>
      <w:r w:rsidRPr="00007F09">
        <w:rPr>
          <w:snapToGrid w:val="0"/>
        </w:rPr>
        <w:t>,</w:t>
      </w:r>
    </w:p>
    <w:p w14:paraId="292C54FD" w14:textId="77777777" w:rsidR="00390408" w:rsidRDefault="00390408" w:rsidP="00390408">
      <w:pPr>
        <w:pStyle w:val="PL"/>
        <w:spacing w:line="0" w:lineRule="atLeast"/>
        <w:rPr>
          <w:snapToGrid w:val="0"/>
          <w:lang w:eastAsia="en-GB"/>
        </w:rPr>
      </w:pPr>
      <w:r>
        <w:rPr>
          <w:snapToGrid w:val="0"/>
        </w:rPr>
        <w:tab/>
      </w:r>
      <w:r>
        <w:rPr>
          <w:rFonts w:eastAsia="宋体" w:hint="eastAsia"/>
          <w:snapToGrid w:val="0"/>
          <w:lang w:val="en-US" w:eastAsia="zh-CN"/>
        </w:rPr>
        <w:t>id-S</w:t>
      </w:r>
      <w:r>
        <w:rPr>
          <w:snapToGrid w:val="0"/>
          <w:lang w:eastAsia="en-GB"/>
        </w:rPr>
        <w:t>urvivalTime,</w:t>
      </w:r>
    </w:p>
    <w:p w14:paraId="24C53000" w14:textId="77777777" w:rsidR="00390408" w:rsidRDefault="00390408" w:rsidP="00390408">
      <w:pPr>
        <w:pStyle w:val="PL"/>
        <w:spacing w:line="0" w:lineRule="atLeast"/>
        <w:rPr>
          <w:noProof w:val="0"/>
          <w:snapToGrid w:val="0"/>
        </w:rPr>
      </w:pPr>
      <w:r>
        <w:rPr>
          <w:snapToGrid w:val="0"/>
          <w:lang w:eastAsia="en-GB"/>
        </w:rPr>
        <w:tab/>
      </w:r>
      <w:r w:rsidRPr="000D2FF6">
        <w:rPr>
          <w:noProof w:val="0"/>
          <w:snapToGrid w:val="0"/>
        </w:rPr>
        <w:t>id-</w:t>
      </w:r>
      <w:r>
        <w:rPr>
          <w:noProof w:val="0"/>
          <w:snapToGrid w:val="0"/>
        </w:rPr>
        <w:t>UDC</w:t>
      </w:r>
      <w:r w:rsidRPr="000D2FF6">
        <w:rPr>
          <w:noProof w:val="0"/>
          <w:snapToGrid w:val="0"/>
        </w:rPr>
        <w:t>-Parameters</w:t>
      </w:r>
      <w:r>
        <w:rPr>
          <w:noProof w:val="0"/>
          <w:snapToGrid w:val="0"/>
        </w:rPr>
        <w:t>,</w:t>
      </w:r>
    </w:p>
    <w:p w14:paraId="3BCF2B6B" w14:textId="77777777" w:rsidR="00390408" w:rsidRDefault="00390408" w:rsidP="00390408">
      <w:pPr>
        <w:pStyle w:val="PL"/>
        <w:rPr>
          <w:snapToGrid w:val="0"/>
        </w:rPr>
      </w:pPr>
      <w:r>
        <w:rPr>
          <w:snapToGrid w:val="0"/>
        </w:rPr>
        <w:tab/>
        <w:t>id-SecurityIndication</w:t>
      </w:r>
      <w:r>
        <w:rPr>
          <w:rFonts w:hint="eastAsia"/>
          <w:snapToGrid w:val="0"/>
          <w:lang w:eastAsia="zh-CN"/>
        </w:rPr>
        <w:t>,</w:t>
      </w:r>
    </w:p>
    <w:p w14:paraId="15C18349" w14:textId="77777777" w:rsidR="00390408" w:rsidRDefault="00390408" w:rsidP="00390408">
      <w:pPr>
        <w:pStyle w:val="PL"/>
        <w:spacing w:line="0" w:lineRule="atLeast"/>
        <w:rPr>
          <w:noProof w:val="0"/>
          <w:snapToGrid w:val="0"/>
        </w:rPr>
      </w:pPr>
      <w:r>
        <w:rPr>
          <w:snapToGrid w:val="0"/>
        </w:rPr>
        <w:tab/>
        <w:t>id-SecurityResult,</w:t>
      </w:r>
    </w:p>
    <w:p w14:paraId="3BD65213" w14:textId="77777777" w:rsidR="00390408" w:rsidRDefault="00390408" w:rsidP="00390408">
      <w:pPr>
        <w:pStyle w:val="PL"/>
        <w:rPr>
          <w:snapToGrid w:val="0"/>
        </w:rPr>
      </w:pPr>
      <w:r>
        <w:rPr>
          <w:snapToGrid w:val="0"/>
        </w:rPr>
        <w:tab/>
        <w:t>id-SDTindicatorSetup,</w:t>
      </w:r>
    </w:p>
    <w:p w14:paraId="2817727A" w14:textId="77777777" w:rsidR="00390408" w:rsidRDefault="00390408" w:rsidP="00390408">
      <w:pPr>
        <w:pStyle w:val="PL"/>
        <w:spacing w:line="0" w:lineRule="atLeast"/>
        <w:rPr>
          <w:snapToGrid w:val="0"/>
        </w:rPr>
      </w:pPr>
      <w:r>
        <w:rPr>
          <w:snapToGrid w:val="0"/>
        </w:rPr>
        <w:tab/>
        <w:t>id-SDTindicatorMod,</w:t>
      </w:r>
    </w:p>
    <w:p w14:paraId="6F51F289" w14:textId="77777777" w:rsidR="000B03FB" w:rsidRDefault="000B03FB" w:rsidP="000B03FB">
      <w:pPr>
        <w:pStyle w:val="PL"/>
        <w:spacing w:line="0" w:lineRule="atLeast"/>
        <w:rPr>
          <w:ins w:id="90" w:author="China Telecom" w:date="2022-05-17T23:52:00Z"/>
          <w:noProof w:val="0"/>
          <w:snapToGrid w:val="0"/>
        </w:rPr>
      </w:pPr>
      <w:ins w:id="91" w:author="China Telecom" w:date="2022-05-17T23:52: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6B711908" w14:textId="77777777" w:rsidR="00390408" w:rsidRPr="008C3F37" w:rsidRDefault="00390408" w:rsidP="00390408">
      <w:pPr>
        <w:pStyle w:val="PL"/>
        <w:spacing w:line="0" w:lineRule="atLeast"/>
        <w:rPr>
          <w:noProof w:val="0"/>
          <w:snapToGrid w:val="0"/>
        </w:rPr>
      </w:pPr>
      <w:r>
        <w:rPr>
          <w:noProof w:val="0"/>
          <w:snapToGrid w:val="0"/>
        </w:rPr>
        <w:tab/>
      </w:r>
      <w:proofErr w:type="spellStart"/>
      <w:r w:rsidRPr="008C3F37">
        <w:rPr>
          <w:noProof w:val="0"/>
          <w:snapToGrid w:val="0"/>
        </w:rPr>
        <w:t>maxnoofMBSAreaSessionIDs</w:t>
      </w:r>
      <w:proofErr w:type="spellEnd"/>
      <w:r w:rsidRPr="008C3F37">
        <w:rPr>
          <w:noProof w:val="0"/>
          <w:snapToGrid w:val="0"/>
        </w:rPr>
        <w:t>,</w:t>
      </w:r>
    </w:p>
    <w:p w14:paraId="6CDA2F88" w14:textId="77777777" w:rsidR="00390408" w:rsidRPr="008C3F37" w:rsidRDefault="00390408" w:rsidP="00390408">
      <w:pPr>
        <w:pStyle w:val="PL"/>
        <w:spacing w:line="0" w:lineRule="atLeast"/>
        <w:rPr>
          <w:noProof w:val="0"/>
          <w:snapToGrid w:val="0"/>
        </w:rPr>
      </w:pPr>
      <w:r w:rsidRPr="008C3F37">
        <w:rPr>
          <w:noProof w:val="0"/>
          <w:snapToGrid w:val="0"/>
        </w:rPr>
        <w:tab/>
      </w:r>
      <w:proofErr w:type="spellStart"/>
      <w:r w:rsidRPr="008C3F37">
        <w:rPr>
          <w:noProof w:val="0"/>
          <w:snapToGrid w:val="0"/>
        </w:rPr>
        <w:t>maxnoofSharedNG-UTerminations</w:t>
      </w:r>
      <w:proofErr w:type="spellEnd"/>
      <w:r w:rsidRPr="008C3F37">
        <w:rPr>
          <w:noProof w:val="0"/>
          <w:snapToGrid w:val="0"/>
        </w:rPr>
        <w:t>,</w:t>
      </w:r>
    </w:p>
    <w:p w14:paraId="095E5657" w14:textId="77777777" w:rsidR="00390408" w:rsidRDefault="00390408" w:rsidP="00390408">
      <w:pPr>
        <w:pStyle w:val="PL"/>
        <w:spacing w:line="0" w:lineRule="atLeast"/>
        <w:rPr>
          <w:noProof w:val="0"/>
          <w:snapToGrid w:val="0"/>
          <w:lang w:eastAsia="zh-CN"/>
        </w:rPr>
      </w:pPr>
      <w:r w:rsidRPr="008C3F37">
        <w:rPr>
          <w:noProof w:val="0"/>
          <w:snapToGrid w:val="0"/>
        </w:rPr>
        <w:tab/>
      </w:r>
      <w:proofErr w:type="spellStart"/>
      <w:r w:rsidRPr="008C3F37">
        <w:rPr>
          <w:noProof w:val="0"/>
          <w:snapToGrid w:val="0"/>
        </w:rPr>
        <w:t>maxnoofMRBs</w:t>
      </w:r>
      <w:proofErr w:type="spellEnd"/>
      <w:r>
        <w:rPr>
          <w:rFonts w:hint="eastAsia"/>
          <w:noProof w:val="0"/>
          <w:snapToGrid w:val="0"/>
          <w:lang w:eastAsia="zh-CN"/>
        </w:rPr>
        <w:t>,</w:t>
      </w:r>
    </w:p>
    <w:p w14:paraId="03230AAC" w14:textId="77777777" w:rsidR="00390408" w:rsidRPr="00135FF5" w:rsidRDefault="00390408" w:rsidP="00390408">
      <w:pPr>
        <w:pStyle w:val="PL"/>
        <w:spacing w:line="0" w:lineRule="atLeast"/>
        <w:rPr>
          <w:rFonts w:eastAsia="Malgun Gothic"/>
          <w:lang w:val="sv-SE"/>
        </w:rPr>
      </w:pPr>
      <w:r>
        <w:rPr>
          <w:rFonts w:hint="eastAsia"/>
          <w:noProof w:val="0"/>
          <w:snapToGrid w:val="0"/>
          <w:lang w:eastAsia="zh-CN"/>
        </w:rPr>
        <w:tab/>
      </w:r>
      <w:proofErr w:type="spellStart"/>
      <w:r w:rsidRPr="004B323F">
        <w:rPr>
          <w:noProof w:val="0"/>
          <w:snapToGrid w:val="0"/>
        </w:rPr>
        <w:t>maxnoofMBSSessionIDs</w:t>
      </w:r>
      <w:proofErr w:type="spellEnd"/>
      <w:r>
        <w:rPr>
          <w:noProof w:val="0"/>
          <w:snapToGrid w:val="0"/>
        </w:rPr>
        <w:t>,</w:t>
      </w:r>
    </w:p>
    <w:p w14:paraId="725D0B66" w14:textId="77777777" w:rsidR="00390408" w:rsidRPr="002233A1" w:rsidRDefault="00390408" w:rsidP="00390408">
      <w:pPr>
        <w:pStyle w:val="PL"/>
        <w:spacing w:line="0" w:lineRule="atLeast"/>
        <w:rPr>
          <w:rFonts w:eastAsia="宋体"/>
          <w:snapToGrid w:val="0"/>
        </w:rPr>
      </w:pPr>
      <w:r w:rsidRPr="00B4793B">
        <w:rPr>
          <w:rFonts w:eastAsia="宋体"/>
          <w:snapToGrid w:val="0"/>
        </w:rPr>
        <w:tab/>
        <w:t>maxnoofQoSParaSets,</w:t>
      </w:r>
    </w:p>
    <w:p w14:paraId="768B3A9F"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5654CC30"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0E2A32F8"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03F20C4B"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77CE558F"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41B5579E"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64EF2E39"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46CD3B24"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4A62A646"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4591AF3C" w14:textId="77777777" w:rsidR="00390408" w:rsidRPr="00D629EF"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00FC688B" w14:textId="77777777" w:rsidR="00390408" w:rsidRPr="00A61DE2" w:rsidRDefault="00390408" w:rsidP="00390408">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6E434481" w14:textId="77777777" w:rsidR="00390408" w:rsidRPr="00A61DE2" w:rsidRDefault="00390408" w:rsidP="00390408">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25A808EB" w14:textId="77777777" w:rsidR="00390408" w:rsidRPr="005C2B60" w:rsidRDefault="00390408" w:rsidP="00390408">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3A6AEEB9" w14:textId="77777777" w:rsidR="00390408" w:rsidRPr="00D44F5E" w:rsidRDefault="00390408" w:rsidP="00390408">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3354F065" w14:textId="77777777" w:rsidR="00390408" w:rsidRDefault="00390408" w:rsidP="00390408">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5C972D94" w14:textId="77777777" w:rsidR="00390408" w:rsidRPr="00D629EF" w:rsidRDefault="00390408" w:rsidP="00390408">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2EBC6D45" w14:textId="77777777" w:rsidR="00390408" w:rsidRPr="00D629EF" w:rsidRDefault="00390408" w:rsidP="00390408">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0DB8B621" w14:textId="77777777" w:rsidR="00390408" w:rsidRDefault="00390408" w:rsidP="00390408">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r>
        <w:rPr>
          <w:noProof w:val="0"/>
          <w:snapToGrid w:val="0"/>
        </w:rPr>
        <w:t>,</w:t>
      </w:r>
    </w:p>
    <w:p w14:paraId="022FBD19" w14:textId="77777777" w:rsidR="00390408" w:rsidRDefault="00390408" w:rsidP="00390408">
      <w:pPr>
        <w:pStyle w:val="PL"/>
        <w:spacing w:line="0" w:lineRule="atLeast"/>
        <w:rPr>
          <w:snapToGrid w:val="0"/>
        </w:rPr>
      </w:pPr>
      <w:r>
        <w:rPr>
          <w:noProof w:val="0"/>
          <w:snapToGrid w:val="0"/>
        </w:rPr>
        <w:tab/>
      </w:r>
      <w:r w:rsidRPr="00C84ED8">
        <w:rPr>
          <w:snapToGrid w:val="0"/>
        </w:rPr>
        <w:t>maxnoofECGI</w:t>
      </w:r>
      <w:r>
        <w:rPr>
          <w:snapToGrid w:val="0"/>
        </w:rPr>
        <w:t>,</w:t>
      </w:r>
    </w:p>
    <w:p w14:paraId="7C7628E4" w14:textId="77777777" w:rsidR="00390408" w:rsidRDefault="00390408" w:rsidP="00390408">
      <w:pPr>
        <w:pStyle w:val="PL"/>
        <w:spacing w:line="0" w:lineRule="atLeast"/>
        <w:rPr>
          <w:noProof w:val="0"/>
          <w:snapToGrid w:val="0"/>
        </w:rPr>
      </w:pPr>
      <w:r>
        <w:rPr>
          <w:snapToGrid w:val="0"/>
        </w:rPr>
        <w:tab/>
      </w:r>
      <w:r>
        <w:rPr>
          <w:rFonts w:cs="Arial"/>
          <w:szCs w:val="18"/>
          <w:lang w:eastAsia="ja-JP"/>
        </w:rPr>
        <w:t>maxnoofSMBRValues</w:t>
      </w:r>
    </w:p>
    <w:p w14:paraId="5960EB63" w14:textId="77777777" w:rsidR="00D05E66" w:rsidRDefault="00D05E66" w:rsidP="00D05E66">
      <w:pPr>
        <w:rPr>
          <w:rFonts w:eastAsia="Times New Roman"/>
          <w:lang w:eastAsia="en-GB"/>
        </w:rPr>
      </w:pPr>
    </w:p>
    <w:p w14:paraId="76330D14" w14:textId="77777777" w:rsidR="00D05E66" w:rsidRPr="00915D97"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C742D77" w14:textId="77777777" w:rsidR="002D5807" w:rsidRPr="00D629EF" w:rsidRDefault="002D5807" w:rsidP="002D5807">
      <w:pPr>
        <w:pStyle w:val="PL"/>
        <w:spacing w:line="0" w:lineRule="atLeast"/>
        <w:outlineLvl w:val="3"/>
        <w:rPr>
          <w:noProof w:val="0"/>
          <w:snapToGrid w:val="0"/>
        </w:rPr>
      </w:pPr>
      <w:r w:rsidRPr="00D629EF">
        <w:rPr>
          <w:noProof w:val="0"/>
          <w:snapToGrid w:val="0"/>
        </w:rPr>
        <w:t>-- D</w:t>
      </w:r>
    </w:p>
    <w:p w14:paraId="0000FE55" w14:textId="77777777" w:rsidR="002D5807" w:rsidRDefault="002D5807" w:rsidP="002D5807">
      <w:pPr>
        <w:pStyle w:val="PL"/>
        <w:spacing w:line="0" w:lineRule="atLeast"/>
        <w:rPr>
          <w:noProof w:val="0"/>
          <w:snapToGrid w:val="0"/>
        </w:rPr>
      </w:pPr>
    </w:p>
    <w:p w14:paraId="4129BD06" w14:textId="77777777" w:rsidR="002D5807" w:rsidRPr="006C2819" w:rsidRDefault="002D5807" w:rsidP="002D5807">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79456738" w14:textId="77777777" w:rsidR="002D5807" w:rsidRPr="006C2819" w:rsidRDefault="002D5807" w:rsidP="002D5807">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7695C773" w14:textId="77777777" w:rsidR="002D5807" w:rsidRPr="007E6193" w:rsidRDefault="002D5807" w:rsidP="002D5807">
      <w:pPr>
        <w:pStyle w:val="PL"/>
        <w:spacing w:line="0" w:lineRule="atLeast"/>
        <w:rPr>
          <w:noProof w:val="0"/>
          <w:snapToGrid w:val="0"/>
          <w:lang w:val="fr-FR"/>
        </w:rPr>
      </w:pPr>
      <w:r w:rsidRPr="006C2819">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w:t>
      </w:r>
      <w:proofErr w:type="spellStart"/>
      <w:r w:rsidRPr="007E6193">
        <w:rPr>
          <w:noProof w:val="0"/>
          <w:snapToGrid w:val="0"/>
          <w:lang w:val="fr-FR"/>
        </w:rPr>
        <w:t>DAPSRequestInfo-ExtIEs</w:t>
      </w:r>
      <w:proofErr w:type="spellEnd"/>
      <w:r w:rsidRPr="007E6193">
        <w:rPr>
          <w:noProof w:val="0"/>
          <w:snapToGrid w:val="0"/>
          <w:lang w:val="fr-FR"/>
        </w:rPr>
        <w:t>} } OPTIONAL,</w:t>
      </w:r>
    </w:p>
    <w:p w14:paraId="6B118D92" w14:textId="77777777" w:rsidR="002D5807" w:rsidRPr="006C2819" w:rsidRDefault="002D5807" w:rsidP="002D5807">
      <w:pPr>
        <w:pStyle w:val="PL"/>
        <w:spacing w:line="0" w:lineRule="atLeast"/>
        <w:rPr>
          <w:noProof w:val="0"/>
          <w:snapToGrid w:val="0"/>
        </w:rPr>
      </w:pPr>
      <w:r w:rsidRPr="007E6193">
        <w:rPr>
          <w:noProof w:val="0"/>
          <w:snapToGrid w:val="0"/>
          <w:lang w:val="fr-FR"/>
        </w:rPr>
        <w:tab/>
      </w:r>
      <w:r w:rsidRPr="006C2819">
        <w:rPr>
          <w:noProof w:val="0"/>
          <w:snapToGrid w:val="0"/>
        </w:rPr>
        <w:t>...</w:t>
      </w:r>
    </w:p>
    <w:p w14:paraId="1B71118D" w14:textId="77777777" w:rsidR="002D5807" w:rsidRPr="006C2819" w:rsidRDefault="002D5807" w:rsidP="002D5807">
      <w:pPr>
        <w:pStyle w:val="PL"/>
        <w:spacing w:line="0" w:lineRule="atLeast"/>
        <w:rPr>
          <w:noProof w:val="0"/>
          <w:snapToGrid w:val="0"/>
        </w:rPr>
      </w:pPr>
      <w:r w:rsidRPr="006C2819">
        <w:rPr>
          <w:noProof w:val="0"/>
          <w:snapToGrid w:val="0"/>
        </w:rPr>
        <w:t>}</w:t>
      </w:r>
    </w:p>
    <w:p w14:paraId="5BBB1D45" w14:textId="77777777" w:rsidR="002D5807" w:rsidRPr="006C2819" w:rsidRDefault="002D5807" w:rsidP="002D5807">
      <w:pPr>
        <w:pStyle w:val="PL"/>
        <w:spacing w:line="0" w:lineRule="atLeast"/>
        <w:rPr>
          <w:noProof w:val="0"/>
          <w:snapToGrid w:val="0"/>
        </w:rPr>
      </w:pPr>
    </w:p>
    <w:p w14:paraId="345ED21C" w14:textId="77777777" w:rsidR="002D5807" w:rsidRPr="006C2819" w:rsidRDefault="002D5807" w:rsidP="002D5807">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34AF412F" w14:textId="77777777" w:rsidR="002D5807" w:rsidRPr="006C2819" w:rsidRDefault="002D5807" w:rsidP="002D5807">
      <w:pPr>
        <w:pStyle w:val="PL"/>
        <w:spacing w:line="0" w:lineRule="atLeast"/>
        <w:rPr>
          <w:noProof w:val="0"/>
          <w:snapToGrid w:val="0"/>
        </w:rPr>
      </w:pPr>
      <w:r w:rsidRPr="006C2819">
        <w:rPr>
          <w:noProof w:val="0"/>
          <w:snapToGrid w:val="0"/>
        </w:rPr>
        <w:tab/>
        <w:t>...</w:t>
      </w:r>
    </w:p>
    <w:p w14:paraId="426466B7" w14:textId="77777777" w:rsidR="002D5807" w:rsidRDefault="002D5807" w:rsidP="002D5807">
      <w:pPr>
        <w:pStyle w:val="PL"/>
        <w:spacing w:line="0" w:lineRule="atLeast"/>
        <w:rPr>
          <w:noProof w:val="0"/>
          <w:snapToGrid w:val="0"/>
        </w:rPr>
      </w:pPr>
      <w:r w:rsidRPr="006C2819">
        <w:rPr>
          <w:noProof w:val="0"/>
          <w:snapToGrid w:val="0"/>
        </w:rPr>
        <w:t>}</w:t>
      </w:r>
    </w:p>
    <w:p w14:paraId="20C54EA1" w14:textId="77777777" w:rsidR="002D5807" w:rsidRPr="00D629EF" w:rsidRDefault="002D5807" w:rsidP="002D5807">
      <w:pPr>
        <w:pStyle w:val="PL"/>
        <w:spacing w:line="0" w:lineRule="atLeast"/>
        <w:rPr>
          <w:noProof w:val="0"/>
          <w:snapToGrid w:val="0"/>
        </w:rPr>
      </w:pPr>
    </w:p>
    <w:p w14:paraId="4C66294A" w14:textId="77777777" w:rsidR="002D5807" w:rsidRPr="00D629EF" w:rsidRDefault="002D5807" w:rsidP="002D5807">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064ADB92" w14:textId="77777777" w:rsidR="002D5807" w:rsidRPr="00D629EF" w:rsidRDefault="002D5807" w:rsidP="002D5807">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00D621C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31DB339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41576008"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500BE404" w14:textId="77777777" w:rsidR="002D5807" w:rsidRPr="00D629EF" w:rsidRDefault="002D5807" w:rsidP="002D5807">
      <w:pPr>
        <w:pStyle w:val="PL"/>
        <w:spacing w:line="0" w:lineRule="atLeast"/>
        <w:rPr>
          <w:noProof w:val="0"/>
          <w:snapToGrid w:val="0"/>
        </w:rPr>
      </w:pPr>
      <w:r w:rsidRPr="00D629EF">
        <w:rPr>
          <w:noProof w:val="0"/>
          <w:snapToGrid w:val="0"/>
        </w:rPr>
        <w:t>}</w:t>
      </w:r>
    </w:p>
    <w:p w14:paraId="73374C29" w14:textId="77777777" w:rsidR="002D5807" w:rsidRPr="00D629EF" w:rsidRDefault="002D5807" w:rsidP="002D5807">
      <w:pPr>
        <w:pStyle w:val="PL"/>
        <w:spacing w:line="0" w:lineRule="atLeast"/>
        <w:rPr>
          <w:noProof w:val="0"/>
          <w:snapToGrid w:val="0"/>
        </w:rPr>
      </w:pPr>
    </w:p>
    <w:p w14:paraId="2B71B183" w14:textId="77777777" w:rsidR="002D5807" w:rsidRPr="00D629EF" w:rsidRDefault="002D5807" w:rsidP="002D5807">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3B3C8B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6328751D" w14:textId="77777777" w:rsidR="002D5807" w:rsidRPr="00D629EF" w:rsidRDefault="002D5807" w:rsidP="002D5807">
      <w:pPr>
        <w:pStyle w:val="PL"/>
        <w:spacing w:line="0" w:lineRule="atLeast"/>
        <w:rPr>
          <w:noProof w:val="0"/>
          <w:snapToGrid w:val="0"/>
        </w:rPr>
      </w:pPr>
      <w:r w:rsidRPr="00D629EF">
        <w:rPr>
          <w:noProof w:val="0"/>
          <w:snapToGrid w:val="0"/>
        </w:rPr>
        <w:t>}</w:t>
      </w:r>
    </w:p>
    <w:p w14:paraId="2221C8CE" w14:textId="77777777" w:rsidR="002D5807" w:rsidRPr="00D629EF" w:rsidRDefault="002D5807" w:rsidP="002D5807">
      <w:pPr>
        <w:pStyle w:val="PL"/>
        <w:spacing w:line="0" w:lineRule="atLeast"/>
        <w:rPr>
          <w:noProof w:val="0"/>
          <w:snapToGrid w:val="0"/>
        </w:rPr>
      </w:pPr>
    </w:p>
    <w:p w14:paraId="05215690" w14:textId="77777777" w:rsidR="002D5807" w:rsidRPr="00D629EF" w:rsidRDefault="002D5807" w:rsidP="002D5807">
      <w:pPr>
        <w:pStyle w:val="PL"/>
        <w:spacing w:line="0" w:lineRule="atLeast"/>
        <w:rPr>
          <w:noProof w:val="0"/>
          <w:snapToGrid w:val="0"/>
        </w:rPr>
      </w:pPr>
      <w:r w:rsidRPr="00D629EF">
        <w:rPr>
          <w:noProof w:val="0"/>
          <w:snapToGrid w:val="0"/>
        </w:rPr>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6B028FF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5C5A5677"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10B3FBC2"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63CE03DC"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71770C93" w14:textId="77777777" w:rsidR="002D5807" w:rsidRPr="00D629EF" w:rsidRDefault="002D5807" w:rsidP="002D5807">
      <w:pPr>
        <w:pStyle w:val="PL"/>
        <w:spacing w:line="0" w:lineRule="atLeast"/>
        <w:rPr>
          <w:noProof w:val="0"/>
          <w:snapToGrid w:val="0"/>
        </w:rPr>
      </w:pPr>
      <w:r w:rsidRPr="00D629EF">
        <w:rPr>
          <w:noProof w:val="0"/>
          <w:snapToGrid w:val="0"/>
        </w:rPr>
        <w:t>}</w:t>
      </w:r>
    </w:p>
    <w:p w14:paraId="7F2A54B1" w14:textId="77777777" w:rsidR="002D5807" w:rsidRPr="00D629EF" w:rsidRDefault="002D5807" w:rsidP="002D5807">
      <w:pPr>
        <w:pStyle w:val="PL"/>
        <w:spacing w:line="0" w:lineRule="atLeast"/>
        <w:rPr>
          <w:noProof w:val="0"/>
          <w:snapToGrid w:val="0"/>
        </w:rPr>
      </w:pPr>
    </w:p>
    <w:p w14:paraId="15FFFCB8" w14:textId="77777777" w:rsidR="002D5807" w:rsidRPr="00D629EF" w:rsidRDefault="002D5807" w:rsidP="002D5807">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188EE069" w14:textId="77777777" w:rsidR="002D5807" w:rsidRDefault="002D5807" w:rsidP="002D5807">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3C43CD26"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1021FCB4" w14:textId="77777777" w:rsidR="002D5807" w:rsidRPr="00D629EF" w:rsidRDefault="002D5807" w:rsidP="002D5807">
      <w:pPr>
        <w:pStyle w:val="PL"/>
        <w:spacing w:line="0" w:lineRule="atLeast"/>
        <w:rPr>
          <w:noProof w:val="0"/>
          <w:snapToGrid w:val="0"/>
        </w:rPr>
      </w:pPr>
      <w:r w:rsidRPr="00D629EF">
        <w:rPr>
          <w:noProof w:val="0"/>
          <w:snapToGrid w:val="0"/>
        </w:rPr>
        <w:t>}</w:t>
      </w:r>
    </w:p>
    <w:p w14:paraId="02E84D53" w14:textId="77777777" w:rsidR="002D5807" w:rsidRPr="00D629EF" w:rsidRDefault="002D5807" w:rsidP="002D5807">
      <w:pPr>
        <w:pStyle w:val="PL"/>
        <w:spacing w:line="0" w:lineRule="atLeast"/>
        <w:rPr>
          <w:noProof w:val="0"/>
          <w:snapToGrid w:val="0"/>
        </w:rPr>
      </w:pPr>
    </w:p>
    <w:p w14:paraId="24EB2B04" w14:textId="77777777" w:rsidR="002D5807" w:rsidRPr="00D629EF" w:rsidRDefault="002D5807" w:rsidP="002D5807">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6CDE0554"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1C7F664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5E8431F9" w14:textId="77777777" w:rsidR="002D5807" w:rsidRPr="00D629EF" w:rsidRDefault="002D5807" w:rsidP="002D5807">
      <w:pPr>
        <w:pStyle w:val="PL"/>
        <w:spacing w:line="0" w:lineRule="atLeast"/>
        <w:rPr>
          <w:noProof w:val="0"/>
          <w:snapToGrid w:val="0"/>
        </w:rPr>
      </w:pPr>
      <w:r w:rsidRPr="00D629EF">
        <w:rPr>
          <w:noProof w:val="0"/>
          <w:snapToGrid w:val="0"/>
        </w:rPr>
        <w:tab/>
        <w:t>both,</w:t>
      </w:r>
    </w:p>
    <w:p w14:paraId="107DF86C"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4BB00E57" w14:textId="77777777" w:rsidR="002D5807" w:rsidRPr="00D629EF" w:rsidRDefault="002D5807" w:rsidP="002D5807">
      <w:pPr>
        <w:pStyle w:val="PL"/>
        <w:spacing w:line="0" w:lineRule="atLeast"/>
        <w:rPr>
          <w:noProof w:val="0"/>
          <w:snapToGrid w:val="0"/>
        </w:rPr>
      </w:pPr>
      <w:r w:rsidRPr="00D629EF">
        <w:rPr>
          <w:noProof w:val="0"/>
          <w:snapToGrid w:val="0"/>
        </w:rPr>
        <w:t>}</w:t>
      </w:r>
    </w:p>
    <w:p w14:paraId="3C2307E8" w14:textId="77777777" w:rsidR="002D5807" w:rsidRPr="00D629EF" w:rsidRDefault="002D5807" w:rsidP="002D5807">
      <w:pPr>
        <w:pStyle w:val="PL"/>
        <w:spacing w:line="0" w:lineRule="atLeast"/>
        <w:rPr>
          <w:noProof w:val="0"/>
          <w:snapToGrid w:val="0"/>
        </w:rPr>
      </w:pPr>
    </w:p>
    <w:p w14:paraId="26F32321" w14:textId="77777777" w:rsidR="002D5807" w:rsidRPr="00B4793B" w:rsidRDefault="002D5807" w:rsidP="002D580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58976647" w14:textId="77777777" w:rsidR="002D5807" w:rsidRPr="00B4793B" w:rsidRDefault="002D5807" w:rsidP="002D5807">
      <w:pPr>
        <w:pStyle w:val="PL"/>
        <w:spacing w:line="0" w:lineRule="atLeast"/>
        <w:rPr>
          <w:noProof w:val="0"/>
          <w:snapToGrid w:val="0"/>
        </w:rPr>
      </w:pPr>
    </w:p>
    <w:p w14:paraId="433BA1F6" w14:textId="77777777" w:rsidR="002D5807" w:rsidRPr="00B4793B" w:rsidRDefault="002D5807" w:rsidP="002D580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61C130FC" w14:textId="77777777" w:rsidR="002D5807" w:rsidRPr="00B4793B" w:rsidRDefault="002D5807" w:rsidP="002D5807">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92" w:name="OLE_LINK23"/>
      <w:bookmarkStart w:id="93" w:name="OLE_LINK24"/>
      <w:r>
        <w:rPr>
          <w:snapToGrid w:val="0"/>
        </w:rPr>
        <w:tab/>
      </w:r>
      <w:r>
        <w:rPr>
          <w:snapToGrid w:val="0"/>
        </w:rPr>
        <w:tab/>
      </w:r>
      <w:r>
        <w:rPr>
          <w:snapToGrid w:val="0"/>
        </w:rPr>
        <w:tab/>
      </w:r>
      <w:r>
        <w:rPr>
          <w:snapToGrid w:val="0"/>
        </w:rPr>
        <w:tab/>
      </w:r>
      <w:r w:rsidRPr="00D629EF">
        <w:rPr>
          <w:noProof w:val="0"/>
          <w:snapToGrid w:val="0"/>
        </w:rPr>
        <w:t>UP-TNL-Information</w:t>
      </w:r>
      <w:bookmarkEnd w:id="92"/>
      <w:bookmarkEnd w:id="93"/>
      <w:r w:rsidRPr="00B4793B">
        <w:rPr>
          <w:snapToGrid w:val="0"/>
        </w:rPr>
        <w:t>,</w:t>
      </w:r>
    </w:p>
    <w:p w14:paraId="4B810C7D" w14:textId="77777777" w:rsidR="002D5807" w:rsidRPr="00B4793B" w:rsidRDefault="002D5807" w:rsidP="002D5807">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30C8E231" w14:textId="77777777" w:rsidR="002D5807" w:rsidRPr="00B4793B" w:rsidRDefault="002D5807" w:rsidP="002D5807">
      <w:pPr>
        <w:pStyle w:val="PL"/>
        <w:rPr>
          <w:snapToGrid w:val="0"/>
        </w:rPr>
      </w:pPr>
      <w:r w:rsidRPr="00B4793B">
        <w:rPr>
          <w:snapToGrid w:val="0"/>
        </w:rPr>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259A2FEB" w14:textId="77777777" w:rsidR="002D5807" w:rsidRPr="00B4793B" w:rsidRDefault="002D5807" w:rsidP="002D5807">
      <w:pPr>
        <w:pStyle w:val="PL"/>
        <w:rPr>
          <w:snapToGrid w:val="0"/>
        </w:rPr>
      </w:pPr>
      <w:r w:rsidRPr="00B4793B">
        <w:rPr>
          <w:snapToGrid w:val="0"/>
        </w:rPr>
        <w:tab/>
        <w:t>...</w:t>
      </w:r>
    </w:p>
    <w:p w14:paraId="272D141A" w14:textId="77777777" w:rsidR="002D5807" w:rsidRPr="00B4793B" w:rsidRDefault="002D5807" w:rsidP="002D5807">
      <w:pPr>
        <w:pStyle w:val="PL"/>
        <w:rPr>
          <w:snapToGrid w:val="0"/>
        </w:rPr>
      </w:pPr>
      <w:r w:rsidRPr="00B4793B">
        <w:rPr>
          <w:snapToGrid w:val="0"/>
        </w:rPr>
        <w:t>}</w:t>
      </w:r>
    </w:p>
    <w:p w14:paraId="0768F919" w14:textId="77777777" w:rsidR="002D5807" w:rsidRPr="00B4793B" w:rsidRDefault="002D5807" w:rsidP="002D5807">
      <w:pPr>
        <w:pStyle w:val="PL"/>
        <w:rPr>
          <w:snapToGrid w:val="0"/>
        </w:rPr>
      </w:pPr>
    </w:p>
    <w:p w14:paraId="6128EAC7" w14:textId="77777777" w:rsidR="002D5807" w:rsidRPr="00B4793B" w:rsidRDefault="002D5807" w:rsidP="002D5807">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79C3C50F" w14:textId="77777777" w:rsidR="002D5807" w:rsidRPr="00B4793B" w:rsidRDefault="002D5807" w:rsidP="002D5807">
      <w:pPr>
        <w:pStyle w:val="PL"/>
        <w:spacing w:line="0" w:lineRule="atLeast"/>
        <w:rPr>
          <w:noProof w:val="0"/>
          <w:snapToGrid w:val="0"/>
        </w:rPr>
      </w:pPr>
      <w:r w:rsidRPr="00B4793B">
        <w:rPr>
          <w:noProof w:val="0"/>
          <w:snapToGrid w:val="0"/>
        </w:rPr>
        <w:tab/>
        <w:t>...</w:t>
      </w:r>
    </w:p>
    <w:p w14:paraId="666BB873" w14:textId="77777777" w:rsidR="002D5807" w:rsidRDefault="002D5807" w:rsidP="002D5807">
      <w:pPr>
        <w:pStyle w:val="PL"/>
        <w:rPr>
          <w:snapToGrid w:val="0"/>
        </w:rPr>
      </w:pPr>
      <w:r w:rsidRPr="00B4793B">
        <w:rPr>
          <w:snapToGrid w:val="0"/>
        </w:rPr>
        <w:t>}</w:t>
      </w:r>
    </w:p>
    <w:p w14:paraId="4D8FF21D" w14:textId="77777777" w:rsidR="002D5807" w:rsidRDefault="002D5807" w:rsidP="002D5807">
      <w:pPr>
        <w:pStyle w:val="PL"/>
        <w:spacing w:line="0" w:lineRule="atLeast"/>
        <w:rPr>
          <w:noProof w:val="0"/>
          <w:snapToGrid w:val="0"/>
        </w:rPr>
      </w:pPr>
    </w:p>
    <w:p w14:paraId="26481050" w14:textId="77777777" w:rsidR="002D5807" w:rsidRPr="00D629EF" w:rsidRDefault="002D5807" w:rsidP="002D5807">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35A6955F"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52BD1BDA"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3BE258D5" w14:textId="77777777" w:rsidR="002D5807" w:rsidRPr="007E6193" w:rsidRDefault="002D5807" w:rsidP="002D580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 xml:space="preserve"> { { Data-Usage-per-PDU-Session-Report-</w:t>
      </w:r>
      <w:proofErr w:type="spellStart"/>
      <w:r w:rsidRPr="007E6193">
        <w:rPr>
          <w:noProof w:val="0"/>
          <w:snapToGrid w:val="0"/>
          <w:lang w:val="fr-FR"/>
        </w:rPr>
        <w:t>ExtIEs</w:t>
      </w:r>
      <w:proofErr w:type="spellEnd"/>
      <w:r w:rsidRPr="007E6193">
        <w:rPr>
          <w:noProof w:val="0"/>
          <w:snapToGrid w:val="0"/>
          <w:lang w:val="fr-FR"/>
        </w:rPr>
        <w:t>} } OPTIONAL,</w:t>
      </w:r>
    </w:p>
    <w:p w14:paraId="7576A6A9" w14:textId="77777777" w:rsidR="002D5807" w:rsidRPr="00D629EF" w:rsidRDefault="002D5807" w:rsidP="002D5807">
      <w:pPr>
        <w:pStyle w:val="PL"/>
        <w:spacing w:line="0" w:lineRule="atLeast"/>
        <w:rPr>
          <w:noProof w:val="0"/>
          <w:snapToGrid w:val="0"/>
        </w:rPr>
      </w:pPr>
      <w:r w:rsidRPr="00D629EF">
        <w:rPr>
          <w:noProof w:val="0"/>
          <w:snapToGrid w:val="0"/>
        </w:rPr>
        <w:t>...</w:t>
      </w:r>
    </w:p>
    <w:p w14:paraId="63E4A5F1" w14:textId="77777777" w:rsidR="002D5807" w:rsidRPr="00D629EF" w:rsidRDefault="002D5807" w:rsidP="002D5807">
      <w:pPr>
        <w:pStyle w:val="PL"/>
        <w:spacing w:line="0" w:lineRule="atLeast"/>
        <w:rPr>
          <w:noProof w:val="0"/>
          <w:snapToGrid w:val="0"/>
        </w:rPr>
      </w:pPr>
      <w:r w:rsidRPr="00D629EF">
        <w:rPr>
          <w:noProof w:val="0"/>
          <w:snapToGrid w:val="0"/>
        </w:rPr>
        <w:t>}</w:t>
      </w:r>
    </w:p>
    <w:p w14:paraId="55BEF4D4" w14:textId="77777777" w:rsidR="002D5807" w:rsidRPr="00D629EF" w:rsidRDefault="002D5807" w:rsidP="002D5807">
      <w:pPr>
        <w:pStyle w:val="PL"/>
        <w:spacing w:line="0" w:lineRule="atLeast"/>
        <w:rPr>
          <w:noProof w:val="0"/>
          <w:snapToGrid w:val="0"/>
        </w:rPr>
      </w:pPr>
    </w:p>
    <w:p w14:paraId="19C34089" w14:textId="77777777" w:rsidR="002D5807" w:rsidRPr="00D629EF" w:rsidRDefault="002D5807" w:rsidP="002D5807">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728F813D"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65DE737" w14:textId="77777777" w:rsidR="002D5807" w:rsidRPr="00D629EF" w:rsidRDefault="002D5807" w:rsidP="002D5807">
      <w:pPr>
        <w:pStyle w:val="PL"/>
        <w:spacing w:line="0" w:lineRule="atLeast"/>
        <w:rPr>
          <w:noProof w:val="0"/>
          <w:snapToGrid w:val="0"/>
        </w:rPr>
      </w:pPr>
      <w:r w:rsidRPr="00D629EF">
        <w:rPr>
          <w:noProof w:val="0"/>
          <w:snapToGrid w:val="0"/>
        </w:rPr>
        <w:t>}</w:t>
      </w:r>
    </w:p>
    <w:p w14:paraId="5B7BEBBD" w14:textId="77777777" w:rsidR="002D5807" w:rsidRPr="00D629EF" w:rsidRDefault="002D5807" w:rsidP="002D5807">
      <w:pPr>
        <w:pStyle w:val="PL"/>
        <w:spacing w:line="0" w:lineRule="atLeast"/>
        <w:rPr>
          <w:noProof w:val="0"/>
          <w:snapToGrid w:val="0"/>
        </w:rPr>
      </w:pPr>
    </w:p>
    <w:p w14:paraId="3C0FABCB"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403E676F" w14:textId="77777777" w:rsidR="002D5807" w:rsidRPr="00D629EF" w:rsidRDefault="002D5807" w:rsidP="002D5807">
      <w:pPr>
        <w:pStyle w:val="PL"/>
        <w:spacing w:line="0" w:lineRule="atLeast"/>
        <w:rPr>
          <w:noProof w:val="0"/>
          <w:snapToGrid w:val="0"/>
        </w:rPr>
      </w:pPr>
    </w:p>
    <w:p w14:paraId="3512DB40"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2F71FC7E"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42F04A3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175CBF2F"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5C1F2A51"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32A740C4" w14:textId="77777777" w:rsidR="002D5807" w:rsidRPr="00D629EF" w:rsidRDefault="002D5807" w:rsidP="002D5807">
      <w:pPr>
        <w:pStyle w:val="PL"/>
        <w:spacing w:line="0" w:lineRule="atLeast"/>
        <w:rPr>
          <w:noProof w:val="0"/>
          <w:snapToGrid w:val="0"/>
        </w:rPr>
      </w:pPr>
      <w:r w:rsidRPr="00D629EF">
        <w:rPr>
          <w:noProof w:val="0"/>
          <w:snapToGrid w:val="0"/>
        </w:rPr>
        <w:t>...</w:t>
      </w:r>
    </w:p>
    <w:p w14:paraId="556C62CA" w14:textId="77777777" w:rsidR="002D5807" w:rsidRPr="00D629EF" w:rsidRDefault="002D5807" w:rsidP="002D5807">
      <w:pPr>
        <w:pStyle w:val="PL"/>
        <w:spacing w:line="0" w:lineRule="atLeast"/>
        <w:rPr>
          <w:noProof w:val="0"/>
          <w:snapToGrid w:val="0"/>
        </w:rPr>
      </w:pPr>
      <w:r w:rsidRPr="00D629EF">
        <w:rPr>
          <w:noProof w:val="0"/>
          <w:snapToGrid w:val="0"/>
        </w:rPr>
        <w:t>}</w:t>
      </w:r>
    </w:p>
    <w:p w14:paraId="3A16B314" w14:textId="77777777" w:rsidR="002D5807" w:rsidRPr="00D629EF" w:rsidRDefault="002D5807" w:rsidP="002D5807">
      <w:pPr>
        <w:pStyle w:val="PL"/>
        <w:spacing w:line="0" w:lineRule="atLeast"/>
        <w:rPr>
          <w:noProof w:val="0"/>
          <w:snapToGrid w:val="0"/>
        </w:rPr>
      </w:pPr>
    </w:p>
    <w:p w14:paraId="13E0DBFD" w14:textId="77777777" w:rsidR="002D5807" w:rsidRPr="00D629EF" w:rsidRDefault="002D5807" w:rsidP="002D580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34642498"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0DCB117" w14:textId="77777777" w:rsidR="002D5807" w:rsidRPr="00D629EF" w:rsidRDefault="002D5807" w:rsidP="002D5807">
      <w:pPr>
        <w:pStyle w:val="PL"/>
        <w:spacing w:line="0" w:lineRule="atLeast"/>
        <w:rPr>
          <w:noProof w:val="0"/>
          <w:snapToGrid w:val="0"/>
        </w:rPr>
      </w:pPr>
      <w:r w:rsidRPr="00D629EF">
        <w:rPr>
          <w:noProof w:val="0"/>
          <w:snapToGrid w:val="0"/>
        </w:rPr>
        <w:t>}</w:t>
      </w:r>
    </w:p>
    <w:p w14:paraId="2D8278FA" w14:textId="77777777" w:rsidR="002D5807" w:rsidRPr="00D629EF" w:rsidRDefault="002D5807" w:rsidP="002D5807">
      <w:pPr>
        <w:pStyle w:val="PL"/>
        <w:spacing w:line="0" w:lineRule="atLeast"/>
        <w:rPr>
          <w:noProof w:val="0"/>
          <w:snapToGrid w:val="0"/>
        </w:rPr>
      </w:pPr>
    </w:p>
    <w:p w14:paraId="0167DC74" w14:textId="77777777" w:rsidR="002D5807" w:rsidRPr="00D629EF" w:rsidRDefault="002D5807" w:rsidP="002D5807">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0880EDA7" w14:textId="77777777" w:rsidR="002D5807" w:rsidRPr="00D629EF" w:rsidRDefault="002D5807" w:rsidP="002D5807">
      <w:pPr>
        <w:pStyle w:val="PL"/>
        <w:spacing w:line="0" w:lineRule="atLeast"/>
        <w:rPr>
          <w:noProof w:val="0"/>
          <w:snapToGrid w:val="0"/>
        </w:rPr>
      </w:pPr>
    </w:p>
    <w:p w14:paraId="5529CE89" w14:textId="77777777" w:rsidR="002D5807" w:rsidRPr="00D629EF" w:rsidRDefault="002D5807" w:rsidP="002D5807">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3FE54792"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59F771CC"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04D57D13"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0D2BECD7" w14:textId="77777777" w:rsidR="002D5807" w:rsidRPr="00D629EF" w:rsidRDefault="002D5807" w:rsidP="002D580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6929AAA7"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7E84AB7F" w14:textId="77777777" w:rsidR="002D5807" w:rsidRPr="00D629EF" w:rsidRDefault="002D5807" w:rsidP="002D5807">
      <w:pPr>
        <w:pStyle w:val="PL"/>
        <w:spacing w:line="0" w:lineRule="atLeast"/>
        <w:rPr>
          <w:noProof w:val="0"/>
          <w:snapToGrid w:val="0"/>
        </w:rPr>
      </w:pPr>
      <w:r w:rsidRPr="00D629EF">
        <w:rPr>
          <w:noProof w:val="0"/>
          <w:snapToGrid w:val="0"/>
        </w:rPr>
        <w:t>}</w:t>
      </w:r>
    </w:p>
    <w:p w14:paraId="42B41761" w14:textId="77777777" w:rsidR="002D5807" w:rsidRPr="00D629EF" w:rsidRDefault="002D5807" w:rsidP="002D5807">
      <w:pPr>
        <w:pStyle w:val="PL"/>
        <w:spacing w:line="0" w:lineRule="atLeast"/>
        <w:rPr>
          <w:noProof w:val="0"/>
          <w:snapToGrid w:val="0"/>
        </w:rPr>
      </w:pPr>
    </w:p>
    <w:p w14:paraId="11F1C1FA" w14:textId="77777777" w:rsidR="002D5807" w:rsidRPr="00D629EF" w:rsidRDefault="002D5807" w:rsidP="002D5807">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02AB5037"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13110E5" w14:textId="77777777" w:rsidR="002D5807" w:rsidRPr="00D629EF" w:rsidRDefault="002D5807" w:rsidP="002D5807">
      <w:pPr>
        <w:pStyle w:val="PL"/>
        <w:spacing w:line="0" w:lineRule="atLeast"/>
        <w:rPr>
          <w:noProof w:val="0"/>
          <w:snapToGrid w:val="0"/>
        </w:rPr>
      </w:pPr>
      <w:r w:rsidRPr="00D629EF">
        <w:rPr>
          <w:noProof w:val="0"/>
          <w:snapToGrid w:val="0"/>
        </w:rPr>
        <w:t>}</w:t>
      </w:r>
    </w:p>
    <w:p w14:paraId="5261DC89" w14:textId="77777777" w:rsidR="002D5807" w:rsidRPr="00D629EF" w:rsidRDefault="002D5807" w:rsidP="002D5807">
      <w:pPr>
        <w:pStyle w:val="PL"/>
        <w:spacing w:line="0" w:lineRule="atLeast"/>
        <w:rPr>
          <w:noProof w:val="0"/>
          <w:snapToGrid w:val="0"/>
        </w:rPr>
      </w:pPr>
    </w:p>
    <w:p w14:paraId="0F565F37" w14:textId="77777777" w:rsidR="002D5807" w:rsidRPr="00D629EF" w:rsidRDefault="002D5807" w:rsidP="002D5807">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7F8F737B" w14:textId="77777777" w:rsidR="002D5807" w:rsidRPr="00D629EF" w:rsidRDefault="002D5807" w:rsidP="002D5807">
      <w:pPr>
        <w:pStyle w:val="PL"/>
        <w:spacing w:line="0" w:lineRule="atLeast"/>
        <w:rPr>
          <w:noProof w:val="0"/>
          <w:snapToGrid w:val="0"/>
        </w:rPr>
      </w:pPr>
      <w:r w:rsidRPr="00D629EF">
        <w:rPr>
          <w:noProof w:val="0"/>
          <w:snapToGrid w:val="0"/>
        </w:rPr>
        <w:tab/>
        <w:t>true,</w:t>
      </w:r>
    </w:p>
    <w:p w14:paraId="3D4E1FDC" w14:textId="77777777" w:rsidR="002D5807" w:rsidRPr="00D629EF" w:rsidRDefault="002D5807" w:rsidP="002D5807">
      <w:pPr>
        <w:pStyle w:val="PL"/>
        <w:spacing w:line="0" w:lineRule="atLeast"/>
        <w:rPr>
          <w:noProof w:val="0"/>
          <w:snapToGrid w:val="0"/>
        </w:rPr>
      </w:pPr>
      <w:r w:rsidRPr="00D629EF">
        <w:rPr>
          <w:noProof w:val="0"/>
          <w:snapToGrid w:val="0"/>
        </w:rPr>
        <w:tab/>
        <w:t>false,</w:t>
      </w:r>
    </w:p>
    <w:p w14:paraId="7928FD3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3487B71F" w14:textId="77777777" w:rsidR="002D5807" w:rsidRDefault="002D5807" w:rsidP="002D5807">
      <w:pPr>
        <w:pStyle w:val="PL"/>
        <w:spacing w:line="0" w:lineRule="atLeast"/>
        <w:rPr>
          <w:noProof w:val="0"/>
          <w:snapToGrid w:val="0"/>
        </w:rPr>
      </w:pPr>
      <w:r w:rsidRPr="00D629EF">
        <w:rPr>
          <w:noProof w:val="0"/>
          <w:snapToGrid w:val="0"/>
        </w:rPr>
        <w:t>}</w:t>
      </w:r>
    </w:p>
    <w:p w14:paraId="5588EF4F" w14:textId="77777777" w:rsidR="002D5807" w:rsidRDefault="002D5807" w:rsidP="002D5807">
      <w:pPr>
        <w:pStyle w:val="PL"/>
        <w:spacing w:line="0" w:lineRule="atLeast"/>
        <w:rPr>
          <w:noProof w:val="0"/>
          <w:snapToGrid w:val="0"/>
        </w:rPr>
      </w:pPr>
    </w:p>
    <w:p w14:paraId="01519BBF" w14:textId="77777777" w:rsidR="002D5807" w:rsidRPr="00D629EF" w:rsidRDefault="002D5807" w:rsidP="002D5807">
      <w:pPr>
        <w:pStyle w:val="PL"/>
        <w:spacing w:line="0" w:lineRule="atLeast"/>
        <w:rPr>
          <w:noProof w:val="0"/>
          <w:snapToGrid w:val="0"/>
        </w:rPr>
      </w:pPr>
      <w:r>
        <w:rPr>
          <w:noProof w:val="0"/>
          <w:snapToGrid w:val="0"/>
        </w:rPr>
        <w:t>Dictionary</w:t>
      </w:r>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32D08D09" w14:textId="77777777" w:rsidR="002D5807" w:rsidRPr="00D629EF" w:rsidRDefault="002D5807" w:rsidP="002D5807">
      <w:pPr>
        <w:pStyle w:val="PL"/>
        <w:spacing w:line="0" w:lineRule="atLeast"/>
        <w:rPr>
          <w:noProof w:val="0"/>
          <w:snapToGrid w:val="0"/>
        </w:rPr>
      </w:pPr>
      <w:r w:rsidRPr="00D629EF">
        <w:rPr>
          <w:noProof w:val="0"/>
          <w:snapToGrid w:val="0"/>
        </w:rPr>
        <w:tab/>
      </w:r>
      <w:r>
        <w:rPr>
          <w:noProof w:val="0"/>
          <w:snapToGrid w:val="0"/>
        </w:rPr>
        <w:t>sip-SDP</w:t>
      </w:r>
      <w:r w:rsidRPr="00D629EF">
        <w:rPr>
          <w:noProof w:val="0"/>
          <w:snapToGrid w:val="0"/>
        </w:rPr>
        <w:t>,</w:t>
      </w:r>
    </w:p>
    <w:p w14:paraId="05BF50EA" w14:textId="77777777" w:rsidR="002D5807" w:rsidRPr="00D629EF" w:rsidRDefault="002D5807" w:rsidP="002D5807">
      <w:pPr>
        <w:pStyle w:val="PL"/>
        <w:spacing w:line="0" w:lineRule="atLeast"/>
        <w:rPr>
          <w:noProof w:val="0"/>
          <w:snapToGrid w:val="0"/>
        </w:rPr>
      </w:pPr>
      <w:r w:rsidRPr="00D629EF">
        <w:rPr>
          <w:noProof w:val="0"/>
          <w:snapToGrid w:val="0"/>
        </w:rPr>
        <w:tab/>
      </w:r>
      <w:r>
        <w:rPr>
          <w:noProof w:val="0"/>
          <w:snapToGrid w:val="0"/>
        </w:rPr>
        <w:t>operator</w:t>
      </w:r>
      <w:r w:rsidRPr="00D629EF">
        <w:rPr>
          <w:noProof w:val="0"/>
          <w:snapToGrid w:val="0"/>
        </w:rPr>
        <w:t>,</w:t>
      </w:r>
    </w:p>
    <w:p w14:paraId="178FDA4B" w14:textId="77777777" w:rsidR="002D5807" w:rsidRPr="00D629EF" w:rsidRDefault="002D5807" w:rsidP="002D5807">
      <w:pPr>
        <w:pStyle w:val="PL"/>
        <w:spacing w:line="0" w:lineRule="atLeast"/>
        <w:rPr>
          <w:noProof w:val="0"/>
          <w:snapToGrid w:val="0"/>
        </w:rPr>
      </w:pPr>
      <w:r w:rsidRPr="00D629EF">
        <w:rPr>
          <w:noProof w:val="0"/>
          <w:snapToGrid w:val="0"/>
        </w:rPr>
        <w:tab/>
        <w:t>...</w:t>
      </w:r>
    </w:p>
    <w:p w14:paraId="04B630B3" w14:textId="77777777" w:rsidR="002D5807" w:rsidRPr="00135FF5" w:rsidRDefault="002D5807" w:rsidP="002D5807">
      <w:pPr>
        <w:pStyle w:val="PL"/>
        <w:spacing w:line="0" w:lineRule="atLeast"/>
        <w:rPr>
          <w:rFonts w:eastAsia="Malgun Gothic"/>
          <w:noProof w:val="0"/>
          <w:snapToGrid w:val="0"/>
        </w:rPr>
      </w:pPr>
      <w:r w:rsidRPr="00D629EF">
        <w:rPr>
          <w:noProof w:val="0"/>
          <w:snapToGrid w:val="0"/>
        </w:rPr>
        <w:t>}</w:t>
      </w:r>
    </w:p>
    <w:p w14:paraId="5C76FCC2" w14:textId="77777777" w:rsidR="002D5807" w:rsidRPr="00D629EF" w:rsidRDefault="002D5807" w:rsidP="002D5807">
      <w:pPr>
        <w:pStyle w:val="PL"/>
        <w:spacing w:line="0" w:lineRule="atLeast"/>
        <w:rPr>
          <w:noProof w:val="0"/>
          <w:snapToGrid w:val="0"/>
        </w:rPr>
      </w:pPr>
    </w:p>
    <w:p w14:paraId="5BCB89BC" w14:textId="77777777" w:rsidR="002D5807" w:rsidRPr="001D2E49" w:rsidRDefault="002D5807" w:rsidP="002D5807">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2A6FDEFE" w14:textId="77777777" w:rsidR="002D5807" w:rsidRPr="001D2E49" w:rsidRDefault="002D5807" w:rsidP="002D5807">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20CA8D1E" w14:textId="77777777" w:rsidR="002D5807" w:rsidRDefault="002D5807" w:rsidP="002D5807">
      <w:pPr>
        <w:pStyle w:val="PL"/>
        <w:rPr>
          <w:snapToGrid w:val="0"/>
        </w:rPr>
      </w:pPr>
      <w:r w:rsidRPr="001D2E49">
        <w:rPr>
          <w:noProof w:val="0"/>
          <w:snapToGrid w:val="0"/>
        </w:rPr>
        <w:tab/>
        <w:t>...</w:t>
      </w:r>
      <w:r>
        <w:rPr>
          <w:snapToGrid w:val="0"/>
        </w:rPr>
        <w:t>,</w:t>
      </w:r>
    </w:p>
    <w:p w14:paraId="15947F62" w14:textId="77777777" w:rsidR="002D5807" w:rsidRPr="001D2E49" w:rsidRDefault="002D5807" w:rsidP="002D5807">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7CE79103" w14:textId="77777777" w:rsidR="002D5807" w:rsidRPr="001D2E49" w:rsidRDefault="002D5807" w:rsidP="002D5807">
      <w:pPr>
        <w:pStyle w:val="PL"/>
        <w:rPr>
          <w:noProof w:val="0"/>
          <w:snapToGrid w:val="0"/>
        </w:rPr>
      </w:pPr>
      <w:r w:rsidRPr="001D2E49">
        <w:rPr>
          <w:noProof w:val="0"/>
          <w:snapToGrid w:val="0"/>
        </w:rPr>
        <w:t>}</w:t>
      </w:r>
    </w:p>
    <w:p w14:paraId="5AB32C0E" w14:textId="77777777" w:rsidR="002D5807" w:rsidRDefault="002D5807" w:rsidP="002D5807">
      <w:pPr>
        <w:pStyle w:val="PL"/>
        <w:spacing w:line="0" w:lineRule="atLeast"/>
        <w:rPr>
          <w:noProof w:val="0"/>
          <w:snapToGrid w:val="0"/>
        </w:rPr>
      </w:pPr>
    </w:p>
    <w:p w14:paraId="26ADFA9E" w14:textId="77777777" w:rsidR="002D5807" w:rsidRPr="00D629EF" w:rsidRDefault="002D5807" w:rsidP="002D5807">
      <w:pPr>
        <w:pStyle w:val="PL"/>
        <w:spacing w:line="0" w:lineRule="atLeast"/>
        <w:rPr>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7B743797" w14:textId="77777777" w:rsidR="002D5807" w:rsidRPr="00EB0827" w:rsidRDefault="002D5807" w:rsidP="002D5807">
      <w:pPr>
        <w:pStyle w:val="PL"/>
        <w:spacing w:line="0" w:lineRule="atLeast"/>
        <w:rPr>
          <w:noProof w:val="0"/>
          <w:snapToGrid w:val="0"/>
        </w:rPr>
      </w:pPr>
    </w:p>
    <w:p w14:paraId="676D4AD7" w14:textId="66DD10B7" w:rsidR="002D5807" w:rsidRPr="00D629EF" w:rsidRDefault="002D5807" w:rsidP="002D5807">
      <w:pPr>
        <w:pStyle w:val="PL"/>
        <w:spacing w:line="0" w:lineRule="atLeast"/>
        <w:rPr>
          <w:ins w:id="94" w:author="China Telecom" w:date="2022-05-17T23:53:00Z"/>
          <w:noProof w:val="0"/>
          <w:snapToGrid w:val="0"/>
        </w:rPr>
      </w:pPr>
      <w:proofErr w:type="spellStart"/>
      <w:ins w:id="95" w:author="China Telecom" w:date="2022-05-17T23:53:00Z">
        <w:r>
          <w:rPr>
            <w:noProof w:val="0"/>
            <w:snapToGrid w:val="0"/>
          </w:rPr>
          <w:t>DiscardTimerExtended</w:t>
        </w:r>
        <w:proofErr w:type="spellEnd"/>
        <w:proofErr w:type="gramStart"/>
        <w:r>
          <w:rPr>
            <w:noProof w:val="0"/>
            <w:snapToGrid w:val="0"/>
          </w:rPr>
          <w:tab/>
          <w:t>::</w:t>
        </w:r>
        <w:proofErr w:type="gramEnd"/>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ms6</w:t>
        </w:r>
        <w:r w:rsidRPr="00D629EF">
          <w:rPr>
            <w:noProof w:val="0"/>
            <w:snapToGrid w:val="0"/>
          </w:rPr>
          <w:t>, ms</w:t>
        </w:r>
        <w:r>
          <w:rPr>
            <w:noProof w:val="0"/>
            <w:snapToGrid w:val="0"/>
          </w:rPr>
          <w:t>8</w:t>
        </w:r>
        <w:r w:rsidRPr="00D629EF">
          <w:rPr>
            <w:noProof w:val="0"/>
            <w:snapToGrid w:val="0"/>
          </w:rPr>
          <w:t>,...</w:t>
        </w:r>
        <w:r>
          <w:rPr>
            <w:noProof w:val="0"/>
            <w:snapToGrid w:val="0"/>
          </w:rPr>
          <w:t>, ms2000</w:t>
        </w:r>
        <w:r w:rsidRPr="00D629EF">
          <w:rPr>
            <w:noProof w:val="0"/>
            <w:snapToGrid w:val="0"/>
          </w:rPr>
          <w:t>}</w:t>
        </w:r>
      </w:ins>
    </w:p>
    <w:p w14:paraId="7AF96BC3" w14:textId="460255B0" w:rsidR="00D05E66" w:rsidRPr="002D5807" w:rsidRDefault="00D05E66" w:rsidP="00D05E66">
      <w:pPr>
        <w:pStyle w:val="PL"/>
        <w:spacing w:line="0" w:lineRule="atLeast"/>
        <w:rPr>
          <w:noProof w:val="0"/>
          <w:snapToGrid w:val="0"/>
        </w:rPr>
      </w:pPr>
    </w:p>
    <w:p w14:paraId="4DA80A68" w14:textId="77777777" w:rsidR="00D05E66" w:rsidRPr="00773AC2" w:rsidRDefault="00D05E66" w:rsidP="00D05E66">
      <w:pPr>
        <w:pStyle w:val="PL"/>
        <w:spacing w:line="0" w:lineRule="atLeast"/>
        <w:rPr>
          <w:noProof w:val="0"/>
          <w:snapToGrid w:val="0"/>
        </w:rPr>
      </w:pPr>
    </w:p>
    <w:p w14:paraId="42A40748"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88D72AF" w14:textId="77777777" w:rsidR="005049F7" w:rsidRPr="00D629EF" w:rsidRDefault="005049F7" w:rsidP="005049F7">
      <w:pPr>
        <w:pStyle w:val="PL"/>
        <w:spacing w:line="0" w:lineRule="atLeast"/>
        <w:outlineLvl w:val="3"/>
        <w:rPr>
          <w:noProof w:val="0"/>
          <w:snapToGrid w:val="0"/>
        </w:rPr>
      </w:pPr>
      <w:r w:rsidRPr="00D629EF">
        <w:rPr>
          <w:noProof w:val="0"/>
          <w:snapToGrid w:val="0"/>
        </w:rPr>
        <w:t>-- P</w:t>
      </w:r>
    </w:p>
    <w:p w14:paraId="55757C5D" w14:textId="77777777" w:rsidR="005049F7" w:rsidRPr="00D629EF" w:rsidRDefault="005049F7" w:rsidP="005049F7">
      <w:pPr>
        <w:pStyle w:val="PL"/>
        <w:rPr>
          <w:snapToGrid w:val="0"/>
        </w:rPr>
      </w:pPr>
    </w:p>
    <w:p w14:paraId="1730DEFE" w14:textId="77777777" w:rsidR="005049F7" w:rsidRPr="00D629EF" w:rsidRDefault="005049F7" w:rsidP="005049F7">
      <w:pPr>
        <w:pStyle w:val="PL"/>
        <w:rPr>
          <w:snapToGrid w:val="0"/>
        </w:rPr>
      </w:pPr>
      <w:r w:rsidRPr="00D629EF">
        <w:rPr>
          <w:snapToGrid w:val="0"/>
        </w:rPr>
        <w:t xml:space="preserve">PacketDelayBudget ::= INTEGER (0..1023, ...) </w:t>
      </w:r>
    </w:p>
    <w:p w14:paraId="48E77CA2" w14:textId="77777777" w:rsidR="005049F7" w:rsidRPr="00D629EF" w:rsidRDefault="005049F7" w:rsidP="005049F7">
      <w:pPr>
        <w:pStyle w:val="PL"/>
        <w:rPr>
          <w:snapToGrid w:val="0"/>
        </w:rPr>
      </w:pPr>
    </w:p>
    <w:p w14:paraId="73A51BD4" w14:textId="77777777" w:rsidR="005049F7" w:rsidRPr="00D629EF" w:rsidRDefault="005049F7" w:rsidP="005049F7">
      <w:pPr>
        <w:pStyle w:val="PL"/>
        <w:rPr>
          <w:snapToGrid w:val="0"/>
        </w:rPr>
      </w:pPr>
      <w:r w:rsidRPr="00D629EF">
        <w:rPr>
          <w:snapToGrid w:val="0"/>
        </w:rPr>
        <w:t>PacketErrorRate ::= SEQUENCE {</w:t>
      </w:r>
    </w:p>
    <w:p w14:paraId="20299113" w14:textId="77777777" w:rsidR="005049F7" w:rsidRPr="00D629EF" w:rsidRDefault="005049F7" w:rsidP="005049F7">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75AF3F85" w14:textId="77777777" w:rsidR="005049F7" w:rsidRPr="00D629EF" w:rsidRDefault="005049F7" w:rsidP="005049F7">
      <w:pPr>
        <w:pStyle w:val="PL"/>
        <w:rPr>
          <w:snapToGrid w:val="0"/>
        </w:rPr>
      </w:pPr>
      <w:r w:rsidRPr="00D629EF">
        <w:rPr>
          <w:snapToGrid w:val="0"/>
        </w:rPr>
        <w:tab/>
        <w:t>pER-Exponent</w:t>
      </w:r>
      <w:r w:rsidRPr="00D629EF">
        <w:rPr>
          <w:snapToGrid w:val="0"/>
        </w:rPr>
        <w:tab/>
      </w:r>
      <w:r w:rsidRPr="00D629EF">
        <w:rPr>
          <w:snapToGrid w:val="0"/>
        </w:rPr>
        <w:tab/>
        <w:t>PER-Exponent,</w:t>
      </w:r>
    </w:p>
    <w:p w14:paraId="5F24C54E" w14:textId="77777777" w:rsidR="005049F7" w:rsidRPr="00D629EF" w:rsidRDefault="005049F7" w:rsidP="005049F7">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20B22212" w14:textId="77777777" w:rsidR="005049F7" w:rsidRPr="00D629EF" w:rsidRDefault="005049F7" w:rsidP="005049F7">
      <w:pPr>
        <w:pStyle w:val="PL"/>
        <w:rPr>
          <w:snapToGrid w:val="0"/>
        </w:rPr>
      </w:pPr>
      <w:r w:rsidRPr="00D629EF">
        <w:rPr>
          <w:snapToGrid w:val="0"/>
          <w:lang w:val="en-US"/>
        </w:rPr>
        <w:tab/>
      </w:r>
      <w:r w:rsidRPr="00D629EF">
        <w:rPr>
          <w:snapToGrid w:val="0"/>
        </w:rPr>
        <w:t>...</w:t>
      </w:r>
    </w:p>
    <w:p w14:paraId="6CD1D31E" w14:textId="77777777" w:rsidR="005049F7" w:rsidRPr="00D629EF" w:rsidRDefault="005049F7" w:rsidP="005049F7">
      <w:pPr>
        <w:pStyle w:val="PL"/>
        <w:rPr>
          <w:snapToGrid w:val="0"/>
        </w:rPr>
      </w:pPr>
      <w:r w:rsidRPr="00D629EF">
        <w:rPr>
          <w:snapToGrid w:val="0"/>
        </w:rPr>
        <w:t>}</w:t>
      </w:r>
    </w:p>
    <w:p w14:paraId="489D2A26" w14:textId="77777777" w:rsidR="005049F7" w:rsidRPr="00D629EF" w:rsidRDefault="005049F7" w:rsidP="005049F7">
      <w:pPr>
        <w:pStyle w:val="PL"/>
        <w:rPr>
          <w:snapToGrid w:val="0"/>
        </w:rPr>
      </w:pPr>
    </w:p>
    <w:p w14:paraId="5066BE35" w14:textId="77777777" w:rsidR="005049F7" w:rsidRPr="00D629EF" w:rsidRDefault="005049F7" w:rsidP="005049F7">
      <w:pPr>
        <w:pStyle w:val="PL"/>
        <w:rPr>
          <w:snapToGrid w:val="0"/>
        </w:rPr>
      </w:pPr>
      <w:r w:rsidRPr="00D629EF">
        <w:rPr>
          <w:snapToGrid w:val="0"/>
        </w:rPr>
        <w:t>PacketErrorRate-ExtIEs E1AP-PROTOCOL-EXTENSION ::= {</w:t>
      </w:r>
    </w:p>
    <w:p w14:paraId="109BDF42" w14:textId="77777777" w:rsidR="005049F7" w:rsidRPr="00D629EF" w:rsidRDefault="005049F7" w:rsidP="005049F7">
      <w:pPr>
        <w:pStyle w:val="PL"/>
        <w:rPr>
          <w:snapToGrid w:val="0"/>
        </w:rPr>
      </w:pPr>
      <w:r w:rsidRPr="00D629EF">
        <w:rPr>
          <w:snapToGrid w:val="0"/>
        </w:rPr>
        <w:tab/>
        <w:t>...</w:t>
      </w:r>
    </w:p>
    <w:p w14:paraId="46D09EF3" w14:textId="77777777" w:rsidR="005049F7" w:rsidRPr="00D629EF" w:rsidRDefault="005049F7" w:rsidP="005049F7">
      <w:pPr>
        <w:pStyle w:val="PL"/>
        <w:rPr>
          <w:snapToGrid w:val="0"/>
        </w:rPr>
      </w:pPr>
      <w:r w:rsidRPr="00D629EF">
        <w:rPr>
          <w:snapToGrid w:val="0"/>
        </w:rPr>
        <w:t>}</w:t>
      </w:r>
    </w:p>
    <w:p w14:paraId="4C6E9E0D" w14:textId="77777777" w:rsidR="005049F7" w:rsidRPr="00D629EF" w:rsidRDefault="005049F7" w:rsidP="005049F7">
      <w:pPr>
        <w:pStyle w:val="PL"/>
        <w:rPr>
          <w:snapToGrid w:val="0"/>
        </w:rPr>
      </w:pPr>
    </w:p>
    <w:p w14:paraId="4AB24764" w14:textId="77777777" w:rsidR="005049F7" w:rsidRPr="00D629EF" w:rsidRDefault="005049F7" w:rsidP="005049F7">
      <w:pPr>
        <w:pStyle w:val="PL"/>
        <w:rPr>
          <w:snapToGrid w:val="0"/>
        </w:rPr>
      </w:pPr>
      <w:r w:rsidRPr="00D629EF">
        <w:rPr>
          <w:snapToGrid w:val="0"/>
        </w:rPr>
        <w:t>PER-Scalar ::= INTEGER (0..9, ...)</w:t>
      </w:r>
    </w:p>
    <w:p w14:paraId="3469AC08" w14:textId="77777777" w:rsidR="005049F7" w:rsidRPr="00D629EF" w:rsidRDefault="005049F7" w:rsidP="005049F7">
      <w:pPr>
        <w:pStyle w:val="PL"/>
        <w:rPr>
          <w:snapToGrid w:val="0"/>
        </w:rPr>
      </w:pPr>
      <w:r w:rsidRPr="00D629EF">
        <w:rPr>
          <w:snapToGrid w:val="0"/>
        </w:rPr>
        <w:t>PER-Exponent ::= INTEGER (0..9, ...)</w:t>
      </w:r>
    </w:p>
    <w:p w14:paraId="54F98D8A" w14:textId="77777777" w:rsidR="005049F7" w:rsidRPr="00D629EF" w:rsidRDefault="005049F7" w:rsidP="005049F7">
      <w:pPr>
        <w:pStyle w:val="PL"/>
        <w:rPr>
          <w:snapToGrid w:val="0"/>
        </w:rPr>
      </w:pPr>
    </w:p>
    <w:p w14:paraId="04B7D0C9" w14:textId="77777777" w:rsidR="005049F7" w:rsidRPr="00D629EF" w:rsidRDefault="005049F7" w:rsidP="005049F7">
      <w:pPr>
        <w:pStyle w:val="PL"/>
        <w:rPr>
          <w:snapToGrid w:val="0"/>
        </w:rPr>
      </w:pPr>
      <w:r w:rsidRPr="00D629EF">
        <w:rPr>
          <w:snapToGrid w:val="0"/>
        </w:rPr>
        <w:t>PDCP-Configuration</w:t>
      </w:r>
      <w:r w:rsidRPr="00D629EF">
        <w:rPr>
          <w:snapToGrid w:val="0"/>
        </w:rPr>
        <w:tab/>
        <w:t>::=</w:t>
      </w:r>
      <w:r w:rsidRPr="00D629EF">
        <w:rPr>
          <w:snapToGrid w:val="0"/>
        </w:rPr>
        <w:tab/>
        <w:t>SEQUENCE {</w:t>
      </w:r>
    </w:p>
    <w:p w14:paraId="1AD166D8" w14:textId="77777777" w:rsidR="005049F7" w:rsidRPr="00D629EF" w:rsidRDefault="005049F7" w:rsidP="005049F7">
      <w:pPr>
        <w:pStyle w:val="PL"/>
        <w:rPr>
          <w:snapToGrid w:val="0"/>
        </w:rPr>
      </w:pPr>
      <w:r w:rsidRPr="00D629EF">
        <w:rPr>
          <w:snapToGrid w:val="0"/>
        </w:rPr>
        <w:tab/>
      </w:r>
    </w:p>
    <w:p w14:paraId="6E632C4E" w14:textId="77777777" w:rsidR="005049F7" w:rsidRPr="00D629EF" w:rsidRDefault="005049F7" w:rsidP="005049F7">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6DA7A33F" w14:textId="77777777" w:rsidR="005049F7" w:rsidRPr="00D629EF" w:rsidRDefault="005049F7" w:rsidP="005049F7">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532E8BEA" w14:textId="77777777" w:rsidR="005049F7" w:rsidRPr="00D629EF" w:rsidRDefault="005049F7" w:rsidP="005049F7">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3BBA7CBB"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7C4FDAE9" w14:textId="77777777" w:rsidR="005049F7" w:rsidRPr="00D629EF" w:rsidRDefault="005049F7" w:rsidP="005049F7">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1E8E19B4"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4C7CC803"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6A11E8B7" w14:textId="77777777" w:rsidR="005049F7" w:rsidRPr="007E6193" w:rsidRDefault="005049F7" w:rsidP="005049F7">
      <w:pPr>
        <w:pStyle w:val="PL"/>
        <w:spacing w:line="0" w:lineRule="atLeast"/>
        <w:rPr>
          <w:noProof w:val="0"/>
          <w:snapToGrid w:val="0"/>
          <w:lang w:val="fr-FR"/>
        </w:rPr>
      </w:pPr>
      <w:r w:rsidRPr="00D629EF">
        <w:rPr>
          <w:noProof w:val="0"/>
          <w:snapToGrid w:val="0"/>
        </w:rPr>
        <w:tab/>
      </w:r>
      <w:proofErr w:type="spellStart"/>
      <w:proofErr w:type="gramStart"/>
      <w:r w:rsidRPr="007E6193">
        <w:rPr>
          <w:noProof w:val="0"/>
          <w:snapToGrid w:val="0"/>
          <w:lang w:val="fr-FR"/>
        </w:rPr>
        <w:t>pDCP</w:t>
      </w:r>
      <w:proofErr w:type="spellEnd"/>
      <w:proofErr w:type="gramEnd"/>
      <w:r w:rsidRPr="007E6193">
        <w:rPr>
          <w:noProof w:val="0"/>
          <w:snapToGrid w:val="0"/>
          <w:lang w:val="fr-FR"/>
        </w:rPr>
        <w:t>-Duplication</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t>PDCP-Duplication</w:t>
      </w:r>
      <w:r w:rsidRPr="007E6193">
        <w:rPr>
          <w:noProof w:val="0"/>
          <w:snapToGrid w:val="0"/>
          <w:lang w:val="fr-FR"/>
        </w:rPr>
        <w:tab/>
      </w:r>
      <w:r w:rsidRPr="007E6193">
        <w:rPr>
          <w:noProof w:val="0"/>
          <w:snapToGrid w:val="0"/>
          <w:lang w:val="fr-FR"/>
        </w:rPr>
        <w:tab/>
        <w:t>OPTIONAL,</w:t>
      </w:r>
    </w:p>
    <w:p w14:paraId="4C199536" w14:textId="77777777" w:rsidR="005049F7" w:rsidRPr="00D629EF" w:rsidRDefault="005049F7" w:rsidP="005049F7">
      <w:pPr>
        <w:pStyle w:val="PL"/>
        <w:spacing w:line="0" w:lineRule="atLeast"/>
        <w:rPr>
          <w:noProof w:val="0"/>
          <w:snapToGrid w:val="0"/>
        </w:rPr>
      </w:pPr>
      <w:r w:rsidRPr="007E6193">
        <w:rPr>
          <w:noProof w:val="0"/>
          <w:snapToGrid w:val="0"/>
          <w:lang w:val="fr-FR"/>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0C7E2591" w14:textId="77777777" w:rsidR="005049F7" w:rsidRPr="00D629EF" w:rsidRDefault="005049F7" w:rsidP="005049F7">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5E73E332" w14:textId="77777777" w:rsidR="005049F7" w:rsidRPr="00D629EF" w:rsidRDefault="005049F7" w:rsidP="005049F7">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1EDFE5DC" w14:textId="77777777" w:rsidR="005049F7" w:rsidRPr="00D629EF" w:rsidRDefault="005049F7" w:rsidP="005049F7">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0E81E398" w14:textId="77777777" w:rsidR="005049F7" w:rsidRPr="007E6193" w:rsidRDefault="005049F7" w:rsidP="005049F7">
      <w:pPr>
        <w:pStyle w:val="PL"/>
        <w:spacing w:line="0" w:lineRule="atLeast"/>
        <w:rPr>
          <w:noProof w:val="0"/>
          <w:snapToGrid w:val="0"/>
          <w:lang w:val="fr-FR"/>
        </w:rPr>
      </w:pPr>
      <w:r w:rsidRPr="00D629EF">
        <w:rPr>
          <w:noProof w:val="0"/>
          <w:snapToGrid w:val="0"/>
        </w:rPr>
        <w:lastRenderedPageBreak/>
        <w:tab/>
      </w:r>
      <w:proofErr w:type="spellStart"/>
      <w:proofErr w:type="gramStart"/>
      <w:r w:rsidRPr="007E6193">
        <w:rPr>
          <w:noProof w:val="0"/>
          <w:snapToGrid w:val="0"/>
          <w:lang w:val="fr-FR"/>
        </w:rPr>
        <w:t>iE</w:t>
      </w:r>
      <w:proofErr w:type="spellEnd"/>
      <w:proofErr w:type="gramEnd"/>
      <w:r w:rsidRPr="007E6193">
        <w:rPr>
          <w:noProof w:val="0"/>
          <w:snapToGrid w:val="0"/>
          <w:lang w:val="fr-FR"/>
        </w:rPr>
        <w:t>-Extensions</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ProtocolExtensionContainer</w:t>
      </w:r>
      <w:proofErr w:type="spellEnd"/>
      <w:r w:rsidRPr="007E6193">
        <w:rPr>
          <w:noProof w:val="0"/>
          <w:snapToGrid w:val="0"/>
          <w:lang w:val="fr-FR"/>
        </w:rPr>
        <w:tab/>
        <w:t>{ { PDCP-Configuration-</w:t>
      </w:r>
      <w:proofErr w:type="spellStart"/>
      <w:r w:rsidRPr="007E6193">
        <w:rPr>
          <w:noProof w:val="0"/>
          <w:snapToGrid w:val="0"/>
          <w:lang w:val="fr-FR"/>
        </w:rPr>
        <w:t>ExtIEs</w:t>
      </w:r>
      <w:proofErr w:type="spellEnd"/>
      <w:r w:rsidRPr="007E6193">
        <w:rPr>
          <w:noProof w:val="0"/>
          <w:snapToGrid w:val="0"/>
          <w:lang w:val="fr-FR"/>
        </w:rPr>
        <w:t xml:space="preserve"> } }</w:t>
      </w:r>
      <w:r w:rsidRPr="007E6193">
        <w:rPr>
          <w:noProof w:val="0"/>
          <w:snapToGrid w:val="0"/>
          <w:lang w:val="fr-FR"/>
        </w:rPr>
        <w:tab/>
        <w:t>OPTIONAL,</w:t>
      </w:r>
    </w:p>
    <w:p w14:paraId="2804FA50" w14:textId="77777777" w:rsidR="005049F7" w:rsidRPr="00D629EF" w:rsidRDefault="005049F7" w:rsidP="005049F7">
      <w:pPr>
        <w:pStyle w:val="PL"/>
        <w:spacing w:line="0" w:lineRule="atLeast"/>
        <w:rPr>
          <w:noProof w:val="0"/>
          <w:snapToGrid w:val="0"/>
        </w:rPr>
      </w:pPr>
      <w:r w:rsidRPr="007E6193">
        <w:rPr>
          <w:noProof w:val="0"/>
          <w:snapToGrid w:val="0"/>
          <w:lang w:val="fr-FR"/>
        </w:rPr>
        <w:tab/>
      </w:r>
      <w:r w:rsidRPr="00D629EF">
        <w:rPr>
          <w:noProof w:val="0"/>
          <w:snapToGrid w:val="0"/>
        </w:rPr>
        <w:t>...</w:t>
      </w:r>
    </w:p>
    <w:p w14:paraId="62039C76" w14:textId="77777777" w:rsidR="005049F7" w:rsidRPr="00D629EF" w:rsidRDefault="005049F7" w:rsidP="005049F7">
      <w:pPr>
        <w:pStyle w:val="PL"/>
        <w:spacing w:line="0" w:lineRule="atLeast"/>
        <w:rPr>
          <w:noProof w:val="0"/>
          <w:snapToGrid w:val="0"/>
        </w:rPr>
      </w:pPr>
      <w:r w:rsidRPr="00D629EF">
        <w:rPr>
          <w:noProof w:val="0"/>
          <w:snapToGrid w:val="0"/>
        </w:rPr>
        <w:t>}</w:t>
      </w:r>
    </w:p>
    <w:p w14:paraId="3F964D0F" w14:textId="77777777" w:rsidR="005049F7" w:rsidRPr="00D629EF" w:rsidRDefault="005049F7" w:rsidP="005049F7">
      <w:pPr>
        <w:pStyle w:val="PL"/>
        <w:spacing w:line="0" w:lineRule="atLeast"/>
        <w:rPr>
          <w:noProof w:val="0"/>
          <w:snapToGrid w:val="0"/>
        </w:rPr>
      </w:pPr>
    </w:p>
    <w:p w14:paraId="04170B66" w14:textId="77777777" w:rsidR="005049F7" w:rsidRPr="00D629EF" w:rsidRDefault="005049F7" w:rsidP="005049F7">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031CFE75" w14:textId="77777777" w:rsidR="005049F7" w:rsidRDefault="005049F7" w:rsidP="005049F7">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0A5A7D0A" w14:textId="77777777" w:rsidR="005049F7" w:rsidRDefault="005049F7" w:rsidP="005049F7">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4C7B9465" w14:textId="77777777" w:rsidR="005049F7" w:rsidRDefault="005049F7" w:rsidP="005049F7">
      <w:pPr>
        <w:pStyle w:val="PL"/>
        <w:spacing w:line="0" w:lineRule="atLeast"/>
        <w:rPr>
          <w:noProof w:val="0"/>
          <w:snapToGrid w:val="0"/>
        </w:rPr>
      </w:pPr>
      <w:r w:rsidRPr="000D2FF6">
        <w:rPr>
          <w:noProof w:val="0"/>
          <w:snapToGrid w:val="0"/>
        </w:rPr>
        <w:tab/>
      </w:r>
      <w:proofErr w:type="gramStart"/>
      <w:r w:rsidRPr="000D2FF6">
        <w:rPr>
          <w:noProof w:val="0"/>
          <w:snapToGrid w:val="0"/>
        </w:rPr>
        <w:t>{ ID</w:t>
      </w:r>
      <w:proofErr w:type="gramEnd"/>
      <w:r w:rsidRPr="000D2FF6">
        <w:rPr>
          <w:noProof w:val="0"/>
          <w:snapToGrid w:val="0"/>
        </w:rPr>
        <w:t xml:space="preserve">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r>
        <w:rPr>
          <w:noProof w:val="0"/>
          <w:snapToGrid w:val="0"/>
        </w:rPr>
        <w:t>|</w:t>
      </w:r>
    </w:p>
    <w:p w14:paraId="0E89DC4D" w14:textId="77777777" w:rsidR="000B0C64" w:rsidRDefault="005049F7" w:rsidP="000B0C64">
      <w:pPr>
        <w:pStyle w:val="PL"/>
        <w:spacing w:line="0" w:lineRule="atLeast"/>
        <w:rPr>
          <w:ins w:id="96" w:author="China Telecom" w:date="2022-05-17T23:55:00Z"/>
          <w:noProof w:val="0"/>
          <w:snapToGrid w:val="0"/>
        </w:rPr>
      </w:pPr>
      <w:r>
        <w:rPr>
          <w:noProof w:val="0"/>
          <w:snapToGrid w:val="0"/>
        </w:rPr>
        <w:tab/>
      </w:r>
      <w:proofErr w:type="gramStart"/>
      <w:r w:rsidRPr="000D2FF6">
        <w:rPr>
          <w:noProof w:val="0"/>
          <w:snapToGrid w:val="0"/>
        </w:rPr>
        <w:t>{ ID</w:t>
      </w:r>
      <w:proofErr w:type="gramEnd"/>
      <w:r w:rsidRPr="000D2FF6">
        <w:rPr>
          <w:noProof w:val="0"/>
          <w:snapToGrid w:val="0"/>
        </w:rPr>
        <w:t xml:space="preserve"> id-</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 xml:space="preserve">EXTENSION </w:t>
      </w:r>
      <w:r>
        <w:rPr>
          <w:noProof w:val="0"/>
          <w:snapToGrid w:val="0"/>
        </w:rPr>
        <w:t>UDC</w:t>
      </w:r>
      <w:r w:rsidRPr="000D2FF6">
        <w:rPr>
          <w:noProof w:val="0"/>
          <w:snapToGrid w:val="0"/>
        </w:rPr>
        <w:t>-Parameters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97" w:author="China Telecom" w:date="2022-05-17T23:55:00Z">
        <w:r w:rsidR="000B0C64">
          <w:rPr>
            <w:noProof w:val="0"/>
            <w:snapToGrid w:val="0"/>
          </w:rPr>
          <w:t>|</w:t>
        </w:r>
      </w:ins>
    </w:p>
    <w:p w14:paraId="4F244C68" w14:textId="59D5221B" w:rsidR="005049F7" w:rsidRPr="000A256A" w:rsidRDefault="000B0C64" w:rsidP="000B0C64">
      <w:pPr>
        <w:pStyle w:val="PL"/>
        <w:spacing w:line="0" w:lineRule="atLeast"/>
        <w:rPr>
          <w:noProof w:val="0"/>
          <w:snapToGrid w:val="0"/>
        </w:rPr>
      </w:pPr>
      <w:ins w:id="98" w:author="China Telecom" w:date="2022-05-17T23:55: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 xml:space="preserve">CRITICALITY </w:t>
        </w:r>
        <w:r>
          <w:rPr>
            <w:noProof w:val="0"/>
            <w:snapToGrid w:val="0"/>
          </w:rPr>
          <w:t>reject</w:t>
        </w:r>
        <w:r w:rsidRPr="000D2FF6">
          <w:rPr>
            <w:noProof w:val="0"/>
            <w:snapToGrid w:val="0"/>
          </w:rPr>
          <w:tab/>
          <w:t xml:space="preserve">EXTENSION </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r w:rsidR="005049F7" w:rsidRPr="00475276">
        <w:rPr>
          <w:noProof w:val="0"/>
          <w:snapToGrid w:val="0"/>
        </w:rPr>
        <w:t>,</w:t>
      </w:r>
    </w:p>
    <w:p w14:paraId="3E93FE82" w14:textId="77777777" w:rsidR="005049F7" w:rsidRPr="00D629EF" w:rsidRDefault="005049F7" w:rsidP="005049F7">
      <w:pPr>
        <w:pStyle w:val="PL"/>
        <w:spacing w:line="0" w:lineRule="atLeast"/>
        <w:rPr>
          <w:noProof w:val="0"/>
          <w:snapToGrid w:val="0"/>
        </w:rPr>
      </w:pPr>
      <w:r w:rsidRPr="00D629EF">
        <w:rPr>
          <w:noProof w:val="0"/>
          <w:snapToGrid w:val="0"/>
        </w:rPr>
        <w:tab/>
        <w:t>...</w:t>
      </w:r>
    </w:p>
    <w:p w14:paraId="4E979B11" w14:textId="77777777" w:rsidR="005049F7" w:rsidRPr="00D629EF" w:rsidRDefault="005049F7" w:rsidP="005049F7">
      <w:pPr>
        <w:pStyle w:val="PL"/>
        <w:spacing w:line="0" w:lineRule="atLeast"/>
        <w:rPr>
          <w:noProof w:val="0"/>
          <w:snapToGrid w:val="0"/>
        </w:rPr>
      </w:pPr>
      <w:r w:rsidRPr="00D629EF">
        <w:rPr>
          <w:noProof w:val="0"/>
          <w:snapToGrid w:val="0"/>
        </w:rPr>
        <w:t>}</w:t>
      </w:r>
    </w:p>
    <w:p w14:paraId="671A0893" w14:textId="77777777" w:rsidR="00D05E66" w:rsidRDefault="00D05E66" w:rsidP="00D05E66">
      <w:pPr>
        <w:rPr>
          <w:rFonts w:eastAsia="Times New Roman"/>
          <w:lang w:eastAsia="en-GB"/>
        </w:rPr>
      </w:pPr>
    </w:p>
    <w:p w14:paraId="6CC7D407"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1E0E92" w14:textId="77777777" w:rsidR="00D05E66" w:rsidRPr="00D629EF" w:rsidRDefault="00D05E66" w:rsidP="00D05E66">
      <w:pPr>
        <w:pStyle w:val="3"/>
      </w:pPr>
      <w:bookmarkStart w:id="99" w:name="_Toc20955686"/>
      <w:bookmarkStart w:id="100" w:name="_Toc29461129"/>
      <w:bookmarkStart w:id="101" w:name="_Toc29505861"/>
      <w:bookmarkStart w:id="102" w:name="_Toc36556386"/>
      <w:bookmarkStart w:id="103" w:name="_Toc45881873"/>
      <w:bookmarkStart w:id="104" w:name="_Toc51852514"/>
      <w:bookmarkStart w:id="105" w:name="_Toc56620465"/>
      <w:bookmarkStart w:id="106" w:name="_Toc64448107"/>
      <w:bookmarkStart w:id="107" w:name="_Toc74152883"/>
      <w:bookmarkStart w:id="108" w:name="_Toc88656309"/>
      <w:bookmarkStart w:id="109" w:name="_Toc88657368"/>
      <w:bookmarkStart w:id="110" w:name="_Toc97908026"/>
      <w:r w:rsidRPr="00D629EF">
        <w:t>9.4.7</w:t>
      </w:r>
      <w:r w:rsidRPr="00D629EF">
        <w:tab/>
        <w:t>Constant Definitions</w:t>
      </w:r>
      <w:bookmarkEnd w:id="99"/>
      <w:bookmarkEnd w:id="100"/>
      <w:bookmarkEnd w:id="101"/>
      <w:bookmarkEnd w:id="102"/>
      <w:bookmarkEnd w:id="103"/>
      <w:bookmarkEnd w:id="104"/>
      <w:bookmarkEnd w:id="105"/>
      <w:bookmarkEnd w:id="106"/>
      <w:bookmarkEnd w:id="107"/>
      <w:bookmarkEnd w:id="108"/>
      <w:bookmarkEnd w:id="109"/>
      <w:bookmarkEnd w:id="110"/>
    </w:p>
    <w:p w14:paraId="2121E4F6" w14:textId="77777777" w:rsidR="00D05E66" w:rsidRPr="00D629EF" w:rsidRDefault="00D05E66" w:rsidP="00D05E66">
      <w:pPr>
        <w:pStyle w:val="PL"/>
        <w:spacing w:line="0" w:lineRule="atLeast"/>
        <w:rPr>
          <w:noProof w:val="0"/>
          <w:snapToGrid w:val="0"/>
        </w:rPr>
      </w:pPr>
      <w:r w:rsidRPr="00D629EF">
        <w:t>-- ASN1START</w:t>
      </w:r>
    </w:p>
    <w:p w14:paraId="2C5976C1" w14:textId="77777777" w:rsidR="00D05E66" w:rsidRPr="00D629EF" w:rsidRDefault="00D05E66" w:rsidP="00D05E66">
      <w:pPr>
        <w:pStyle w:val="PL"/>
        <w:spacing w:line="0" w:lineRule="atLeast"/>
        <w:rPr>
          <w:noProof w:val="0"/>
          <w:snapToGrid w:val="0"/>
        </w:rPr>
      </w:pPr>
      <w:r w:rsidRPr="00D629EF">
        <w:rPr>
          <w:noProof w:val="0"/>
          <w:snapToGrid w:val="0"/>
        </w:rPr>
        <w:t>-- **************************************************************</w:t>
      </w:r>
    </w:p>
    <w:p w14:paraId="7F2D853A" w14:textId="77777777" w:rsidR="00D05E66" w:rsidRPr="00D629EF" w:rsidRDefault="00D05E66" w:rsidP="00D05E66">
      <w:pPr>
        <w:pStyle w:val="PL"/>
        <w:spacing w:line="0" w:lineRule="atLeast"/>
        <w:rPr>
          <w:noProof w:val="0"/>
          <w:snapToGrid w:val="0"/>
        </w:rPr>
      </w:pPr>
      <w:r w:rsidRPr="00D629EF">
        <w:rPr>
          <w:noProof w:val="0"/>
          <w:snapToGrid w:val="0"/>
        </w:rPr>
        <w:t>--</w:t>
      </w:r>
    </w:p>
    <w:p w14:paraId="105D0E57" w14:textId="77777777" w:rsidR="00D05E66" w:rsidRPr="00D629EF" w:rsidRDefault="00D05E66" w:rsidP="00D05E66">
      <w:pPr>
        <w:pStyle w:val="PL"/>
        <w:spacing w:line="0" w:lineRule="atLeast"/>
        <w:outlineLvl w:val="3"/>
        <w:rPr>
          <w:noProof w:val="0"/>
          <w:snapToGrid w:val="0"/>
        </w:rPr>
      </w:pPr>
      <w:r w:rsidRPr="00D629EF">
        <w:rPr>
          <w:noProof w:val="0"/>
          <w:snapToGrid w:val="0"/>
        </w:rPr>
        <w:t>-- Constant definitions</w:t>
      </w:r>
    </w:p>
    <w:p w14:paraId="5CFBD447" w14:textId="77777777" w:rsidR="00D05E66" w:rsidRPr="00D629EF" w:rsidRDefault="00D05E66" w:rsidP="00D05E66">
      <w:pPr>
        <w:pStyle w:val="PL"/>
        <w:spacing w:line="0" w:lineRule="atLeast"/>
        <w:rPr>
          <w:noProof w:val="0"/>
          <w:snapToGrid w:val="0"/>
        </w:rPr>
      </w:pPr>
      <w:r w:rsidRPr="00D629EF">
        <w:rPr>
          <w:noProof w:val="0"/>
          <w:snapToGrid w:val="0"/>
        </w:rPr>
        <w:t>--</w:t>
      </w:r>
    </w:p>
    <w:p w14:paraId="440B9C3B" w14:textId="77777777" w:rsidR="00D05E66" w:rsidRPr="00D629EF" w:rsidRDefault="00D05E66" w:rsidP="00D05E66">
      <w:pPr>
        <w:pStyle w:val="PL"/>
        <w:spacing w:line="0" w:lineRule="atLeast"/>
        <w:rPr>
          <w:noProof w:val="0"/>
          <w:snapToGrid w:val="0"/>
        </w:rPr>
      </w:pPr>
      <w:r w:rsidRPr="00D629EF">
        <w:rPr>
          <w:noProof w:val="0"/>
          <w:snapToGrid w:val="0"/>
        </w:rPr>
        <w:t>-- **************************************************************</w:t>
      </w:r>
    </w:p>
    <w:p w14:paraId="35DB2537" w14:textId="77777777" w:rsidR="007A1E0D" w:rsidRDefault="007A1E0D" w:rsidP="007A1E0D">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32F7198"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 **************************************************************</w:t>
      </w:r>
    </w:p>
    <w:p w14:paraId="3E25B10E"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w:t>
      </w:r>
    </w:p>
    <w:p w14:paraId="470641F3" w14:textId="77777777" w:rsidR="007A1E0D" w:rsidRPr="007E6193" w:rsidRDefault="007A1E0D" w:rsidP="007A1E0D">
      <w:pPr>
        <w:pStyle w:val="PL"/>
        <w:spacing w:line="0" w:lineRule="atLeast"/>
        <w:outlineLvl w:val="3"/>
        <w:rPr>
          <w:noProof w:val="0"/>
          <w:snapToGrid w:val="0"/>
          <w:lang w:val="fr-FR"/>
        </w:rPr>
      </w:pPr>
      <w:r w:rsidRPr="007E6193">
        <w:rPr>
          <w:noProof w:val="0"/>
          <w:snapToGrid w:val="0"/>
          <w:lang w:val="fr-FR"/>
        </w:rPr>
        <w:t xml:space="preserve">-- </w:t>
      </w:r>
      <w:proofErr w:type="spellStart"/>
      <w:r w:rsidRPr="007E6193">
        <w:rPr>
          <w:noProof w:val="0"/>
          <w:snapToGrid w:val="0"/>
          <w:lang w:val="fr-FR"/>
        </w:rPr>
        <w:t>IEs</w:t>
      </w:r>
      <w:proofErr w:type="spellEnd"/>
    </w:p>
    <w:p w14:paraId="561CD547"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w:t>
      </w:r>
    </w:p>
    <w:p w14:paraId="2B2EE201" w14:textId="77777777" w:rsidR="007A1E0D" w:rsidRPr="007E6193" w:rsidRDefault="007A1E0D" w:rsidP="007A1E0D">
      <w:pPr>
        <w:pStyle w:val="PL"/>
        <w:spacing w:line="0" w:lineRule="atLeast"/>
        <w:rPr>
          <w:noProof w:val="0"/>
          <w:snapToGrid w:val="0"/>
          <w:lang w:val="fr-FR"/>
        </w:rPr>
      </w:pPr>
      <w:r w:rsidRPr="007E6193">
        <w:rPr>
          <w:noProof w:val="0"/>
          <w:snapToGrid w:val="0"/>
          <w:lang w:val="fr-FR"/>
        </w:rPr>
        <w:t>-- **************************************************************</w:t>
      </w:r>
    </w:p>
    <w:p w14:paraId="40A118B4" w14:textId="77777777" w:rsidR="007A1E0D" w:rsidRPr="007E6193" w:rsidRDefault="007A1E0D" w:rsidP="007A1E0D">
      <w:pPr>
        <w:pStyle w:val="PL"/>
        <w:spacing w:line="0" w:lineRule="atLeast"/>
        <w:rPr>
          <w:noProof w:val="0"/>
          <w:snapToGrid w:val="0"/>
          <w:lang w:val="fr-FR"/>
        </w:rPr>
      </w:pPr>
    </w:p>
    <w:p w14:paraId="7F3D9125"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-Cause</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0</w:t>
      </w:r>
    </w:p>
    <w:p w14:paraId="77F63DE3"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w:t>
      </w:r>
      <w:proofErr w:type="spellStart"/>
      <w:r w:rsidRPr="007E6193">
        <w:rPr>
          <w:noProof w:val="0"/>
          <w:snapToGrid w:val="0"/>
          <w:lang w:val="fr-FR"/>
        </w:rPr>
        <w:t>CriticalityDiagnostics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1</w:t>
      </w:r>
    </w:p>
    <w:p w14:paraId="3CB11AA3"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 xml:space="preserve">-gNB-CU-CP-UE-E1AP-ID </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2</w:t>
      </w:r>
    </w:p>
    <w:p w14:paraId="7157ABB7"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-gNB-CU-UP-UE-E1AP-ID</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3</w:t>
      </w:r>
    </w:p>
    <w:p w14:paraId="4B6376C7"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41D08E54" w14:textId="77777777" w:rsidR="007A1E0D" w:rsidRPr="00D629EF" w:rsidRDefault="007A1E0D" w:rsidP="007A1E0D">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78F104C7" w14:textId="77777777" w:rsidR="007A1E0D" w:rsidRPr="00D629EF" w:rsidRDefault="007A1E0D" w:rsidP="007A1E0D">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5151457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35E209B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3B9ABEFE"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3A9DDB22"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4EC7E6B"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0FBAAB4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0748DB6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1115720F"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7EC55E0C"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74B5DFD4"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0058B06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6573C737"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25AE6F7C"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2FF7BC7E"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4E06FC73" w14:textId="77777777" w:rsidR="007A1E0D" w:rsidRPr="00D629EF" w:rsidRDefault="007A1E0D" w:rsidP="007A1E0D">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7D0F96F9" w14:textId="77777777" w:rsidR="007A1E0D" w:rsidRPr="00D629EF" w:rsidRDefault="007A1E0D" w:rsidP="007A1E0D">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5A1FCE6F"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113F5B75"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46A456E5" w14:textId="77777777" w:rsidR="007A1E0D" w:rsidRPr="00D629EF" w:rsidRDefault="007A1E0D" w:rsidP="007A1E0D">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29A65C4B" w14:textId="77777777" w:rsidR="007A1E0D" w:rsidRPr="00D629EF" w:rsidRDefault="007A1E0D" w:rsidP="007A1E0D">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6E2F7F90" w14:textId="77777777" w:rsidR="007A1E0D" w:rsidRPr="00D629EF" w:rsidRDefault="007A1E0D" w:rsidP="007A1E0D">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2F3D9ABE" w14:textId="77777777" w:rsidR="007A1E0D" w:rsidRPr="00D629EF" w:rsidRDefault="007A1E0D" w:rsidP="007A1E0D">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6966465C" w14:textId="77777777" w:rsidR="007A1E0D" w:rsidRPr="00D629EF" w:rsidRDefault="007A1E0D" w:rsidP="007A1E0D">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13A62160" w14:textId="77777777" w:rsidR="007A1E0D" w:rsidRPr="00D629EF" w:rsidRDefault="007A1E0D" w:rsidP="007A1E0D">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675B0D34" w14:textId="77777777" w:rsidR="007A1E0D" w:rsidRPr="00D629EF" w:rsidRDefault="007A1E0D" w:rsidP="007A1E0D">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2B167FF9" w14:textId="77777777" w:rsidR="007A1E0D" w:rsidRPr="00D629EF" w:rsidRDefault="007A1E0D" w:rsidP="007A1E0D">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19384582" w14:textId="77777777" w:rsidR="007A1E0D" w:rsidRPr="00D629EF" w:rsidRDefault="007A1E0D" w:rsidP="007A1E0D">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1ECF3BBC" w14:textId="77777777" w:rsidR="007A1E0D" w:rsidRPr="00D629EF" w:rsidRDefault="007A1E0D" w:rsidP="007A1E0D">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F3354EC" w14:textId="77777777" w:rsidR="007A1E0D" w:rsidRPr="00D629EF" w:rsidRDefault="007A1E0D" w:rsidP="007A1E0D">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3F4D88FF" w14:textId="77777777" w:rsidR="007A1E0D" w:rsidRPr="00D629EF" w:rsidRDefault="007A1E0D" w:rsidP="007A1E0D">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1C8D7F5F" w14:textId="77777777" w:rsidR="007A1E0D" w:rsidRPr="00D629EF" w:rsidRDefault="007A1E0D" w:rsidP="007A1E0D">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7B5C2617" w14:textId="77777777" w:rsidR="007A1E0D" w:rsidRPr="00D629EF" w:rsidRDefault="007A1E0D" w:rsidP="007A1E0D">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192E449B" w14:textId="77777777" w:rsidR="007A1E0D" w:rsidRPr="00D629EF" w:rsidRDefault="007A1E0D" w:rsidP="007A1E0D">
      <w:pPr>
        <w:pStyle w:val="PL"/>
        <w:spacing w:line="0" w:lineRule="atLeast"/>
        <w:rPr>
          <w:noProof w:val="0"/>
          <w:snapToGrid w:val="0"/>
        </w:rPr>
      </w:pPr>
      <w:r w:rsidRPr="00D629EF">
        <w:rPr>
          <w:noProof w:val="0"/>
          <w:snapToGrid w:val="0"/>
        </w:rPr>
        <w:lastRenderedPageBreak/>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1F0AB8B7" w14:textId="77777777" w:rsidR="007A1E0D" w:rsidRPr="00D629EF" w:rsidRDefault="007A1E0D" w:rsidP="007A1E0D">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795D061D" w14:textId="77777777" w:rsidR="007A1E0D" w:rsidRPr="00D629EF" w:rsidRDefault="007A1E0D" w:rsidP="007A1E0D">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00C08B3D" w14:textId="77777777" w:rsidR="007A1E0D" w:rsidRPr="00D629EF" w:rsidRDefault="007A1E0D" w:rsidP="007A1E0D">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75AA4AA5" w14:textId="77777777" w:rsidR="007A1E0D" w:rsidRPr="00D629EF" w:rsidRDefault="007A1E0D" w:rsidP="007A1E0D">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20FE9195" w14:textId="77777777" w:rsidR="007A1E0D" w:rsidRPr="00D629EF" w:rsidRDefault="007A1E0D" w:rsidP="007A1E0D">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6123C6E3" w14:textId="77777777" w:rsidR="007A1E0D" w:rsidRPr="00D629EF" w:rsidRDefault="007A1E0D" w:rsidP="007A1E0D">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3491D06D" w14:textId="77777777" w:rsidR="007A1E0D" w:rsidRPr="00D629EF" w:rsidRDefault="007A1E0D" w:rsidP="007A1E0D">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58F5B6E5"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65764C1A" w14:textId="77777777" w:rsidR="007A1E0D" w:rsidRPr="00D629EF" w:rsidRDefault="007A1E0D" w:rsidP="007A1E0D">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06526448"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21DDC1AD" w14:textId="77777777" w:rsidR="007A1E0D" w:rsidRPr="00D629EF" w:rsidRDefault="007A1E0D" w:rsidP="007A1E0D">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535BC112" w14:textId="77777777" w:rsidR="007A1E0D" w:rsidRPr="00D629EF" w:rsidRDefault="007A1E0D" w:rsidP="007A1E0D">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020AA45D" w14:textId="77777777" w:rsidR="007A1E0D" w:rsidRPr="00D629EF" w:rsidRDefault="007A1E0D" w:rsidP="007A1E0D">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6D502893" w14:textId="77777777" w:rsidR="007A1E0D" w:rsidRPr="00D629EF" w:rsidRDefault="007A1E0D" w:rsidP="007A1E0D">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3731705D" w14:textId="77777777" w:rsidR="007A1E0D" w:rsidRPr="00D629EF" w:rsidRDefault="007A1E0D" w:rsidP="007A1E0D">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7EB06BFC" w14:textId="77777777" w:rsidR="007A1E0D" w:rsidRPr="00D629EF" w:rsidRDefault="007A1E0D" w:rsidP="007A1E0D">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512B9855" w14:textId="77777777" w:rsidR="007A1E0D" w:rsidRPr="00D629EF" w:rsidRDefault="007A1E0D" w:rsidP="007A1E0D">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107FE367"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154396D3" w14:textId="77777777" w:rsidR="007A1E0D" w:rsidRPr="00D629EF" w:rsidRDefault="007A1E0D" w:rsidP="007A1E0D">
      <w:pPr>
        <w:pStyle w:val="PL"/>
        <w:spacing w:line="0" w:lineRule="atLeast"/>
        <w:rPr>
          <w:noProof w:val="0"/>
          <w:snapToGrid w:val="0"/>
        </w:rPr>
      </w:pPr>
      <w:r w:rsidRPr="00D629EF">
        <w:rPr>
          <w:noProof w:val="0"/>
          <w:snapToGrid w:val="0"/>
        </w:rPr>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5CFDDD2A" w14:textId="77777777" w:rsidR="007A1E0D" w:rsidRPr="00D629EF" w:rsidRDefault="007A1E0D" w:rsidP="007A1E0D">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121A7D29" w14:textId="77777777" w:rsidR="007A1E0D" w:rsidRPr="00D629EF" w:rsidRDefault="007A1E0D" w:rsidP="007A1E0D">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1D404CC3" w14:textId="77777777" w:rsidR="007A1E0D" w:rsidRPr="00D629EF" w:rsidRDefault="007A1E0D" w:rsidP="007A1E0D">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46CD9787" w14:textId="77777777" w:rsidR="007A1E0D" w:rsidRPr="00D629EF" w:rsidRDefault="007A1E0D" w:rsidP="007A1E0D">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583AE2D8" w14:textId="77777777" w:rsidR="007A1E0D" w:rsidRPr="00D629EF" w:rsidRDefault="007A1E0D" w:rsidP="007A1E0D">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661D5946"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0EF6C659" w14:textId="77777777" w:rsidR="007A1E0D" w:rsidRPr="00D629EF" w:rsidRDefault="007A1E0D" w:rsidP="007A1E0D">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2C23F7BC" w14:textId="77777777" w:rsidR="007A1E0D" w:rsidRPr="00D629EF" w:rsidRDefault="007A1E0D" w:rsidP="007A1E0D">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7AE3B1FF" w14:textId="77777777" w:rsidR="007A1E0D" w:rsidRPr="00D629EF" w:rsidRDefault="007A1E0D" w:rsidP="007A1E0D">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0C308784"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-PDU-Session-Resource-Data-Usage-List</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68</w:t>
      </w:r>
    </w:p>
    <w:p w14:paraId="3CCB7A71"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-SNSSAI</w:t>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69</w:t>
      </w:r>
    </w:p>
    <w:p w14:paraId="6525105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59F020BC"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6C24AB4E" w14:textId="77777777" w:rsidR="007A1E0D" w:rsidRPr="007E6193" w:rsidRDefault="007A1E0D" w:rsidP="007A1E0D">
      <w:pPr>
        <w:pStyle w:val="PL"/>
        <w:spacing w:line="0" w:lineRule="atLeast"/>
        <w:rPr>
          <w:noProof w:val="0"/>
          <w:snapToGrid w:val="0"/>
          <w:lang w:val="fr-FR"/>
        </w:rPr>
      </w:pPr>
      <w:proofErr w:type="gramStart"/>
      <w:r w:rsidRPr="007E6193">
        <w:rPr>
          <w:noProof w:val="0"/>
          <w:snapToGrid w:val="0"/>
          <w:lang w:val="fr-FR"/>
        </w:rPr>
        <w:t>id</w:t>
      </w:r>
      <w:proofErr w:type="gramEnd"/>
      <w:r w:rsidRPr="007E6193">
        <w:rPr>
          <w:noProof w:val="0"/>
          <w:snapToGrid w:val="0"/>
          <w:lang w:val="fr-FR"/>
        </w:rPr>
        <w:t>-DRB-</w:t>
      </w:r>
      <w:proofErr w:type="spellStart"/>
      <w:r w:rsidRPr="007E6193">
        <w:rPr>
          <w:noProof w:val="0"/>
          <w:snapToGrid w:val="0"/>
          <w:lang w:val="fr-FR"/>
        </w:rPr>
        <w:t>QoS</w:t>
      </w:r>
      <w:proofErr w:type="spellEnd"/>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r w:rsidRPr="007E6193">
        <w:rPr>
          <w:noProof w:val="0"/>
          <w:snapToGrid w:val="0"/>
          <w:lang w:val="fr-FR"/>
        </w:rPr>
        <w:tab/>
      </w:r>
      <w:proofErr w:type="spellStart"/>
      <w:r w:rsidRPr="007E6193">
        <w:rPr>
          <w:noProof w:val="0"/>
          <w:snapToGrid w:val="0"/>
          <w:lang w:val="fr-FR"/>
        </w:rPr>
        <w:t>ProtocolIE</w:t>
      </w:r>
      <w:proofErr w:type="spellEnd"/>
      <w:r w:rsidRPr="007E6193">
        <w:rPr>
          <w:noProof w:val="0"/>
          <w:snapToGrid w:val="0"/>
          <w:lang w:val="fr-FR"/>
        </w:rPr>
        <w:t>-ID ::= 72</w:t>
      </w:r>
    </w:p>
    <w:p w14:paraId="55CCB576" w14:textId="77777777" w:rsidR="007A1E0D" w:rsidRPr="00D629EF" w:rsidRDefault="007A1E0D" w:rsidP="007A1E0D">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295A5FE3" w14:textId="77777777" w:rsidR="007A1E0D" w:rsidRPr="00D629EF" w:rsidRDefault="007A1E0D" w:rsidP="007A1E0D">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0B1D5026" w14:textId="77777777" w:rsidR="007A1E0D" w:rsidRPr="00D629EF" w:rsidRDefault="007A1E0D" w:rsidP="007A1E0D">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7E987C9F" w14:textId="77777777" w:rsidR="007A1E0D" w:rsidRPr="00D629EF" w:rsidRDefault="007A1E0D" w:rsidP="007A1E0D">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3AF1D028" w14:textId="77777777" w:rsidR="007A1E0D" w:rsidRPr="00D629EF" w:rsidRDefault="007A1E0D" w:rsidP="007A1E0D">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69CB53B0"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385679E1"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688E78A3"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3CB7057E"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545A8B6A"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30A336C7" w14:textId="77777777" w:rsidR="007A1E0D" w:rsidRPr="00D629EF" w:rsidRDefault="007A1E0D" w:rsidP="007A1E0D">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00793EE6" w14:textId="77777777" w:rsidR="007A1E0D" w:rsidRPr="00D629EF" w:rsidRDefault="007A1E0D" w:rsidP="007A1E0D">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466E9F6C" w14:textId="77777777" w:rsidR="007A1E0D" w:rsidRPr="00D629EF" w:rsidRDefault="007A1E0D" w:rsidP="007A1E0D">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1CE6CFF9" w14:textId="77777777" w:rsidR="007A1E0D" w:rsidRDefault="007A1E0D" w:rsidP="007A1E0D">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5DC54B50" w14:textId="77777777" w:rsidR="007A1E0D" w:rsidRDefault="007A1E0D" w:rsidP="007A1E0D">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74E71D51" w14:textId="77777777" w:rsidR="007A1E0D" w:rsidRDefault="007A1E0D" w:rsidP="007A1E0D">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615CA3C9"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3A043D7F"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4FB8050E"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61A6D4B5"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583B0FCD" w14:textId="77777777" w:rsidR="007A1E0D" w:rsidRPr="00E222F0" w:rsidRDefault="007A1E0D" w:rsidP="007A1E0D">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6CDA0276" w14:textId="77777777" w:rsidR="007A1E0D" w:rsidRPr="00E222F0" w:rsidRDefault="007A1E0D" w:rsidP="007A1E0D">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029D64A7" w14:textId="77777777" w:rsidR="007A1E0D" w:rsidRPr="00D629EF" w:rsidRDefault="007A1E0D" w:rsidP="007A1E0D">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6B2B10D7"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6E31EE75" w14:textId="77777777" w:rsidR="007A1E0D" w:rsidRPr="00475276" w:rsidRDefault="007A1E0D" w:rsidP="007A1E0D">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0C95F412" w14:textId="77777777" w:rsidR="007A1E0D" w:rsidRPr="00475276" w:rsidRDefault="007A1E0D" w:rsidP="007A1E0D">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6FC109DD"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5BA44D62"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49398A3C"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3F78ED46"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1D33693A"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5858A4E5"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5BBAC253" w14:textId="77777777" w:rsidR="007A1E0D" w:rsidRPr="00475276"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26BDE1E4" w14:textId="77777777" w:rsidR="007A1E0D" w:rsidRDefault="007A1E0D" w:rsidP="007A1E0D">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5D8FA558" w14:textId="77777777" w:rsidR="007A1E0D" w:rsidRPr="002E74A3"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6AC6FFAD" w14:textId="77777777" w:rsidR="007A1E0D" w:rsidRPr="002E74A3"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6F4B8076" w14:textId="77777777" w:rsidR="007A1E0D" w:rsidRDefault="007A1E0D" w:rsidP="007A1E0D">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3E8C2F5F" w14:textId="77777777" w:rsidR="007A1E0D" w:rsidRPr="00561D98" w:rsidRDefault="007A1E0D" w:rsidP="007A1E0D">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230216C5" w14:textId="77777777" w:rsidR="007A1E0D" w:rsidRDefault="007A1E0D" w:rsidP="007A1E0D">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22305371"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32FDE1A8"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50C6A812"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702AA3A9"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2ED58487" w14:textId="77777777" w:rsidR="007A1E0D" w:rsidRPr="000C739B" w:rsidRDefault="007A1E0D" w:rsidP="007A1E0D">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504A0BE1" w14:textId="77777777" w:rsidR="007A1E0D" w:rsidRDefault="007A1E0D" w:rsidP="007A1E0D">
      <w:pPr>
        <w:pStyle w:val="PL"/>
        <w:spacing w:line="0" w:lineRule="atLeast"/>
        <w:rPr>
          <w:noProof w:val="0"/>
          <w:snapToGrid w:val="0"/>
        </w:rPr>
      </w:pPr>
      <w:r w:rsidRPr="000C739B">
        <w:rPr>
          <w:noProof w:val="0"/>
          <w:snapToGrid w:val="0"/>
        </w:rPr>
        <w:lastRenderedPageBreak/>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43B6929A" w14:textId="77777777" w:rsidR="007A1E0D" w:rsidRDefault="007A1E0D" w:rsidP="007A1E0D">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4E22EBF2" w14:textId="77777777" w:rsidR="007A1E0D" w:rsidRPr="00C97DA3" w:rsidRDefault="007A1E0D" w:rsidP="007A1E0D">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2CC28020"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3CBA23F7"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4C029A7D" w14:textId="77777777" w:rsidR="007A1E0D" w:rsidRPr="00C97DA3"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1AED8C7F" w14:textId="77777777" w:rsidR="007A1E0D" w:rsidRDefault="007A1E0D" w:rsidP="007A1E0D">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2633AADF" w14:textId="77777777" w:rsidR="007A1E0D" w:rsidRDefault="007A1E0D" w:rsidP="007A1E0D">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272EF279" w14:textId="77777777" w:rsidR="007A1E0D" w:rsidRDefault="007A1E0D" w:rsidP="007A1E0D">
      <w:pPr>
        <w:pStyle w:val="PL"/>
        <w:tabs>
          <w:tab w:val="clear" w:pos="384"/>
        </w:tabs>
        <w:spacing w:line="0" w:lineRule="atLeast"/>
        <w:rPr>
          <w:noProof w:val="0"/>
          <w:snapToGrid w:val="0"/>
        </w:rPr>
      </w:pPr>
      <w:r w:rsidRPr="003C4BB2">
        <w:rPr>
          <w:noProof w:val="0"/>
          <w:snapToGrid w:val="0"/>
        </w:rPr>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4F18CE0B" w14:textId="77777777" w:rsidR="007A1E0D" w:rsidRDefault="007A1E0D" w:rsidP="007A1E0D">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05A55DC8" w14:textId="77777777" w:rsidR="007A1E0D" w:rsidRDefault="007A1E0D" w:rsidP="007A1E0D">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340B76B5" w14:textId="77777777" w:rsidR="007A1E0D" w:rsidRPr="00340237" w:rsidRDefault="007A1E0D" w:rsidP="007A1E0D">
      <w:pPr>
        <w:pStyle w:val="PL"/>
        <w:rPr>
          <w:snapToGrid w:val="0"/>
        </w:rPr>
      </w:pPr>
      <w:bookmarkStart w:id="111"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11"/>
    <w:p w14:paraId="36D5C84F" w14:textId="77777777" w:rsidR="007A1E0D" w:rsidRDefault="007A1E0D" w:rsidP="007A1E0D">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42724E46" w14:textId="77777777" w:rsidR="007A1E0D" w:rsidRDefault="007A1E0D" w:rsidP="007A1E0D">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3631A986" w14:textId="77777777" w:rsidR="007A1E0D" w:rsidRDefault="007A1E0D" w:rsidP="007A1E0D">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2A414835" w14:textId="77777777" w:rsidR="007A1E0D" w:rsidRPr="0036504A" w:rsidRDefault="007A1E0D" w:rsidP="007A1E0D">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257BDA85" w14:textId="77777777" w:rsidR="007A1E0D" w:rsidRDefault="007A1E0D" w:rsidP="007A1E0D">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1B7ADBD0" w14:textId="77777777" w:rsidR="007A1E0D" w:rsidRDefault="007A1E0D" w:rsidP="007A1E0D">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534F7694" w14:textId="77777777" w:rsidR="007A1E0D" w:rsidRDefault="007A1E0D" w:rsidP="007A1E0D">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2A84F890" w14:textId="77777777" w:rsidR="007A1E0D" w:rsidRDefault="007A1E0D" w:rsidP="007A1E0D">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4A407C43" w14:textId="77777777" w:rsidR="007A1E0D" w:rsidRPr="00D80408" w:rsidRDefault="007A1E0D" w:rsidP="007A1E0D">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26EBE8EA" w14:textId="77777777" w:rsidR="007A1E0D" w:rsidRPr="00FA52B0" w:rsidRDefault="007A1E0D" w:rsidP="007A1E0D">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435312ED" w14:textId="77777777" w:rsidR="007A1E0D" w:rsidRDefault="007A1E0D" w:rsidP="007A1E0D">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6509F798" w14:textId="77777777" w:rsidR="007A1E0D" w:rsidRDefault="007A1E0D" w:rsidP="007A1E0D">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4A6C78D4" w14:textId="77777777" w:rsidR="007A1E0D" w:rsidRDefault="007A1E0D" w:rsidP="007A1E0D">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3E644B76" w14:textId="77777777" w:rsidR="007A1E0D" w:rsidRDefault="007A1E0D" w:rsidP="007A1E0D">
      <w:pPr>
        <w:pStyle w:val="PL"/>
        <w:spacing w:line="0" w:lineRule="atLeast"/>
        <w:rPr>
          <w:rFonts w:eastAsia="宋体"/>
          <w:snapToGrid w:val="0"/>
          <w:lang w:val="en-US" w:eastAsia="zh-CN"/>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28AFBDAB" w14:textId="77777777" w:rsidR="007A1E0D" w:rsidRDefault="007A1E0D" w:rsidP="007A1E0D">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t>ProtocolIE-ID ::= 14</w:t>
      </w:r>
      <w:r>
        <w:rPr>
          <w:snapToGrid w:val="0"/>
        </w:rPr>
        <w:t>3</w:t>
      </w:r>
    </w:p>
    <w:p w14:paraId="790C0DC1" w14:textId="77777777" w:rsidR="007A1E0D" w:rsidRPr="00135FF5" w:rsidRDefault="007A1E0D" w:rsidP="007A1E0D">
      <w:pPr>
        <w:pStyle w:val="PL"/>
        <w:tabs>
          <w:tab w:val="clear" w:pos="6528"/>
        </w:tabs>
        <w:rPr>
          <w:rFonts w:eastAsia="Malgun Gothic"/>
          <w:snapToGrid w:val="0"/>
        </w:rPr>
      </w:pPr>
      <w:r w:rsidRPr="00250810">
        <w:rPr>
          <w:snapToGrid w:val="0"/>
        </w:rPr>
        <w:t>id-IAB-Donor-CU-UPPSKInfo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5E788DA3" w14:textId="77777777" w:rsidR="007A1E0D" w:rsidRDefault="007A1E0D" w:rsidP="007A1E0D">
      <w:pPr>
        <w:pStyle w:val="PL"/>
        <w:tabs>
          <w:tab w:val="clear" w:pos="6528"/>
        </w:tabs>
        <w:spacing w:line="0" w:lineRule="atLeast"/>
        <w:rPr>
          <w:snapToGrid w:val="0"/>
        </w:rPr>
      </w:pPr>
      <w:r w:rsidRPr="00D33523">
        <w:rPr>
          <w:rFonts w:eastAsia="宋体"/>
          <w:snapToGrid w:val="0"/>
          <w:lang w:val="en-US" w:eastAsia="zh-CN"/>
        </w:rPr>
        <w:t>id-ECGI-Support-List</w:t>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r>
      <w:r w:rsidRPr="00D33523">
        <w:rPr>
          <w:rFonts w:eastAsia="宋体"/>
          <w:snapToGrid w:val="0"/>
          <w:lang w:val="en-US" w:eastAsia="zh-CN"/>
        </w:rPr>
        <w:tab/>
        <w:t xml:space="preserve">ProtocolIE-ID ::= </w:t>
      </w:r>
      <w:r>
        <w:rPr>
          <w:rFonts w:eastAsia="宋体"/>
          <w:snapToGrid w:val="0"/>
          <w:lang w:val="en-US" w:eastAsia="zh-CN"/>
        </w:rPr>
        <w:t>145</w:t>
      </w:r>
    </w:p>
    <w:p w14:paraId="51DE8F0A" w14:textId="77777777" w:rsidR="007A1E0D" w:rsidRDefault="007A1E0D" w:rsidP="007A1E0D">
      <w:pPr>
        <w:pStyle w:val="PL"/>
        <w:spacing w:line="0" w:lineRule="atLeast"/>
        <w:rPr>
          <w:snapToGrid w:val="0"/>
        </w:rPr>
      </w:pPr>
      <w:r>
        <w:rPr>
          <w:snapToGrid w:val="0"/>
        </w:rPr>
        <w:t>id-</w:t>
      </w:r>
      <w:r>
        <w:rPr>
          <w:rFonts w:eastAsia="宋体" w:hint="eastAsia"/>
          <w:snapToGrid w:val="0"/>
          <w:lang w:val="en-US"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146</w:t>
      </w:r>
    </w:p>
    <w:p w14:paraId="622250E4" w14:textId="77777777" w:rsidR="007A1E0D" w:rsidRPr="004E3C7B" w:rsidRDefault="007A1E0D" w:rsidP="007A1E0D">
      <w:pPr>
        <w:pStyle w:val="PL"/>
        <w:rPr>
          <w:rFonts w:eastAsia="宋体"/>
          <w:snapToGrid w:val="0"/>
          <w:lang w:eastAsia="zh-CN"/>
        </w:rPr>
      </w:pPr>
      <w:r>
        <w:rPr>
          <w:snapToGrid w:val="0"/>
        </w:rPr>
        <w:t>id-M4ReportAmount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147</w:t>
      </w:r>
    </w:p>
    <w:p w14:paraId="598627FF" w14:textId="77777777" w:rsidR="007A1E0D" w:rsidRDefault="007A1E0D" w:rsidP="007A1E0D">
      <w:pPr>
        <w:pStyle w:val="PL"/>
        <w:rPr>
          <w:snapToGrid w:val="0"/>
        </w:rPr>
      </w:pPr>
      <w:r>
        <w:rPr>
          <w:snapToGrid w:val="0"/>
        </w:rPr>
        <w:t>id-M6ReportAmount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148</w:t>
      </w:r>
    </w:p>
    <w:p w14:paraId="0AB9546E" w14:textId="77777777" w:rsidR="007A1E0D" w:rsidRDefault="007A1E0D" w:rsidP="007A1E0D">
      <w:pPr>
        <w:pStyle w:val="PL"/>
        <w:rPr>
          <w:snapToGrid w:val="0"/>
        </w:rPr>
      </w:pPr>
      <w:r>
        <w:rPr>
          <w:snapToGrid w:val="0"/>
        </w:rPr>
        <w:t>id-M7ReportAmount</w:t>
      </w:r>
      <w:r w:rsidRPr="00697099">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149</w:t>
      </w:r>
    </w:p>
    <w:p w14:paraId="02E8BDEE" w14:textId="77777777" w:rsidR="007A1E0D" w:rsidRDefault="007A1E0D" w:rsidP="007A1E0D">
      <w:pPr>
        <w:pStyle w:val="PL"/>
        <w:rPr>
          <w:snapToGrid w:val="0"/>
          <w:lang w:eastAsia="en-GB"/>
        </w:rPr>
      </w:pPr>
      <w:r>
        <w:rPr>
          <w:rFonts w:eastAsia="宋体"/>
          <w:snapToGrid w:val="0"/>
          <w:lang w:val="en-US" w:eastAsia="zh-CN"/>
        </w:rPr>
        <w:t>id-</w:t>
      </w:r>
      <w:r>
        <w:rPr>
          <w:snapToGrid w:val="0"/>
          <w:lang w:eastAsia="zh-CN"/>
        </w:rPr>
        <w:t>UESliceMaximumBitRateList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t>P</w:t>
      </w:r>
      <w:r>
        <w:rPr>
          <w:snapToGrid w:val="0"/>
          <w:lang w:eastAsia="en-GB"/>
        </w:rPr>
        <w:t>rotocolIE-ID ::= 150</w:t>
      </w:r>
    </w:p>
    <w:p w14:paraId="35CB0F41" w14:textId="77777777" w:rsidR="007A1E0D" w:rsidRDefault="007A1E0D" w:rsidP="007A1E0D">
      <w:pPr>
        <w:pStyle w:val="PL"/>
        <w:rPr>
          <w:rFonts w:eastAsia="宋体"/>
          <w:snapToGrid w:val="0"/>
          <w:lang w:eastAsia="zh-CN"/>
        </w:rPr>
      </w:pPr>
      <w:r>
        <w:rPr>
          <w:rFonts w:eastAsia="宋体"/>
          <w:snapToGrid w:val="0"/>
          <w:lang w:eastAsia="zh-CN"/>
        </w:rPr>
        <w:t>id</w:t>
      </w:r>
      <w:r w:rsidRPr="00AB5EA3">
        <w:rPr>
          <w:rFonts w:eastAsia="宋体"/>
          <w:snapToGrid w:val="0"/>
          <w:lang w:eastAsia="zh-CN"/>
        </w:rPr>
        <w:t>-</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Pr>
          <w:rFonts w:eastAsia="宋体"/>
          <w:snapToGrid w:val="0"/>
          <w:lang w:eastAsia="zh-CN"/>
        </w:rPr>
        <w:tab/>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t xml:space="preserve">ProtocolIE-ID ::= </w:t>
      </w:r>
      <w:r>
        <w:rPr>
          <w:rFonts w:eastAsia="宋体"/>
          <w:snapToGrid w:val="0"/>
          <w:lang w:eastAsia="zh-CN"/>
        </w:rPr>
        <w:t>151</w:t>
      </w:r>
    </w:p>
    <w:p w14:paraId="4A150882" w14:textId="77777777" w:rsidR="007A1E0D" w:rsidRDefault="007A1E0D" w:rsidP="007A1E0D">
      <w:pPr>
        <w:pStyle w:val="PL"/>
        <w:rPr>
          <w:rFonts w:eastAsia="宋体"/>
          <w:snapToGrid w:val="0"/>
          <w:lang w:val="en-US" w:eastAsia="zh-CN"/>
        </w:rPr>
      </w:pPr>
      <w:r>
        <w:rPr>
          <w:rFonts w:hint="eastAsia"/>
          <w:snapToGrid w:val="0"/>
          <w:lang w:val="en-US" w:eastAsia="zh-CN"/>
        </w:rPr>
        <w:t>id-S</w:t>
      </w:r>
      <w:r>
        <w:rPr>
          <w:snapToGrid w:val="0"/>
          <w:lang w:eastAsia="en-GB"/>
        </w:rPr>
        <w:t>urvivalTime</w:t>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snapToGrid w:val="0"/>
          <w:lang w:val="en-US" w:eastAsia="zh-CN"/>
        </w:rPr>
        <w:tab/>
      </w:r>
      <w:r>
        <w:rPr>
          <w:snapToGrid w:val="0"/>
        </w:rPr>
        <w:t xml:space="preserve">ProtocolIE-ID ::= </w:t>
      </w:r>
      <w:r>
        <w:rPr>
          <w:rFonts w:eastAsia="宋体" w:hint="eastAsia"/>
          <w:snapToGrid w:val="0"/>
          <w:lang w:val="en-US" w:eastAsia="zh-CN"/>
        </w:rPr>
        <w:t>1</w:t>
      </w:r>
      <w:r>
        <w:rPr>
          <w:rFonts w:eastAsia="宋体"/>
          <w:snapToGrid w:val="0"/>
          <w:lang w:val="en-US" w:eastAsia="zh-CN"/>
        </w:rPr>
        <w:t>52</w:t>
      </w:r>
    </w:p>
    <w:p w14:paraId="23F4302E" w14:textId="77777777" w:rsidR="007A1E0D" w:rsidRDefault="007A1E0D" w:rsidP="007A1E0D">
      <w:pPr>
        <w:pStyle w:val="PL"/>
        <w:rPr>
          <w:snapToGrid w:val="0"/>
        </w:rPr>
      </w:pPr>
      <w:r>
        <w:rPr>
          <w:snapToGrid w:val="0"/>
        </w:rPr>
        <w:t>id-</w:t>
      </w:r>
      <w:r w:rsidRPr="00A41167">
        <w:t>UDC-Parameters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153</w:t>
      </w:r>
    </w:p>
    <w:p w14:paraId="69E91D17" w14:textId="77777777" w:rsidR="007A1E0D" w:rsidRDefault="007A1E0D" w:rsidP="007A1E0D">
      <w:pPr>
        <w:pStyle w:val="PL"/>
        <w:rPr>
          <w:snapToGrid w:val="0"/>
        </w:rPr>
      </w:pPr>
      <w:r>
        <w:rPr>
          <w:noProof w:val="0"/>
          <w:snapToGrid w:val="0"/>
        </w:rPr>
        <w:t>id-</w:t>
      </w:r>
      <w:proofErr w:type="spellStart"/>
      <w:r w:rsidRPr="00B908CC">
        <w:rPr>
          <w:noProof w:val="0"/>
          <w:snapToGrid w:val="0"/>
        </w:rPr>
        <w:t>SCGActivation</w:t>
      </w:r>
      <w:r>
        <w:rPr>
          <w:noProof w:val="0"/>
          <w:snapToGrid w:val="0"/>
        </w:rPr>
        <w:t>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154</w:t>
      </w:r>
    </w:p>
    <w:p w14:paraId="2F0DE707" w14:textId="77777777" w:rsidR="007A1E0D" w:rsidRPr="008C3F37" w:rsidRDefault="007A1E0D" w:rsidP="007A1E0D">
      <w:pPr>
        <w:pStyle w:val="PL"/>
        <w:tabs>
          <w:tab w:val="clear" w:pos="6528"/>
        </w:tabs>
        <w:spacing w:line="0" w:lineRule="atLeast"/>
        <w:rPr>
          <w:snapToGrid w:val="0"/>
        </w:rPr>
      </w:pPr>
      <w:r w:rsidRPr="008C3F37">
        <w:rPr>
          <w:snapToGrid w:val="0"/>
        </w:rPr>
        <w:t>id-GNB-CU-CP-MBS-E1AP-ID</w:t>
      </w:r>
      <w:r w:rsidRPr="008C3F37">
        <w:rPr>
          <w:snapToGrid w:val="0"/>
        </w:rPr>
        <w:tab/>
      </w:r>
      <w:r w:rsidRPr="008C3F37">
        <w:rPr>
          <w:snapToGrid w:val="0"/>
        </w:rPr>
        <w:tab/>
      </w:r>
      <w:r w:rsidRPr="008C3F3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C3F37">
        <w:rPr>
          <w:snapToGrid w:val="0"/>
        </w:rPr>
        <w:t xml:space="preserve">ProtocolIE-ID ::= </w:t>
      </w:r>
      <w:r>
        <w:rPr>
          <w:snapToGrid w:val="0"/>
        </w:rPr>
        <w:t>155</w:t>
      </w:r>
    </w:p>
    <w:p w14:paraId="4364D20E" w14:textId="77777777" w:rsidR="007A1E0D" w:rsidRPr="008C3F37" w:rsidRDefault="007A1E0D" w:rsidP="007A1E0D">
      <w:pPr>
        <w:pStyle w:val="PL"/>
        <w:spacing w:line="0" w:lineRule="atLeast"/>
        <w:rPr>
          <w:snapToGrid w:val="0"/>
        </w:rPr>
      </w:pPr>
      <w:r w:rsidRPr="008C3F37">
        <w:rPr>
          <w:snapToGrid w:val="0"/>
        </w:rPr>
        <w:t>id-GNB-CU-UP-MBS-E1AP-ID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156</w:t>
      </w:r>
    </w:p>
    <w:p w14:paraId="0DDB4D1D" w14:textId="77777777" w:rsidR="007A1E0D" w:rsidRPr="008C3F37" w:rsidRDefault="007A1E0D" w:rsidP="007A1E0D">
      <w:pPr>
        <w:pStyle w:val="PL"/>
        <w:spacing w:line="0" w:lineRule="atLeast"/>
        <w:rPr>
          <w:snapToGrid w:val="0"/>
        </w:rPr>
      </w:pPr>
      <w:r w:rsidRPr="008C3F37">
        <w:rPr>
          <w:snapToGrid w:val="0"/>
        </w:rPr>
        <w:t>id-GlobalMBSSessionID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157</w:t>
      </w:r>
    </w:p>
    <w:p w14:paraId="312A05D6" w14:textId="77777777" w:rsidR="007A1E0D" w:rsidRPr="008C3F37" w:rsidRDefault="007A1E0D" w:rsidP="007A1E0D">
      <w:pPr>
        <w:pStyle w:val="PL"/>
        <w:spacing w:line="0" w:lineRule="atLeast"/>
        <w:rPr>
          <w:snapToGrid w:val="0"/>
        </w:rPr>
      </w:pPr>
      <w:r w:rsidRPr="008C3F37">
        <w:rPr>
          <w:snapToGrid w:val="0"/>
        </w:rPr>
        <w:t>id-BCBearerContextToSetup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158</w:t>
      </w:r>
    </w:p>
    <w:p w14:paraId="342EB457" w14:textId="77777777" w:rsidR="007A1E0D" w:rsidRPr="008C3F37" w:rsidRDefault="007A1E0D" w:rsidP="007A1E0D">
      <w:pPr>
        <w:pStyle w:val="PL"/>
        <w:spacing w:line="0" w:lineRule="atLeast"/>
        <w:rPr>
          <w:snapToGrid w:val="0"/>
        </w:rPr>
      </w:pPr>
      <w:r w:rsidRPr="008C3F37">
        <w:rPr>
          <w:snapToGrid w:val="0"/>
        </w:rPr>
        <w:t>id-BCBearerContextToSetupResponse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159</w:t>
      </w:r>
    </w:p>
    <w:p w14:paraId="7EC94006" w14:textId="77777777" w:rsidR="007A1E0D" w:rsidRPr="008C3F37" w:rsidRDefault="007A1E0D" w:rsidP="007A1E0D">
      <w:pPr>
        <w:pStyle w:val="PL"/>
        <w:spacing w:line="0" w:lineRule="atLeast"/>
        <w:rPr>
          <w:snapToGrid w:val="0"/>
        </w:rPr>
      </w:pPr>
      <w:r w:rsidRPr="008C3F37">
        <w:rPr>
          <w:snapToGrid w:val="0"/>
        </w:rPr>
        <w:t>id-BCBearerContextToModify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160</w:t>
      </w:r>
    </w:p>
    <w:p w14:paraId="09AA1EE5" w14:textId="77777777" w:rsidR="007A1E0D" w:rsidRPr="008C3F37" w:rsidRDefault="007A1E0D" w:rsidP="007A1E0D">
      <w:pPr>
        <w:pStyle w:val="PL"/>
        <w:spacing w:line="0" w:lineRule="atLeast"/>
        <w:rPr>
          <w:snapToGrid w:val="0"/>
        </w:rPr>
      </w:pPr>
      <w:r w:rsidRPr="008C3F37">
        <w:rPr>
          <w:snapToGrid w:val="0"/>
        </w:rPr>
        <w:t>id-BCBearerContextToModifyResponse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161</w:t>
      </w:r>
    </w:p>
    <w:p w14:paraId="5E6FDC48" w14:textId="77777777" w:rsidR="007A1E0D" w:rsidRPr="008C3F37" w:rsidRDefault="007A1E0D" w:rsidP="007A1E0D">
      <w:pPr>
        <w:pStyle w:val="PL"/>
        <w:spacing w:line="0" w:lineRule="atLeast"/>
        <w:rPr>
          <w:snapToGrid w:val="0"/>
        </w:rPr>
      </w:pPr>
      <w:r w:rsidRPr="008C3F37">
        <w:rPr>
          <w:snapToGrid w:val="0"/>
        </w:rPr>
        <w:t>id-BCBearerContextToModifyRequired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162</w:t>
      </w:r>
    </w:p>
    <w:p w14:paraId="04628CA1" w14:textId="77777777" w:rsidR="007A1E0D" w:rsidRPr="008C3F37" w:rsidRDefault="007A1E0D" w:rsidP="007A1E0D">
      <w:pPr>
        <w:pStyle w:val="PL"/>
        <w:spacing w:line="0" w:lineRule="atLeast"/>
        <w:rPr>
          <w:snapToGrid w:val="0"/>
        </w:rPr>
      </w:pPr>
      <w:r w:rsidRPr="008C3F37">
        <w:rPr>
          <w:snapToGrid w:val="0"/>
        </w:rPr>
        <w:t>id-BCBearerContextToModifyConfirm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163</w:t>
      </w:r>
    </w:p>
    <w:p w14:paraId="53B9A121" w14:textId="77777777" w:rsidR="007A1E0D" w:rsidRPr="008C3F37" w:rsidRDefault="007A1E0D" w:rsidP="007A1E0D">
      <w:pPr>
        <w:pStyle w:val="PL"/>
        <w:spacing w:line="0" w:lineRule="atLeast"/>
        <w:rPr>
          <w:snapToGrid w:val="0"/>
        </w:rPr>
      </w:pPr>
      <w:r w:rsidRPr="008C3F37">
        <w:rPr>
          <w:snapToGrid w:val="0"/>
        </w:rPr>
        <w:t>id-MCBearerContextToSetup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164</w:t>
      </w:r>
    </w:p>
    <w:p w14:paraId="13674203" w14:textId="77777777" w:rsidR="007A1E0D" w:rsidRPr="008C3F37" w:rsidRDefault="007A1E0D" w:rsidP="007A1E0D">
      <w:pPr>
        <w:pStyle w:val="PL"/>
        <w:spacing w:line="0" w:lineRule="atLeast"/>
        <w:rPr>
          <w:snapToGrid w:val="0"/>
        </w:rPr>
      </w:pPr>
      <w:r w:rsidRPr="008C3F37">
        <w:rPr>
          <w:snapToGrid w:val="0"/>
        </w:rPr>
        <w:t>id-MCBearerContextToSetupResponse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165</w:t>
      </w:r>
    </w:p>
    <w:p w14:paraId="7B5C2A74" w14:textId="77777777" w:rsidR="007A1E0D" w:rsidRPr="008C3F37" w:rsidRDefault="007A1E0D" w:rsidP="007A1E0D">
      <w:pPr>
        <w:pStyle w:val="PL"/>
        <w:spacing w:line="0" w:lineRule="atLeast"/>
        <w:rPr>
          <w:snapToGrid w:val="0"/>
        </w:rPr>
      </w:pPr>
      <w:r w:rsidRPr="008C3F37">
        <w:rPr>
          <w:snapToGrid w:val="0"/>
        </w:rPr>
        <w:t>id-MCBearerContextToModify</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166</w:t>
      </w:r>
    </w:p>
    <w:p w14:paraId="19D59B47" w14:textId="77777777" w:rsidR="007A1E0D" w:rsidRPr="008C3F37" w:rsidRDefault="007A1E0D" w:rsidP="007A1E0D">
      <w:pPr>
        <w:pStyle w:val="PL"/>
        <w:spacing w:line="0" w:lineRule="atLeast"/>
        <w:rPr>
          <w:snapToGrid w:val="0"/>
        </w:rPr>
      </w:pPr>
      <w:r w:rsidRPr="008C3F37">
        <w:rPr>
          <w:snapToGrid w:val="0"/>
        </w:rPr>
        <w:t>id-MCBearerContextToModifyResponse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167</w:t>
      </w:r>
    </w:p>
    <w:p w14:paraId="32B2C571" w14:textId="77777777" w:rsidR="007A1E0D" w:rsidRPr="008C3F37" w:rsidRDefault="007A1E0D" w:rsidP="007A1E0D">
      <w:pPr>
        <w:pStyle w:val="PL"/>
        <w:spacing w:line="0" w:lineRule="atLeast"/>
        <w:rPr>
          <w:snapToGrid w:val="0"/>
        </w:rPr>
      </w:pPr>
      <w:r w:rsidRPr="008C3F37">
        <w:rPr>
          <w:snapToGrid w:val="0"/>
        </w:rPr>
        <w:t>id-MCBearerContextToModifyRequired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168</w:t>
      </w:r>
    </w:p>
    <w:p w14:paraId="0F4D40F1" w14:textId="77777777" w:rsidR="007A1E0D" w:rsidRPr="008C3F37" w:rsidRDefault="007A1E0D" w:rsidP="007A1E0D">
      <w:pPr>
        <w:pStyle w:val="PL"/>
        <w:spacing w:line="0" w:lineRule="atLeast"/>
        <w:rPr>
          <w:snapToGrid w:val="0"/>
        </w:rPr>
      </w:pPr>
      <w:r w:rsidRPr="008C3F37">
        <w:rPr>
          <w:snapToGrid w:val="0"/>
        </w:rPr>
        <w:t>id-MCBearerContextToModifyConfirm</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169</w:t>
      </w:r>
    </w:p>
    <w:p w14:paraId="21C11C91" w14:textId="77777777" w:rsidR="007A1E0D" w:rsidRPr="008C3F37" w:rsidRDefault="007A1E0D" w:rsidP="007A1E0D">
      <w:pPr>
        <w:pStyle w:val="PL"/>
        <w:spacing w:line="0" w:lineRule="atLeast"/>
        <w:rPr>
          <w:snapToGrid w:val="0"/>
        </w:rPr>
      </w:pPr>
      <w:r w:rsidRPr="00575FAC">
        <w:rPr>
          <w:snapToGrid w:val="0"/>
        </w:rPr>
        <w:t>id-MBSMulticastF1UContextDescriptor</w:t>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t xml:space="preserve">ProtocolIE-ID ::= </w:t>
      </w:r>
      <w:r>
        <w:rPr>
          <w:snapToGrid w:val="0"/>
        </w:rPr>
        <w:t>170</w:t>
      </w:r>
    </w:p>
    <w:p w14:paraId="0871B74D" w14:textId="77777777" w:rsidR="007A1E0D" w:rsidRDefault="007A1E0D" w:rsidP="007A1E0D">
      <w:pPr>
        <w:pStyle w:val="PL"/>
        <w:rPr>
          <w:snapToGrid w:val="0"/>
          <w:lang w:eastAsia="zh-CN"/>
        </w:rPr>
      </w:pPr>
      <w:r>
        <w:rPr>
          <w:noProof w:val="0"/>
          <w:snapToGrid w:val="0"/>
        </w:rPr>
        <w:t>id-</w:t>
      </w:r>
      <w:proofErr w:type="spellStart"/>
      <w:r>
        <w:rPr>
          <w:rFonts w:hint="eastAsia"/>
          <w:snapToGrid w:val="0"/>
          <w:lang w:eastAsia="zh-CN"/>
        </w:rPr>
        <w:t>gNB</w:t>
      </w:r>
      <w:proofErr w:type="spellEnd"/>
      <w:r>
        <w:rPr>
          <w:rFonts w:hint="eastAsia"/>
          <w:snapToGrid w:val="0"/>
          <w:lang w:eastAsia="zh-CN"/>
        </w:rPr>
        <w:t>-CU-UP-MBS-Support-Info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171</w:t>
      </w:r>
    </w:p>
    <w:p w14:paraId="0D91C989" w14:textId="77777777" w:rsidR="007A1E0D" w:rsidRDefault="007A1E0D" w:rsidP="007A1E0D">
      <w:pPr>
        <w:pStyle w:val="PL"/>
        <w:spacing w:line="0" w:lineRule="atLeast"/>
        <w:rPr>
          <w:rFonts w:eastAsia="宋体"/>
          <w:snapToGrid w:val="0"/>
          <w:lang w:val="en-US" w:eastAsia="zh-CN"/>
        </w:rPr>
      </w:pPr>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hint="eastAsia"/>
          <w:snapToGrid w:val="0"/>
          <w:lang w:val="en-US" w:eastAsia="zh-CN"/>
        </w:rPr>
        <w:t>1</w:t>
      </w:r>
      <w:r>
        <w:rPr>
          <w:rFonts w:eastAsia="宋体"/>
          <w:snapToGrid w:val="0"/>
          <w:lang w:val="en-US" w:eastAsia="zh-CN"/>
        </w:rPr>
        <w:t>72</w:t>
      </w:r>
    </w:p>
    <w:p w14:paraId="2CED47F7" w14:textId="77777777" w:rsidR="007A1E0D" w:rsidRPr="00135FF5" w:rsidRDefault="007A1E0D" w:rsidP="007A1E0D">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hint="eastAsia"/>
          <w:snapToGrid w:val="0"/>
          <w:lang w:val="en-US" w:eastAsia="zh-CN"/>
        </w:rPr>
        <w:t>1</w:t>
      </w:r>
      <w:r>
        <w:rPr>
          <w:rFonts w:eastAsia="宋体"/>
          <w:snapToGrid w:val="0"/>
          <w:lang w:val="en-US" w:eastAsia="zh-CN"/>
        </w:rPr>
        <w:t>73</w:t>
      </w:r>
    </w:p>
    <w:p w14:paraId="25EE953D" w14:textId="77777777" w:rsidR="007A1E0D" w:rsidRDefault="007A1E0D" w:rsidP="007A1E0D">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4CE01C14" w14:textId="77777777" w:rsidR="007A1E0D" w:rsidRDefault="007A1E0D" w:rsidP="007A1E0D">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4CA1F9B7" w14:textId="77777777" w:rsidR="007A1E0D" w:rsidRDefault="007A1E0D" w:rsidP="007A1E0D">
      <w:pPr>
        <w:pStyle w:val="PL"/>
        <w:rPr>
          <w:noProof w:val="0"/>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3CF3C4F3" w14:textId="77777777" w:rsidR="00301D27" w:rsidRPr="00EA387F" w:rsidRDefault="00301D27" w:rsidP="00301D27">
      <w:pPr>
        <w:pStyle w:val="PL"/>
        <w:rPr>
          <w:ins w:id="112" w:author="China Telecom" w:date="2022-05-17T23:56:00Z"/>
          <w:snapToGrid w:val="0"/>
        </w:rPr>
      </w:pPr>
      <w:ins w:id="113" w:author="China Telecom" w:date="2022-05-17T23:56:00Z">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7B259EB0" w14:textId="77777777" w:rsidR="007A1E0D" w:rsidRPr="00D629EF" w:rsidRDefault="007A1E0D" w:rsidP="007A1E0D">
      <w:pPr>
        <w:pStyle w:val="PL"/>
        <w:spacing w:line="0" w:lineRule="atLeast"/>
        <w:rPr>
          <w:noProof w:val="0"/>
          <w:snapToGrid w:val="0"/>
        </w:rPr>
      </w:pPr>
    </w:p>
    <w:p w14:paraId="6D45CE61" w14:textId="77777777" w:rsidR="007A1E0D" w:rsidRPr="00D629EF" w:rsidRDefault="007A1E0D" w:rsidP="007A1E0D">
      <w:pPr>
        <w:pStyle w:val="PL"/>
        <w:spacing w:line="0" w:lineRule="atLeast"/>
        <w:rPr>
          <w:noProof w:val="0"/>
          <w:snapToGrid w:val="0"/>
        </w:rPr>
      </w:pPr>
    </w:p>
    <w:p w14:paraId="2A0B569A" w14:textId="77777777" w:rsidR="007A1E0D" w:rsidRPr="00D629EF" w:rsidRDefault="007A1E0D" w:rsidP="007A1E0D">
      <w:pPr>
        <w:pStyle w:val="PL"/>
        <w:spacing w:line="0" w:lineRule="atLeast"/>
        <w:rPr>
          <w:noProof w:val="0"/>
          <w:snapToGrid w:val="0"/>
        </w:rPr>
      </w:pPr>
      <w:r w:rsidRPr="00D629EF">
        <w:rPr>
          <w:noProof w:val="0"/>
          <w:snapToGrid w:val="0"/>
        </w:rPr>
        <w:t>END</w:t>
      </w:r>
    </w:p>
    <w:p w14:paraId="10061310" w14:textId="77777777" w:rsidR="007A1E0D" w:rsidRPr="00D629EF" w:rsidRDefault="007A1E0D" w:rsidP="007A1E0D">
      <w:pPr>
        <w:pStyle w:val="PL"/>
        <w:spacing w:line="0" w:lineRule="atLeast"/>
        <w:rPr>
          <w:noProof w:val="0"/>
        </w:rPr>
      </w:pPr>
      <w:r w:rsidRPr="00D629EF">
        <w:t>-- ASN1STOP</w:t>
      </w:r>
    </w:p>
    <w:p w14:paraId="22BBAE09" w14:textId="77777777" w:rsidR="00D05E66" w:rsidRPr="007A1E0D" w:rsidRDefault="00D05E66" w:rsidP="00D05E66">
      <w:pPr>
        <w:rPr>
          <w:noProof/>
          <w:lang w:eastAsia="zh-CN"/>
        </w:rPr>
      </w:pPr>
    </w:p>
    <w:p w14:paraId="15105D1F" w14:textId="77777777" w:rsidR="00D05E66" w:rsidRDefault="00D05E66" w:rsidP="00D05E66">
      <w:pPr>
        <w:rPr>
          <w:noProof/>
          <w:lang w:eastAsia="zh-CN"/>
        </w:rPr>
      </w:pPr>
      <w:r w:rsidRPr="009C3DD1">
        <w:rPr>
          <w:noProof/>
          <w:lang w:eastAsia="zh-CN"/>
        </w:rPr>
        <w:t>////////////////////////////////////////////////////////////</w:t>
      </w:r>
      <w:r>
        <w:rPr>
          <w:noProof/>
          <w:lang w:eastAsia="zh-CN"/>
        </w:rPr>
        <w:t>////////////end of change</w:t>
      </w:r>
      <w:r w:rsidRPr="009C3DD1">
        <w:rPr>
          <w:noProof/>
          <w:lang w:eastAsia="zh-CN"/>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B8B6" w14:textId="77777777" w:rsidR="006A5C1F" w:rsidRDefault="006A5C1F">
      <w:r>
        <w:separator/>
      </w:r>
    </w:p>
  </w:endnote>
  <w:endnote w:type="continuationSeparator" w:id="0">
    <w:p w14:paraId="476265D1" w14:textId="77777777" w:rsidR="006A5C1F" w:rsidRDefault="006A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AAD15" w14:textId="77777777" w:rsidR="006A5C1F" w:rsidRDefault="006A5C1F">
      <w:r>
        <w:separator/>
      </w:r>
    </w:p>
  </w:footnote>
  <w:footnote w:type="continuationSeparator" w:id="0">
    <w:p w14:paraId="2C94C4CE" w14:textId="77777777" w:rsidR="006A5C1F" w:rsidRDefault="006A5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5049F7" w:rsidRDefault="005049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049F7" w:rsidRDefault="005049F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049F7" w:rsidRDefault="005049F7">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049F7" w:rsidRDefault="005049F7">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03FB"/>
    <w:rsid w:val="000B0C64"/>
    <w:rsid w:val="000B7FED"/>
    <w:rsid w:val="000C038A"/>
    <w:rsid w:val="000C6598"/>
    <w:rsid w:val="000D44B3"/>
    <w:rsid w:val="000E0945"/>
    <w:rsid w:val="001124E0"/>
    <w:rsid w:val="00132C00"/>
    <w:rsid w:val="00145D43"/>
    <w:rsid w:val="00192C46"/>
    <w:rsid w:val="001A08B3"/>
    <w:rsid w:val="001A7B60"/>
    <w:rsid w:val="001B52F0"/>
    <w:rsid w:val="001B7A65"/>
    <w:rsid w:val="001D1F91"/>
    <w:rsid w:val="001E41F3"/>
    <w:rsid w:val="00247F06"/>
    <w:rsid w:val="0026004D"/>
    <w:rsid w:val="002640DD"/>
    <w:rsid w:val="00275D12"/>
    <w:rsid w:val="00284FEB"/>
    <w:rsid w:val="002860C4"/>
    <w:rsid w:val="002B5741"/>
    <w:rsid w:val="002D5807"/>
    <w:rsid w:val="002E472E"/>
    <w:rsid w:val="00301D27"/>
    <w:rsid w:val="00305409"/>
    <w:rsid w:val="00351085"/>
    <w:rsid w:val="003609EF"/>
    <w:rsid w:val="0036231A"/>
    <w:rsid w:val="00363593"/>
    <w:rsid w:val="00374DD4"/>
    <w:rsid w:val="00390408"/>
    <w:rsid w:val="003E1A36"/>
    <w:rsid w:val="003E5E0E"/>
    <w:rsid w:val="00410371"/>
    <w:rsid w:val="004242F1"/>
    <w:rsid w:val="004B75B7"/>
    <w:rsid w:val="004C269D"/>
    <w:rsid w:val="005049F7"/>
    <w:rsid w:val="005141D9"/>
    <w:rsid w:val="0051580D"/>
    <w:rsid w:val="00537852"/>
    <w:rsid w:val="00547111"/>
    <w:rsid w:val="00592D74"/>
    <w:rsid w:val="005E2C44"/>
    <w:rsid w:val="00621188"/>
    <w:rsid w:val="006257ED"/>
    <w:rsid w:val="00653646"/>
    <w:rsid w:val="00653DE4"/>
    <w:rsid w:val="00665C47"/>
    <w:rsid w:val="00695808"/>
    <w:rsid w:val="006A5C1F"/>
    <w:rsid w:val="006B46FB"/>
    <w:rsid w:val="006B62FF"/>
    <w:rsid w:val="006E21FB"/>
    <w:rsid w:val="00755FF5"/>
    <w:rsid w:val="00792342"/>
    <w:rsid w:val="007977A8"/>
    <w:rsid w:val="007A1E0D"/>
    <w:rsid w:val="007B512A"/>
    <w:rsid w:val="007C2097"/>
    <w:rsid w:val="007D6A07"/>
    <w:rsid w:val="007F7259"/>
    <w:rsid w:val="008040A8"/>
    <w:rsid w:val="008279FA"/>
    <w:rsid w:val="008626E7"/>
    <w:rsid w:val="00870EE7"/>
    <w:rsid w:val="008863B9"/>
    <w:rsid w:val="00890918"/>
    <w:rsid w:val="008A45A6"/>
    <w:rsid w:val="008D3CCC"/>
    <w:rsid w:val="008F3789"/>
    <w:rsid w:val="008F686C"/>
    <w:rsid w:val="009148DE"/>
    <w:rsid w:val="00941E30"/>
    <w:rsid w:val="0096665C"/>
    <w:rsid w:val="009777D9"/>
    <w:rsid w:val="00991B88"/>
    <w:rsid w:val="009A5753"/>
    <w:rsid w:val="009A579D"/>
    <w:rsid w:val="009B37C6"/>
    <w:rsid w:val="009C6BD4"/>
    <w:rsid w:val="009E3297"/>
    <w:rsid w:val="009F734F"/>
    <w:rsid w:val="00A246B6"/>
    <w:rsid w:val="00A47E70"/>
    <w:rsid w:val="00A50CF0"/>
    <w:rsid w:val="00A7671C"/>
    <w:rsid w:val="00AA2CBC"/>
    <w:rsid w:val="00AC5820"/>
    <w:rsid w:val="00AD1CD8"/>
    <w:rsid w:val="00B258BB"/>
    <w:rsid w:val="00B67B97"/>
    <w:rsid w:val="00B8617C"/>
    <w:rsid w:val="00B968C8"/>
    <w:rsid w:val="00BA3EC5"/>
    <w:rsid w:val="00BA51D9"/>
    <w:rsid w:val="00BB5DFC"/>
    <w:rsid w:val="00BD279D"/>
    <w:rsid w:val="00BD6BB8"/>
    <w:rsid w:val="00C66BA2"/>
    <w:rsid w:val="00C870F6"/>
    <w:rsid w:val="00C92FD4"/>
    <w:rsid w:val="00C95985"/>
    <w:rsid w:val="00CC5026"/>
    <w:rsid w:val="00CC68D0"/>
    <w:rsid w:val="00D03F9A"/>
    <w:rsid w:val="00D05E66"/>
    <w:rsid w:val="00D06D51"/>
    <w:rsid w:val="00D24991"/>
    <w:rsid w:val="00D50255"/>
    <w:rsid w:val="00D66520"/>
    <w:rsid w:val="00D84AE9"/>
    <w:rsid w:val="00DC6674"/>
    <w:rsid w:val="00DE34CF"/>
    <w:rsid w:val="00E13F3D"/>
    <w:rsid w:val="00E34898"/>
    <w:rsid w:val="00EA100D"/>
    <w:rsid w:val="00EB09B7"/>
    <w:rsid w:val="00EE7D7C"/>
    <w:rsid w:val="00EF179D"/>
    <w:rsid w:val="00F206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53646"/>
    <w:rPr>
      <w:rFonts w:ascii="Arial" w:hAnsi="Arial"/>
      <w:b/>
      <w:noProof/>
      <w:sz w:val="18"/>
      <w:lang w:val="en-GB" w:eastAsia="en-US"/>
    </w:rPr>
  </w:style>
  <w:style w:type="character" w:customStyle="1" w:styleId="CRCoverPageZchn">
    <w:name w:val="CR Cover Page Zchn"/>
    <w:link w:val="CRCoverPage"/>
    <w:qFormat/>
    <w:rsid w:val="00EF179D"/>
    <w:rPr>
      <w:rFonts w:ascii="Arial" w:hAnsi="Arial"/>
      <w:lang w:val="en-GB" w:eastAsia="en-US"/>
    </w:rPr>
  </w:style>
  <w:style w:type="character" w:customStyle="1" w:styleId="B1Char">
    <w:name w:val="B1 Char"/>
    <w:link w:val="B1"/>
    <w:rsid w:val="00D05E66"/>
    <w:rPr>
      <w:rFonts w:ascii="Times New Roman" w:hAnsi="Times New Roman"/>
      <w:lang w:val="en-GB" w:eastAsia="en-US"/>
    </w:rPr>
  </w:style>
  <w:style w:type="character" w:customStyle="1" w:styleId="TALChar">
    <w:name w:val="TAL Char"/>
    <w:link w:val="TAL"/>
    <w:qFormat/>
    <w:rsid w:val="00D05E66"/>
    <w:rPr>
      <w:rFonts w:ascii="Arial" w:hAnsi="Arial"/>
      <w:sz w:val="18"/>
      <w:lang w:val="en-GB" w:eastAsia="en-US"/>
    </w:rPr>
  </w:style>
  <w:style w:type="character" w:customStyle="1" w:styleId="TACChar">
    <w:name w:val="TAC Char"/>
    <w:link w:val="TAC"/>
    <w:qFormat/>
    <w:locked/>
    <w:rsid w:val="00D05E66"/>
    <w:rPr>
      <w:rFonts w:ascii="Arial" w:hAnsi="Arial"/>
      <w:sz w:val="18"/>
      <w:lang w:val="en-GB" w:eastAsia="en-US"/>
    </w:rPr>
  </w:style>
  <w:style w:type="character" w:customStyle="1" w:styleId="PLChar">
    <w:name w:val="PL Char"/>
    <w:link w:val="PL"/>
    <w:qFormat/>
    <w:rsid w:val="00D05E66"/>
    <w:rPr>
      <w:rFonts w:ascii="Courier New" w:hAnsi="Courier New"/>
      <w:noProof/>
      <w:sz w:val="16"/>
      <w:lang w:val="en-GB" w:eastAsia="en-US"/>
    </w:rPr>
  </w:style>
  <w:style w:type="character" w:customStyle="1" w:styleId="30">
    <w:name w:val="标题 3 字符"/>
    <w:aliases w:val="Underrubrik2 字符,H3 字符"/>
    <w:link w:val="3"/>
    <w:rsid w:val="00D05E6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D05E6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6C5C-680D-442E-8301-DE1C0C21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10</Pages>
  <Words>3755</Words>
  <Characters>21407</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18</cp:revision>
  <cp:lastPrinted>1899-12-31T23:00:00Z</cp:lastPrinted>
  <dcterms:created xsi:type="dcterms:W3CDTF">2022-05-17T15:17:00Z</dcterms:created>
  <dcterms:modified xsi:type="dcterms:W3CDTF">2022-05-18T01:32:00Z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