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21BEA185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#116-e</w:t>
      </w:r>
      <w:r w:rsidRPr="007D3E81">
        <w:rPr>
          <w:rFonts w:cs="Arial"/>
          <w:b/>
          <w:sz w:val="24"/>
          <w:szCs w:val="24"/>
        </w:rPr>
        <w:tab/>
      </w:r>
      <w:r w:rsidR="00122B52">
        <w:rPr>
          <w:rFonts w:cs="Arial"/>
          <w:b/>
          <w:sz w:val="24"/>
          <w:szCs w:val="24"/>
        </w:rPr>
        <w:t>R3-223972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E964DDE" w:rsidR="00E54C3E" w:rsidRDefault="004E39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</w:rPr>
        <w:t>Title:</w:t>
      </w:r>
      <w:r w:rsidRPr="004E3939">
        <w:rPr>
          <w:rFonts w:ascii="Arial" w:hAnsi="Arial" w:cs="Arial"/>
          <w:b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</w:rPr>
        <w:t xml:space="preserve">LS on </w:t>
      </w:r>
      <w:r w:rsidR="00BB0AFA">
        <w:rPr>
          <w:rFonts w:ascii="Arial" w:hAnsi="Arial" w:cs="Arial"/>
          <w:b/>
        </w:rPr>
        <w:t>RACH NSA measurements</w:t>
      </w:r>
    </w:p>
    <w:p w14:paraId="47320FBB" w14:textId="2940DAD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  <w:bCs/>
        </w:rPr>
        <w:tab/>
      </w:r>
    </w:p>
    <w:p w14:paraId="66924608" w14:textId="50A8CE2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</w:rPr>
        <w:t>Release:</w:t>
      </w:r>
      <w:r w:rsidRPr="004E3939">
        <w:rPr>
          <w:rFonts w:ascii="Arial" w:hAnsi="Arial" w:cs="Arial"/>
          <w:b/>
          <w:bCs/>
        </w:rPr>
        <w:tab/>
      </w:r>
      <w:r w:rsidR="00DA7E6E">
        <w:rPr>
          <w:rFonts w:ascii="Arial" w:hAnsi="Arial" w:cs="Arial"/>
          <w:b/>
          <w:bCs/>
        </w:rPr>
        <w:t>Rel-1</w:t>
      </w:r>
      <w:r w:rsidR="00BB0AFA">
        <w:rPr>
          <w:rFonts w:ascii="Arial" w:hAnsi="Arial" w:cs="Arial"/>
          <w:b/>
          <w:bCs/>
        </w:rPr>
        <w:t>7</w:t>
      </w:r>
    </w:p>
    <w:bookmarkEnd w:id="2"/>
    <w:bookmarkEnd w:id="3"/>
    <w:bookmarkEnd w:id="4"/>
    <w:p w14:paraId="14959D97" w14:textId="2DBCE7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E3939">
        <w:rPr>
          <w:rFonts w:ascii="Arial" w:hAnsi="Arial" w:cs="Arial"/>
          <w:b/>
        </w:rPr>
        <w:t>Work Item:</w:t>
      </w:r>
      <w:r w:rsidRPr="004E3939">
        <w:rPr>
          <w:rFonts w:ascii="Arial" w:hAnsi="Arial" w:cs="Arial"/>
          <w:b/>
          <w:bCs/>
        </w:rPr>
        <w:tab/>
      </w:r>
      <w:proofErr w:type="spellStart"/>
      <w:r w:rsidR="00BB0AFA" w:rsidRPr="00BB0AFA">
        <w:rPr>
          <w:rFonts w:ascii="Arial" w:hAnsi="Arial" w:cs="Arial"/>
          <w:b/>
          <w:bCs/>
        </w:rPr>
        <w:t>NR_CPUP_Split</w:t>
      </w:r>
      <w:proofErr w:type="spellEnd"/>
      <w:r w:rsidR="00BB0AFA" w:rsidRPr="00BB0AFA">
        <w:rPr>
          <w:rFonts w:ascii="Arial" w:hAnsi="Arial" w:cs="Arial"/>
          <w:b/>
          <w:bCs/>
        </w:rPr>
        <w:t>-Core</w:t>
      </w:r>
    </w:p>
    <w:p w14:paraId="610F1464" w14:textId="77777777" w:rsidR="00245857" w:rsidRPr="00B826AD" w:rsidRDefault="00245857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783846FE" w14:textId="6E07DD7B" w:rsidR="00B97703" w:rsidRPr="00B826AD" w:rsidRDefault="004E3939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B826AD">
        <w:rPr>
          <w:rFonts w:ascii="Arial" w:hAnsi="Arial" w:cs="Arial"/>
          <w:b/>
          <w:lang w:val="en-GB"/>
        </w:rPr>
        <w:t>Source:</w:t>
      </w:r>
      <w:r w:rsidRPr="00B826AD">
        <w:rPr>
          <w:rFonts w:ascii="Arial" w:hAnsi="Arial" w:cs="Arial"/>
          <w:b/>
          <w:lang w:val="en-GB"/>
        </w:rPr>
        <w:tab/>
      </w:r>
      <w:r w:rsidR="00677228" w:rsidRPr="00B826AD">
        <w:rPr>
          <w:rFonts w:ascii="Arial" w:hAnsi="Arial" w:cs="Arial"/>
          <w:b/>
          <w:lang w:val="en-GB"/>
        </w:rPr>
        <w:t>RAN3</w:t>
      </w:r>
    </w:p>
    <w:p w14:paraId="2208879F" w14:textId="6585019E" w:rsidR="00B97703" w:rsidRPr="00B826AD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B826AD">
        <w:rPr>
          <w:rFonts w:ascii="Arial" w:hAnsi="Arial" w:cs="Arial"/>
          <w:b/>
          <w:lang w:val="en-GB"/>
        </w:rPr>
        <w:t>To:</w:t>
      </w:r>
      <w:r w:rsidRPr="00B826AD">
        <w:rPr>
          <w:rFonts w:ascii="Arial" w:hAnsi="Arial" w:cs="Arial"/>
          <w:b/>
          <w:bCs/>
          <w:lang w:val="en-GB"/>
        </w:rPr>
        <w:tab/>
      </w:r>
      <w:r w:rsidR="00BB0AFA" w:rsidRPr="00B826AD">
        <w:rPr>
          <w:rFonts w:ascii="Arial" w:hAnsi="Arial" w:cs="Arial"/>
          <w:b/>
          <w:bCs/>
          <w:lang w:val="en-GB"/>
        </w:rPr>
        <w:t>SA5</w:t>
      </w:r>
    </w:p>
    <w:p w14:paraId="3C47904A" w14:textId="7312F164" w:rsidR="00B97703" w:rsidRPr="00B826AD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bookmarkStart w:id="5" w:name="OLE_LINK45"/>
      <w:bookmarkStart w:id="6" w:name="OLE_LINK46"/>
      <w:r w:rsidRPr="00B826AD">
        <w:rPr>
          <w:rFonts w:ascii="Arial" w:hAnsi="Arial" w:cs="Arial"/>
          <w:b/>
          <w:lang w:val="en-GB"/>
        </w:rPr>
        <w:t>Cc:</w:t>
      </w:r>
      <w:r w:rsidRPr="00B826AD">
        <w:rPr>
          <w:rFonts w:ascii="Arial" w:hAnsi="Arial" w:cs="Arial"/>
          <w:b/>
          <w:bCs/>
          <w:lang w:val="en-GB"/>
        </w:rPr>
        <w:tab/>
      </w:r>
      <w:r w:rsidR="00385BCC" w:rsidRPr="00B826AD">
        <w:rPr>
          <w:rFonts w:ascii="Arial" w:hAnsi="Arial" w:cs="Arial"/>
          <w:b/>
          <w:bCs/>
          <w:lang w:val="en-GB"/>
        </w:rPr>
        <w:t>-</w:t>
      </w:r>
    </w:p>
    <w:bookmarkEnd w:id="5"/>
    <w:bookmarkEnd w:id="6"/>
    <w:p w14:paraId="20774332" w14:textId="77777777" w:rsidR="00B97703" w:rsidRPr="00B826AD" w:rsidRDefault="00B97703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1A59A69D" w14:textId="7102F548" w:rsidR="00B97703" w:rsidRPr="00B826AD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B826AD">
        <w:rPr>
          <w:rFonts w:ascii="Arial" w:hAnsi="Arial" w:cs="Arial"/>
          <w:b/>
          <w:lang w:val="fr-FR"/>
        </w:rPr>
        <w:t xml:space="preserve">Contact </w:t>
      </w:r>
      <w:proofErr w:type="spellStart"/>
      <w:proofErr w:type="gramStart"/>
      <w:r w:rsidRPr="00B826AD">
        <w:rPr>
          <w:rFonts w:ascii="Arial" w:hAnsi="Arial" w:cs="Arial"/>
          <w:b/>
          <w:lang w:val="fr-FR"/>
        </w:rPr>
        <w:t>person</w:t>
      </w:r>
      <w:proofErr w:type="spellEnd"/>
      <w:r w:rsidRPr="00B826AD">
        <w:rPr>
          <w:rFonts w:ascii="Arial" w:hAnsi="Arial" w:cs="Arial"/>
          <w:b/>
          <w:lang w:val="fr-FR"/>
        </w:rPr>
        <w:t>:</w:t>
      </w:r>
      <w:proofErr w:type="gramEnd"/>
      <w:r w:rsidRPr="00B826AD">
        <w:rPr>
          <w:rFonts w:ascii="Arial" w:hAnsi="Arial" w:cs="Arial"/>
          <w:b/>
          <w:bCs/>
          <w:lang w:val="fr-FR"/>
        </w:rPr>
        <w:tab/>
      </w:r>
      <w:r w:rsidR="00677228" w:rsidRPr="00B826AD">
        <w:rPr>
          <w:rFonts w:ascii="Arial" w:hAnsi="Arial" w:cs="Arial"/>
          <w:b/>
          <w:bCs/>
          <w:lang w:val="fr-FR"/>
        </w:rPr>
        <w:t>A</w:t>
      </w:r>
      <w:r w:rsidR="00BB0AFA" w:rsidRPr="00B826AD">
        <w:rPr>
          <w:rFonts w:ascii="Arial" w:hAnsi="Arial" w:cs="Arial"/>
          <w:b/>
          <w:bCs/>
          <w:lang w:val="fr-FR"/>
        </w:rPr>
        <w:t>ndres Arjona</w:t>
      </w:r>
    </w:p>
    <w:p w14:paraId="7C599984" w14:textId="76A7CFC5" w:rsidR="00B97703" w:rsidRPr="00B826AD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B826AD">
        <w:rPr>
          <w:rFonts w:ascii="Arial" w:hAnsi="Arial" w:cs="Arial"/>
          <w:b/>
          <w:bCs/>
          <w:lang w:val="fr-FR"/>
        </w:rPr>
        <w:tab/>
      </w:r>
      <w:r w:rsidR="00BB0AFA" w:rsidRPr="00B826AD">
        <w:rPr>
          <w:rFonts w:ascii="Arial" w:hAnsi="Arial" w:cs="Arial"/>
          <w:b/>
          <w:bCs/>
          <w:lang w:val="fr-FR"/>
        </w:rPr>
        <w:t>Andres.arjona@nokia.com</w:t>
      </w:r>
    </w:p>
    <w:p w14:paraId="54A7FF79" w14:textId="77777777" w:rsidR="0088049B" w:rsidRPr="00B826AD" w:rsidRDefault="0088049B" w:rsidP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</w:p>
    <w:p w14:paraId="14635DE8" w14:textId="0281EF8D" w:rsidR="00B97703" w:rsidRPr="004E3939" w:rsidRDefault="0088049B" w:rsidP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Attachments:</w:t>
      </w:r>
      <w:r w:rsidR="00B9770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XXXXX</w:t>
      </w: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</w:rPr>
        <w:t xml:space="preserve">Send any </w:t>
      </w:r>
      <w:proofErr w:type="gramStart"/>
      <w:r w:rsidRPr="00383545">
        <w:rPr>
          <w:rFonts w:ascii="Arial" w:hAnsi="Arial" w:cs="Arial"/>
          <w:b/>
        </w:rPr>
        <w:t>reply</w:t>
      </w:r>
      <w:proofErr w:type="gramEnd"/>
      <w:r w:rsidRPr="00383545">
        <w:rPr>
          <w:rFonts w:ascii="Arial" w:hAnsi="Arial" w:cs="Arial"/>
          <w:b/>
        </w:rPr>
        <w:t xml:space="preserve"> LS to:</w:t>
      </w:r>
      <w:r w:rsidRPr="00383545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6B906632" w14:textId="33020156" w:rsidR="00BB0AFA" w:rsidRDefault="00BB0AFA" w:rsidP="00835DC1">
      <w:r>
        <w:t xml:space="preserve">RAN3 thanks SA5 for the LS </w:t>
      </w:r>
      <w:proofErr w:type="gramStart"/>
      <w:r>
        <w:t>in regard to</w:t>
      </w:r>
      <w:proofErr w:type="gramEnd"/>
      <w:r>
        <w:t xml:space="preserve"> RACH NSA measurements in </w:t>
      </w:r>
      <w:r w:rsidRPr="00BB0AFA">
        <w:t>S5-222816</w:t>
      </w:r>
      <w:r>
        <w:t xml:space="preserve">. RAN3 has discussed its contents and has some questions for clarification regarding the measurements SA5 is </w:t>
      </w:r>
      <w:del w:id="7" w:author="Author">
        <w:r w:rsidDel="00FB3AF7">
          <w:delText>pursuing</w:delText>
        </w:r>
      </w:del>
      <w:ins w:id="8" w:author="Author">
        <w:r w:rsidR="00FB3AF7">
          <w:t>describing</w:t>
        </w:r>
      </w:ins>
      <w:r>
        <w:t>.</w:t>
      </w:r>
    </w:p>
    <w:p w14:paraId="7C331BB2" w14:textId="0F6014DB" w:rsidR="00DD6508" w:rsidRDefault="00DD6508" w:rsidP="00BB0AFA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RAN3 understands the LS to be referring to F1 interface as that is the interface between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 xml:space="preserve">-CU and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>-DU</w:t>
      </w:r>
    </w:p>
    <w:p w14:paraId="3A79B247" w14:textId="7122AFFA" w:rsidR="00BF56BD" w:rsidRDefault="00DD6508" w:rsidP="008A1FF1">
      <w:pPr>
        <w:pStyle w:val="ListParagraph"/>
        <w:numPr>
          <w:ilvl w:val="0"/>
          <w:numId w:val="11"/>
        </w:numPr>
        <w:rPr>
          <w:ins w:id="9" w:author="Author"/>
          <w:rFonts w:eastAsia="DengXian"/>
          <w:lang w:eastAsia="zh-CN"/>
        </w:rPr>
      </w:pPr>
      <w:proofErr w:type="gramStart"/>
      <w:r>
        <w:rPr>
          <w:rFonts w:eastAsia="DengXian"/>
          <w:lang w:eastAsia="zh-CN"/>
        </w:rPr>
        <w:t>In regard to</w:t>
      </w:r>
      <w:proofErr w:type="gramEnd"/>
      <w:r>
        <w:rPr>
          <w:rFonts w:eastAsia="DengXian"/>
          <w:lang w:eastAsia="zh-CN"/>
        </w:rPr>
        <w:t xml:space="preserve"> the scenario, </w:t>
      </w:r>
      <w:ins w:id="10" w:author="Author">
        <w:r w:rsidR="00BF56BD">
          <w:rPr>
            <w:rFonts w:eastAsia="DengXian"/>
            <w:lang w:eastAsia="zh-CN"/>
          </w:rPr>
          <w:t>w</w:t>
        </w:r>
      </w:ins>
      <w:del w:id="11" w:author="Author">
        <w:r w:rsidR="00A56D81" w:rsidRPr="008A1FF1" w:rsidDel="00BF56BD">
          <w:rPr>
            <w:rFonts w:eastAsia="DengXian"/>
            <w:lang w:eastAsia="zh-CN"/>
          </w:rPr>
          <w:delText>W</w:delText>
        </w:r>
      </w:del>
      <w:r w:rsidR="00A56D81" w:rsidRPr="008A1FF1">
        <w:rPr>
          <w:rFonts w:eastAsia="DengXian"/>
          <w:lang w:eastAsia="zh-CN"/>
        </w:rPr>
        <w:t>hen SA5 indicates RACH attempts in NSA,</w:t>
      </w:r>
      <w:del w:id="12" w:author="Author">
        <w:r w:rsidR="00A56D81" w:rsidRPr="008A1FF1" w:rsidDel="00BF56BD">
          <w:rPr>
            <w:rFonts w:eastAsia="DengXian"/>
            <w:lang w:eastAsia="zh-CN"/>
          </w:rPr>
          <w:delText xml:space="preserve"> (a)</w:delText>
        </w:r>
      </w:del>
      <w:r w:rsidR="00A56D81" w:rsidRPr="008A1FF1">
        <w:rPr>
          <w:rFonts w:eastAsia="DengXian"/>
          <w:lang w:eastAsia="zh-CN"/>
        </w:rPr>
        <w:t xml:space="preserve"> is it regarding</w:t>
      </w:r>
      <w:ins w:id="13" w:author="Author">
        <w:r w:rsidR="00BF56BD">
          <w:rPr>
            <w:rFonts w:eastAsia="DengXian"/>
            <w:lang w:eastAsia="zh-CN"/>
          </w:rPr>
          <w:t>:</w:t>
        </w:r>
      </w:ins>
      <w:r w:rsidR="00A56D81" w:rsidRPr="008A1FF1">
        <w:rPr>
          <w:rFonts w:eastAsia="DengXian"/>
          <w:lang w:eastAsia="zh-CN"/>
        </w:rPr>
        <w:t xml:space="preserve"> </w:t>
      </w:r>
    </w:p>
    <w:p w14:paraId="3CFA3103" w14:textId="7631D9CA" w:rsidR="00BF56BD" w:rsidRDefault="00A56D81" w:rsidP="00B81A56">
      <w:pPr>
        <w:pStyle w:val="ListParagraph"/>
        <w:numPr>
          <w:ilvl w:val="1"/>
          <w:numId w:val="11"/>
        </w:numPr>
        <w:rPr>
          <w:ins w:id="14" w:author="Author"/>
          <w:rFonts w:eastAsia="DengXian"/>
          <w:lang w:eastAsia="zh-CN"/>
        </w:rPr>
      </w:pPr>
      <w:r w:rsidRPr="008A1FF1">
        <w:rPr>
          <w:rFonts w:eastAsia="DengXian"/>
          <w:lang w:eastAsia="zh-CN"/>
        </w:rPr>
        <w:t xml:space="preserve">differentiation of RACH attempts </w:t>
      </w:r>
      <w:ins w:id="15" w:author="Author">
        <w:r w:rsidR="00D33425">
          <w:rPr>
            <w:rFonts w:eastAsia="DengXian"/>
            <w:lang w:eastAsia="zh-CN"/>
          </w:rPr>
          <w:t xml:space="preserve">for Initial Access or Mobility </w:t>
        </w:r>
      </w:ins>
      <w:r w:rsidRPr="008A1FF1">
        <w:rPr>
          <w:rFonts w:eastAsia="DengXian"/>
          <w:lang w:eastAsia="zh-CN"/>
        </w:rPr>
        <w:t>within the SCG itself?</w:t>
      </w:r>
      <w:del w:id="16" w:author="Author">
        <w:r w:rsidRPr="008A1FF1" w:rsidDel="00BF56BD">
          <w:rPr>
            <w:rFonts w:eastAsia="DengXian"/>
            <w:lang w:eastAsia="zh-CN"/>
          </w:rPr>
          <w:delText>,</w:delText>
        </w:r>
      </w:del>
      <w:r w:rsidRPr="008A1FF1">
        <w:rPr>
          <w:rFonts w:eastAsia="DengXian"/>
          <w:lang w:eastAsia="zh-CN"/>
        </w:rPr>
        <w:t xml:space="preserve"> </w:t>
      </w:r>
      <w:proofErr w:type="gramStart"/>
      <w:r w:rsidR="00BF56BD" w:rsidRPr="008A1FF1">
        <w:rPr>
          <w:rFonts w:eastAsia="DengXian"/>
          <w:lang w:eastAsia="zh-CN"/>
        </w:rPr>
        <w:t>O</w:t>
      </w:r>
      <w:r w:rsidRPr="008A1FF1">
        <w:rPr>
          <w:rFonts w:eastAsia="DengXian"/>
          <w:lang w:eastAsia="zh-CN"/>
        </w:rPr>
        <w:t>r</w:t>
      </w:r>
      <w:ins w:id="17" w:author="Author">
        <w:r w:rsidR="00BF56BD">
          <w:rPr>
            <w:rFonts w:eastAsia="DengXian"/>
            <w:lang w:eastAsia="zh-CN"/>
          </w:rPr>
          <w:t>;</w:t>
        </w:r>
      </w:ins>
      <w:proofErr w:type="gramEnd"/>
      <w:del w:id="18" w:author="Author">
        <w:r w:rsidRPr="008A1FF1" w:rsidDel="00BF56BD">
          <w:rPr>
            <w:rFonts w:eastAsia="DengXian"/>
            <w:lang w:eastAsia="zh-CN"/>
          </w:rPr>
          <w:delText xml:space="preserve"> </w:delText>
        </w:r>
      </w:del>
    </w:p>
    <w:p w14:paraId="14E9E85E" w14:textId="1CBF7F97" w:rsidR="00DD6508" w:rsidRDefault="00A56D81" w:rsidP="00B81A56">
      <w:pPr>
        <w:pStyle w:val="ListParagraph"/>
        <w:numPr>
          <w:ilvl w:val="1"/>
          <w:numId w:val="11"/>
        </w:numPr>
        <w:rPr>
          <w:ins w:id="19" w:author="Author"/>
          <w:rFonts w:eastAsia="DengXian"/>
          <w:lang w:eastAsia="zh-CN"/>
        </w:rPr>
      </w:pPr>
      <w:del w:id="20" w:author="Author">
        <w:r w:rsidRPr="008A1FF1" w:rsidDel="00BF56BD">
          <w:rPr>
            <w:rFonts w:eastAsia="DengXian"/>
            <w:lang w:eastAsia="zh-CN"/>
          </w:rPr>
          <w:delText xml:space="preserve">(b) </w:delText>
        </w:r>
      </w:del>
      <w:r w:rsidRPr="008A1FF1">
        <w:rPr>
          <w:rFonts w:eastAsia="DengXian"/>
          <w:lang w:eastAsia="zh-CN"/>
        </w:rPr>
        <w:t>differentiation of RACH attempts at the MCG from those of the SCG?</w:t>
      </w:r>
      <w:ins w:id="21" w:author="Author">
        <w:r w:rsidR="00D33425">
          <w:rPr>
            <w:rFonts w:eastAsia="DengXian"/>
            <w:lang w:eastAsia="zh-CN"/>
          </w:rPr>
          <w:t xml:space="preserve"> </w:t>
        </w:r>
        <w:proofErr w:type="gramStart"/>
        <w:r w:rsidR="00D33425">
          <w:rPr>
            <w:rFonts w:eastAsia="DengXian"/>
            <w:lang w:eastAsia="zh-CN"/>
          </w:rPr>
          <w:t>Or;</w:t>
        </w:r>
        <w:proofErr w:type="gramEnd"/>
      </w:ins>
    </w:p>
    <w:p w14:paraId="5AAF9C76" w14:textId="3A627CF7" w:rsidR="00D33425" w:rsidRDefault="00D33425" w:rsidP="00B81A56">
      <w:pPr>
        <w:pStyle w:val="ListParagraph"/>
        <w:numPr>
          <w:ilvl w:val="1"/>
          <w:numId w:val="11"/>
        </w:numPr>
        <w:rPr>
          <w:ins w:id="22" w:author="Author"/>
          <w:rFonts w:eastAsia="DengXian"/>
          <w:lang w:eastAsia="zh-CN"/>
        </w:rPr>
      </w:pPr>
      <w:ins w:id="23" w:author="Author">
        <w:r>
          <w:rPr>
            <w:rFonts w:eastAsia="DengXian"/>
            <w:lang w:eastAsia="zh-CN"/>
          </w:rPr>
          <w:t>both (a) and (b)</w:t>
        </w:r>
      </w:ins>
    </w:p>
    <w:p w14:paraId="6F60D556" w14:textId="4FA41B7A" w:rsidR="00B81A56" w:rsidRDefault="00B81A56" w:rsidP="00B81A56">
      <w:pPr>
        <w:pStyle w:val="ListParagraph"/>
        <w:numPr>
          <w:ilvl w:val="0"/>
          <w:numId w:val="11"/>
        </w:numPr>
        <w:rPr>
          <w:ins w:id="24" w:author="Author"/>
          <w:rFonts w:eastAsia="DengXian"/>
          <w:lang w:eastAsia="zh-CN"/>
        </w:rPr>
      </w:pPr>
      <w:ins w:id="25" w:author="Author">
        <w:r>
          <w:rPr>
            <w:rFonts w:eastAsia="DengXian"/>
            <w:lang w:eastAsia="zh-CN"/>
          </w:rPr>
          <w:t xml:space="preserve">If the scenario is referring to (a) </w:t>
        </w:r>
        <w:r>
          <w:rPr>
            <w:rFonts w:eastAsia="DengXian"/>
            <w:lang w:eastAsia="zh-CN"/>
          </w:rPr>
          <w:t xml:space="preserve">or (c) </w:t>
        </w:r>
        <w:r>
          <w:rPr>
            <w:rFonts w:eastAsia="DengXian"/>
            <w:lang w:eastAsia="zh-CN"/>
          </w:rPr>
          <w:t>above, what is the rationale for differentiating between RACH attempts for Initial Access or Mobility within the SCG?</w:t>
        </w:r>
        <w:r>
          <w:rPr>
            <w:rFonts w:eastAsia="DengXian"/>
            <w:lang w:eastAsia="zh-CN"/>
          </w:rPr>
          <w:t xml:space="preserve"> RAN3 notes that this differentiation does not exist for SA in SA5 specifications.</w:t>
        </w:r>
      </w:ins>
    </w:p>
    <w:p w14:paraId="16982DC0" w14:textId="6D7A92DD" w:rsidR="00B81A56" w:rsidRDefault="00B81A56" w:rsidP="00B81A56">
      <w:pPr>
        <w:pStyle w:val="ListParagraph"/>
        <w:numPr>
          <w:ilvl w:val="0"/>
          <w:numId w:val="11"/>
        </w:numPr>
        <w:rPr>
          <w:ins w:id="26" w:author="Author"/>
          <w:rFonts w:eastAsia="DengXian"/>
          <w:lang w:eastAsia="zh-CN"/>
        </w:rPr>
      </w:pPr>
      <w:ins w:id="27" w:author="Author">
        <w:r>
          <w:rPr>
            <w:rFonts w:eastAsia="DengXian"/>
            <w:lang w:eastAsia="zh-CN"/>
          </w:rPr>
          <w:t xml:space="preserve">In the context of this scenario, what does Initial Access means? </w:t>
        </w:r>
        <w:proofErr w:type="gramStart"/>
        <w:r>
          <w:rPr>
            <w:rFonts w:eastAsia="DengXian"/>
            <w:lang w:eastAsia="zh-CN"/>
          </w:rPr>
          <w:t>e.g.</w:t>
        </w:r>
        <w:proofErr w:type="gramEnd"/>
        <w:r>
          <w:rPr>
            <w:rFonts w:eastAsia="DengXian"/>
            <w:lang w:eastAsia="zh-CN"/>
          </w:rPr>
          <w:t xml:space="preserve"> Establishment of a dual-connectivity for a UE previously operating without dual-connectivity</w:t>
        </w:r>
      </w:ins>
    </w:p>
    <w:p w14:paraId="12612917" w14:textId="1B13D468" w:rsidR="00B81A56" w:rsidRPr="008A1FF1" w:rsidRDefault="00B81A56" w:rsidP="00B81A56">
      <w:pPr>
        <w:pStyle w:val="ListParagraph"/>
        <w:numPr>
          <w:ilvl w:val="0"/>
          <w:numId w:val="11"/>
        </w:numPr>
        <w:rPr>
          <w:rFonts w:eastAsia="DengXian"/>
          <w:lang w:eastAsia="zh-CN"/>
        </w:rPr>
        <w:pPrChange w:id="28" w:author="Author">
          <w:pPr>
            <w:pStyle w:val="ListParagraph"/>
            <w:numPr>
              <w:numId w:val="11"/>
            </w:numPr>
            <w:ind w:hanging="360"/>
          </w:pPr>
        </w:pPrChange>
      </w:pPr>
      <w:ins w:id="29" w:author="Author">
        <w:r>
          <w:rPr>
            <w:rFonts w:eastAsia="DengXian"/>
            <w:lang w:eastAsia="zh-CN"/>
          </w:rPr>
          <w:t xml:space="preserve">In the context of this scenario, what does </w:t>
        </w:r>
        <w:r>
          <w:rPr>
            <w:rFonts w:eastAsia="DengXian"/>
            <w:lang w:eastAsia="zh-CN"/>
          </w:rPr>
          <w:t>Mobility</w:t>
        </w:r>
        <w:r>
          <w:rPr>
            <w:rFonts w:eastAsia="DengXian"/>
            <w:lang w:eastAsia="zh-CN"/>
          </w:rPr>
          <w:t xml:space="preserve"> means</w:t>
        </w:r>
        <w:r>
          <w:rPr>
            <w:rFonts w:eastAsia="DengXian"/>
            <w:lang w:eastAsia="zh-CN"/>
          </w:rPr>
          <w:t xml:space="preserve">? </w:t>
        </w:r>
        <w:proofErr w:type="gramStart"/>
        <w:r>
          <w:rPr>
            <w:rFonts w:eastAsia="DengXian"/>
            <w:lang w:eastAsia="zh-CN"/>
          </w:rPr>
          <w:t>e.g.</w:t>
        </w:r>
        <w:proofErr w:type="gramEnd"/>
        <w:r>
          <w:rPr>
            <w:rFonts w:eastAsia="DengXian"/>
            <w:lang w:eastAsia="zh-CN"/>
          </w:rPr>
          <w:t xml:space="preserve"> </w:t>
        </w:r>
        <w:proofErr w:type="spellStart"/>
        <w:r>
          <w:rPr>
            <w:rFonts w:eastAsia="DengXian"/>
            <w:lang w:eastAsia="zh-CN"/>
          </w:rPr>
          <w:t>PCell</w:t>
        </w:r>
        <w:proofErr w:type="spellEnd"/>
        <w:r>
          <w:rPr>
            <w:rFonts w:eastAsia="DengXian"/>
            <w:lang w:eastAsia="zh-CN"/>
          </w:rPr>
          <w:t xml:space="preserve"> mobility with </w:t>
        </w:r>
        <w:proofErr w:type="spellStart"/>
        <w:r>
          <w:rPr>
            <w:rFonts w:eastAsia="DengXian"/>
            <w:lang w:eastAsia="zh-CN"/>
          </w:rPr>
          <w:t>PSCell</w:t>
        </w:r>
        <w:proofErr w:type="spellEnd"/>
        <w:r>
          <w:rPr>
            <w:rFonts w:eastAsia="DengXian"/>
            <w:lang w:eastAsia="zh-CN"/>
          </w:rPr>
          <w:t xml:space="preserve"> Addition or Change, </w:t>
        </w:r>
        <w:proofErr w:type="spellStart"/>
        <w:r>
          <w:rPr>
            <w:rFonts w:eastAsia="DengXian"/>
            <w:lang w:eastAsia="zh-CN"/>
          </w:rPr>
          <w:t>PSCell</w:t>
        </w:r>
        <w:proofErr w:type="spellEnd"/>
        <w:r>
          <w:rPr>
            <w:rFonts w:eastAsia="DengXian"/>
            <w:lang w:eastAsia="zh-CN"/>
          </w:rPr>
          <w:t xml:space="preserve"> Change without </w:t>
        </w:r>
        <w:proofErr w:type="spellStart"/>
        <w:r>
          <w:rPr>
            <w:rFonts w:eastAsia="DengXian"/>
            <w:lang w:eastAsia="zh-CN"/>
          </w:rPr>
          <w:t>PCell</w:t>
        </w:r>
        <w:proofErr w:type="spellEnd"/>
        <w:r>
          <w:rPr>
            <w:rFonts w:eastAsia="DengXian"/>
            <w:lang w:eastAsia="zh-CN"/>
          </w:rPr>
          <w:t xml:space="preserve"> change, </w:t>
        </w:r>
        <w:proofErr w:type="spellStart"/>
        <w:r>
          <w:rPr>
            <w:rFonts w:eastAsia="DengXian"/>
            <w:lang w:eastAsia="zh-CN"/>
          </w:rPr>
          <w:t>etc</w:t>
        </w:r>
        <w:proofErr w:type="spellEnd"/>
        <w:r>
          <w:rPr>
            <w:rFonts w:eastAsia="DengXian"/>
            <w:lang w:eastAsia="zh-CN"/>
          </w:rPr>
          <w:t>…</w:t>
        </w:r>
      </w:ins>
    </w:p>
    <w:p w14:paraId="64DC2DD1" w14:textId="7894E8A4" w:rsidR="008A1FF1" w:rsidDel="00BF56BD" w:rsidRDefault="008A1FF1" w:rsidP="008A1FF1">
      <w:pPr>
        <w:pStyle w:val="ListParagraph"/>
        <w:numPr>
          <w:ilvl w:val="1"/>
          <w:numId w:val="11"/>
        </w:numPr>
        <w:rPr>
          <w:del w:id="30" w:author="Author"/>
          <w:rFonts w:eastAsia="DengXian"/>
          <w:lang w:eastAsia="zh-CN"/>
        </w:rPr>
      </w:pPr>
      <w:del w:id="31" w:author="Author">
        <w:r w:rsidDel="00BF56BD">
          <w:rPr>
            <w:rFonts w:eastAsia="DengXian"/>
            <w:lang w:eastAsia="zh-CN"/>
          </w:rPr>
          <w:delText>Note: RAN3 understanding is that in case of (a) not all possible scenarios can be uniquely differentiated over F1, while for (b) these can be derived without changes to F1</w:delText>
        </w:r>
      </w:del>
    </w:p>
    <w:p w14:paraId="2A021FFA" w14:textId="671FE1E2" w:rsidR="00A56D81" w:rsidDel="00B81A56" w:rsidRDefault="00A56D81" w:rsidP="00BF56BD">
      <w:pPr>
        <w:pStyle w:val="ListParagraph"/>
        <w:ind w:left="1440"/>
        <w:rPr>
          <w:del w:id="32" w:author="Author"/>
          <w:rFonts w:eastAsia="DengXian"/>
          <w:lang w:eastAsia="zh-CN"/>
        </w:rPr>
        <w:pPrChange w:id="33" w:author="Ericsson User" w:date="2022-05-18T11:47:00Z">
          <w:pPr>
            <w:pStyle w:val="ListParagraph"/>
            <w:numPr>
              <w:ilvl w:val="1"/>
              <w:numId w:val="11"/>
            </w:numPr>
            <w:ind w:left="1440" w:hanging="360"/>
          </w:pPr>
        </w:pPrChange>
      </w:pPr>
      <w:del w:id="34" w:author="Author">
        <w:r w:rsidDel="00B81A56">
          <w:rPr>
            <w:rFonts w:eastAsia="DengXian"/>
            <w:lang w:eastAsia="zh-CN"/>
          </w:rPr>
          <w:delText>If the scenario is referring to (a) above, what is the rationale for differentiating between RACH attempts within the SCG?</w:delText>
        </w:r>
      </w:del>
    </w:p>
    <w:p w14:paraId="22BE68A0" w14:textId="1062D34B" w:rsidR="00BB0AFA" w:rsidDel="00D33425" w:rsidRDefault="00A56D81" w:rsidP="00B81A56">
      <w:pPr>
        <w:pStyle w:val="ListParagraph"/>
        <w:ind w:left="1440"/>
        <w:rPr>
          <w:del w:id="35" w:author="Author"/>
        </w:rPr>
        <w:pPrChange w:id="36" w:author="Ericsson User" w:date="2022-05-18T14:20:00Z">
          <w:pPr>
            <w:pStyle w:val="ListParagraph"/>
            <w:numPr>
              <w:numId w:val="11"/>
            </w:numPr>
            <w:ind w:hanging="360"/>
          </w:pPr>
        </w:pPrChange>
      </w:pPr>
      <w:del w:id="37" w:author="Author">
        <w:r w:rsidDel="00D33425">
          <w:rPr>
            <w:rFonts w:eastAsia="DengXian"/>
            <w:lang w:eastAsia="zh-CN"/>
          </w:rPr>
          <w:delText>An alternative measurement without F1 impact would be to track the SgNB Addition, SgNB modification and SgNB changes directly at the gNB-CU</w:delText>
        </w:r>
        <w:r w:rsidR="008A1FF1" w:rsidDel="00D33425">
          <w:rPr>
            <w:rFonts w:eastAsia="DengXian"/>
            <w:lang w:eastAsia="zh-CN"/>
          </w:rPr>
          <w:delText xml:space="preserve">, has SA5 considered this option? </w:delText>
        </w:r>
      </w:del>
    </w:p>
    <w:p w14:paraId="01533B6B" w14:textId="4D2991B6" w:rsidR="00F3509C" w:rsidDel="00B81A56" w:rsidRDefault="00F3509C" w:rsidP="00B81A56">
      <w:pPr>
        <w:pStyle w:val="ListParagraph"/>
        <w:rPr>
          <w:del w:id="38" w:author="Author"/>
        </w:rPr>
        <w:pPrChange w:id="39" w:author="Ericsson User" w:date="2022-05-18T14:20:00Z">
          <w:pPr/>
        </w:pPrChange>
      </w:pPr>
    </w:p>
    <w:p w14:paraId="6AE9C3F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22273E0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A1FF1">
        <w:rPr>
          <w:rFonts w:ascii="Arial" w:hAnsi="Arial" w:cs="Arial"/>
          <w:b/>
        </w:rPr>
        <w:t>SA5</w:t>
      </w:r>
      <w:r w:rsidR="00646D79">
        <w:rPr>
          <w:rFonts w:ascii="Arial" w:hAnsi="Arial" w:cs="Arial"/>
          <w:b/>
          <w:bCs/>
        </w:rPr>
        <w:t>:</w:t>
      </w:r>
    </w:p>
    <w:p w14:paraId="134AE18D" w14:textId="63556286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 xml:space="preserve">respectfully asks </w:t>
      </w:r>
      <w:r w:rsidR="008A1FF1">
        <w:t>SA5 to take the feedback into account and provide answers accordingly</w:t>
      </w:r>
      <w:r w:rsidR="0088049B">
        <w:t xml:space="preserve">. </w:t>
      </w:r>
    </w:p>
    <w:p w14:paraId="66191307" w14:textId="77777777" w:rsidR="00646D79" w:rsidRPr="00017F23" w:rsidRDefault="00646D79" w:rsidP="000A710C">
      <w:pPr>
        <w:spacing w:after="120"/>
        <w:rPr>
          <w:i/>
          <w:iCs/>
          <w:color w:val="0070C0"/>
        </w:rPr>
      </w:pPr>
    </w:p>
    <w:p w14:paraId="3ABBAA6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C85E705" w14:textId="028E82E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8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E0B1" w14:textId="77777777" w:rsidR="00CF370A" w:rsidRDefault="00CF370A">
      <w:pPr>
        <w:spacing w:after="0"/>
      </w:pPr>
      <w:r>
        <w:separator/>
      </w:r>
    </w:p>
  </w:endnote>
  <w:endnote w:type="continuationSeparator" w:id="0">
    <w:p w14:paraId="675E711D" w14:textId="77777777" w:rsidR="00CF370A" w:rsidRDefault="00CF3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4437" w14:textId="77777777" w:rsidR="00CF370A" w:rsidRDefault="00CF370A">
      <w:pPr>
        <w:spacing w:after="0"/>
      </w:pPr>
      <w:r>
        <w:separator/>
      </w:r>
    </w:p>
  </w:footnote>
  <w:footnote w:type="continuationSeparator" w:id="0">
    <w:p w14:paraId="7C02CCD6" w14:textId="77777777" w:rsidR="00CF370A" w:rsidRDefault="00CF3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4AB"/>
    <w:multiLevelType w:val="hybridMultilevel"/>
    <w:tmpl w:val="07E66F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4430"/>
    <w:rsid w:val="00041D69"/>
    <w:rsid w:val="00042A79"/>
    <w:rsid w:val="00074E4B"/>
    <w:rsid w:val="00090C50"/>
    <w:rsid w:val="000A4EF5"/>
    <w:rsid w:val="000A710C"/>
    <w:rsid w:val="000A7BA6"/>
    <w:rsid w:val="000B33D4"/>
    <w:rsid w:val="000B4539"/>
    <w:rsid w:val="000B495F"/>
    <w:rsid w:val="000C42FF"/>
    <w:rsid w:val="000D0F88"/>
    <w:rsid w:val="000D1581"/>
    <w:rsid w:val="000D39D8"/>
    <w:rsid w:val="000F5F99"/>
    <w:rsid w:val="000F6242"/>
    <w:rsid w:val="001035F5"/>
    <w:rsid w:val="00104010"/>
    <w:rsid w:val="00105F79"/>
    <w:rsid w:val="00122B52"/>
    <w:rsid w:val="00134CA7"/>
    <w:rsid w:val="0014560E"/>
    <w:rsid w:val="00174922"/>
    <w:rsid w:val="001823EB"/>
    <w:rsid w:val="0019183E"/>
    <w:rsid w:val="001A1A71"/>
    <w:rsid w:val="001A1F48"/>
    <w:rsid w:val="001F490F"/>
    <w:rsid w:val="001F6A6F"/>
    <w:rsid w:val="002230BC"/>
    <w:rsid w:val="002256B6"/>
    <w:rsid w:val="00245857"/>
    <w:rsid w:val="002805BA"/>
    <w:rsid w:val="00280855"/>
    <w:rsid w:val="002B3BEC"/>
    <w:rsid w:val="002D5E02"/>
    <w:rsid w:val="002E1A0A"/>
    <w:rsid w:val="002F1940"/>
    <w:rsid w:val="002F3F75"/>
    <w:rsid w:val="003558C6"/>
    <w:rsid w:val="00355B28"/>
    <w:rsid w:val="003733CC"/>
    <w:rsid w:val="00383545"/>
    <w:rsid w:val="00385BCC"/>
    <w:rsid w:val="003C49E6"/>
    <w:rsid w:val="003C671C"/>
    <w:rsid w:val="003D5560"/>
    <w:rsid w:val="003E071F"/>
    <w:rsid w:val="003E0D47"/>
    <w:rsid w:val="003F0BD0"/>
    <w:rsid w:val="00414460"/>
    <w:rsid w:val="00433500"/>
    <w:rsid w:val="00433F71"/>
    <w:rsid w:val="00437A3F"/>
    <w:rsid w:val="00440D43"/>
    <w:rsid w:val="004442D8"/>
    <w:rsid w:val="004564CF"/>
    <w:rsid w:val="00457885"/>
    <w:rsid w:val="004739ED"/>
    <w:rsid w:val="00475FDE"/>
    <w:rsid w:val="004A41D3"/>
    <w:rsid w:val="004D0B5F"/>
    <w:rsid w:val="004E3939"/>
    <w:rsid w:val="004E3DA2"/>
    <w:rsid w:val="00502CA2"/>
    <w:rsid w:val="00534A1C"/>
    <w:rsid w:val="00544730"/>
    <w:rsid w:val="0055381E"/>
    <w:rsid w:val="0058100A"/>
    <w:rsid w:val="00596B95"/>
    <w:rsid w:val="005A0CF9"/>
    <w:rsid w:val="005A2470"/>
    <w:rsid w:val="005C39F0"/>
    <w:rsid w:val="005D20D3"/>
    <w:rsid w:val="005D7466"/>
    <w:rsid w:val="005E440A"/>
    <w:rsid w:val="00612E6E"/>
    <w:rsid w:val="00626156"/>
    <w:rsid w:val="00637E3D"/>
    <w:rsid w:val="00640716"/>
    <w:rsid w:val="00640A1B"/>
    <w:rsid w:val="0064368D"/>
    <w:rsid w:val="0064466A"/>
    <w:rsid w:val="00646D79"/>
    <w:rsid w:val="0065203A"/>
    <w:rsid w:val="00666058"/>
    <w:rsid w:val="00667936"/>
    <w:rsid w:val="00670C95"/>
    <w:rsid w:val="00677228"/>
    <w:rsid w:val="006A5D64"/>
    <w:rsid w:val="006C37BD"/>
    <w:rsid w:val="006D71F0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D6D9C"/>
    <w:rsid w:val="007F4F92"/>
    <w:rsid w:val="007F7A06"/>
    <w:rsid w:val="007F7A97"/>
    <w:rsid w:val="00831677"/>
    <w:rsid w:val="0083168B"/>
    <w:rsid w:val="00835DC1"/>
    <w:rsid w:val="00841F19"/>
    <w:rsid w:val="0084770E"/>
    <w:rsid w:val="00852D26"/>
    <w:rsid w:val="00857C55"/>
    <w:rsid w:val="00864E84"/>
    <w:rsid w:val="008661B8"/>
    <w:rsid w:val="00871F2D"/>
    <w:rsid w:val="00872D0C"/>
    <w:rsid w:val="0088049B"/>
    <w:rsid w:val="008860EC"/>
    <w:rsid w:val="00886847"/>
    <w:rsid w:val="00890915"/>
    <w:rsid w:val="008A1BC0"/>
    <w:rsid w:val="008A1FF1"/>
    <w:rsid w:val="008B4A1E"/>
    <w:rsid w:val="008C1F7A"/>
    <w:rsid w:val="008D772F"/>
    <w:rsid w:val="008F6421"/>
    <w:rsid w:val="00945916"/>
    <w:rsid w:val="009517BA"/>
    <w:rsid w:val="00956AEB"/>
    <w:rsid w:val="00964184"/>
    <w:rsid w:val="00980D08"/>
    <w:rsid w:val="0099764C"/>
    <w:rsid w:val="009A1EB4"/>
    <w:rsid w:val="009C2E86"/>
    <w:rsid w:val="009D1BF5"/>
    <w:rsid w:val="009F7939"/>
    <w:rsid w:val="009F7ECE"/>
    <w:rsid w:val="00A16970"/>
    <w:rsid w:val="00A2151D"/>
    <w:rsid w:val="00A31831"/>
    <w:rsid w:val="00A53FBD"/>
    <w:rsid w:val="00A554C4"/>
    <w:rsid w:val="00A56D81"/>
    <w:rsid w:val="00A94F8D"/>
    <w:rsid w:val="00AB437C"/>
    <w:rsid w:val="00AB53DE"/>
    <w:rsid w:val="00AE243E"/>
    <w:rsid w:val="00AE47E9"/>
    <w:rsid w:val="00B03DB1"/>
    <w:rsid w:val="00B61F2B"/>
    <w:rsid w:val="00B77C87"/>
    <w:rsid w:val="00B81A56"/>
    <w:rsid w:val="00B826AD"/>
    <w:rsid w:val="00B97703"/>
    <w:rsid w:val="00BA4979"/>
    <w:rsid w:val="00BB0AFA"/>
    <w:rsid w:val="00BB3F85"/>
    <w:rsid w:val="00BC6D43"/>
    <w:rsid w:val="00BF56BD"/>
    <w:rsid w:val="00BF7679"/>
    <w:rsid w:val="00C155E7"/>
    <w:rsid w:val="00C15BB9"/>
    <w:rsid w:val="00C430E7"/>
    <w:rsid w:val="00C65A99"/>
    <w:rsid w:val="00C77E45"/>
    <w:rsid w:val="00C82BBD"/>
    <w:rsid w:val="00CC096B"/>
    <w:rsid w:val="00CC414B"/>
    <w:rsid w:val="00CE24F5"/>
    <w:rsid w:val="00CE39FE"/>
    <w:rsid w:val="00CF370A"/>
    <w:rsid w:val="00CF6087"/>
    <w:rsid w:val="00D057ED"/>
    <w:rsid w:val="00D13A73"/>
    <w:rsid w:val="00D2049F"/>
    <w:rsid w:val="00D22542"/>
    <w:rsid w:val="00D22870"/>
    <w:rsid w:val="00D33425"/>
    <w:rsid w:val="00D5262A"/>
    <w:rsid w:val="00D60BD2"/>
    <w:rsid w:val="00D61FBE"/>
    <w:rsid w:val="00D7447B"/>
    <w:rsid w:val="00D74496"/>
    <w:rsid w:val="00DA7E6E"/>
    <w:rsid w:val="00DB4644"/>
    <w:rsid w:val="00DC3349"/>
    <w:rsid w:val="00DC428A"/>
    <w:rsid w:val="00DD52A5"/>
    <w:rsid w:val="00DD6508"/>
    <w:rsid w:val="00DE49E5"/>
    <w:rsid w:val="00DF21AC"/>
    <w:rsid w:val="00E12292"/>
    <w:rsid w:val="00E31BF6"/>
    <w:rsid w:val="00E54C3E"/>
    <w:rsid w:val="00E54DAE"/>
    <w:rsid w:val="00E97229"/>
    <w:rsid w:val="00EB5427"/>
    <w:rsid w:val="00EC61E8"/>
    <w:rsid w:val="00EE2263"/>
    <w:rsid w:val="00EF3BCC"/>
    <w:rsid w:val="00F07F20"/>
    <w:rsid w:val="00F118BE"/>
    <w:rsid w:val="00F223E6"/>
    <w:rsid w:val="00F3509C"/>
    <w:rsid w:val="00F44696"/>
    <w:rsid w:val="00FA103F"/>
    <w:rsid w:val="00FB3AF7"/>
    <w:rsid w:val="00FB512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826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6AD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1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2022-05-18T09:42:00Z</dcterms:created>
  <dcterms:modified xsi:type="dcterms:W3CDTF">2022-05-18T12:34:00Z</dcterms:modified>
</cp:coreProperties>
</file>