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E8D7" w14:textId="77777777" w:rsidR="000E5925" w:rsidRDefault="000E5925" w:rsidP="000E5925">
      <w:pPr>
        <w:pStyle w:val="Heading2"/>
      </w:pPr>
      <w:bookmarkStart w:id="0" w:name="_Toc88582290"/>
      <w:r>
        <w:t>5</w:t>
      </w:r>
      <w:r w:rsidRPr="004D3578">
        <w:t>.</w:t>
      </w:r>
      <w:r>
        <w:t>2</w:t>
      </w:r>
      <w:r w:rsidRPr="004D3578">
        <w:tab/>
      </w:r>
      <w:r>
        <w:t>Load Balancing</w:t>
      </w:r>
      <w:bookmarkEnd w:id="0"/>
    </w:p>
    <w:p w14:paraId="49193DEC" w14:textId="77777777" w:rsidR="000E5925" w:rsidRDefault="000E5925" w:rsidP="000E5925">
      <w:pPr>
        <w:pStyle w:val="Heading3"/>
        <w:rPr>
          <w:lang w:eastAsia="zh-CN"/>
        </w:rPr>
      </w:pPr>
      <w:bookmarkStart w:id="1" w:name="_Toc88582291"/>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bookmarkEnd w:id="1"/>
    </w:p>
    <w:p w14:paraId="68695AF4" w14:textId="77777777" w:rsidR="000E5925" w:rsidRDefault="000E5925" w:rsidP="000E5925">
      <w:pPr>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sidRPr="006A79FE">
        <w:rPr>
          <w:lang w:eastAsia="zh-CN"/>
        </w:rPr>
        <w:t>The objective of load balancing is to distribute load evenly among cells and among areas of cells, or to transfer part of the traffic from congested cell</w:t>
      </w:r>
      <w:r>
        <w:rPr>
          <w:lang w:eastAsia="zh-CN"/>
        </w:rPr>
        <w:t>s</w:t>
      </w:r>
      <w:r w:rsidRPr="006A79FE">
        <w:rPr>
          <w:lang w:eastAsia="zh-CN"/>
        </w:rPr>
        <w:t xml:space="preserve"> or from congested </w:t>
      </w:r>
      <w:r w:rsidRPr="006A79FE">
        <w:t>areas of cells</w:t>
      </w:r>
      <w:r w:rsidRPr="006A79FE">
        <w:rPr>
          <w:lang w:eastAsia="zh-CN"/>
        </w:rPr>
        <w:t>, or to offload users from one cell, cell area, carrier or RAT to</w:t>
      </w:r>
      <w:r>
        <w:rPr>
          <w:lang w:eastAsia="zh-CN"/>
        </w:rPr>
        <w:t xml:space="preserve"> improve network performance</w:t>
      </w:r>
      <w:r w:rsidRPr="006A79FE">
        <w:rPr>
          <w:lang w:eastAsia="zh-CN"/>
        </w:rPr>
        <w:t>.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14:paraId="2CD322C6" w14:textId="77777777" w:rsidR="000E5925" w:rsidRDefault="000E5925" w:rsidP="000E5925">
      <w:pPr>
        <w:rPr>
          <w:rFonts w:eastAsiaTheme="minorEastAsia"/>
          <w:lang w:eastAsia="zh-CN"/>
        </w:rPr>
      </w:pPr>
      <w:r>
        <w:rPr>
          <w:rFonts w:eastAsiaTheme="minorEastAsia"/>
          <w:lang w:eastAsia="zh-CN"/>
        </w:rPr>
        <w:t>H</w:t>
      </w:r>
      <w:r>
        <w:rPr>
          <w:rFonts w:eastAsiaTheme="minorEastAsia" w:hint="eastAsia"/>
          <w:lang w:eastAsia="zh-CN"/>
        </w:rPr>
        <w:t>owever,</w:t>
      </w:r>
      <w:r>
        <w:rPr>
          <w:rFonts w:eastAsiaTheme="minorEastAsia"/>
          <w:lang w:eastAsia="zh-CN"/>
        </w:rPr>
        <w:t xml:space="preserve"> the optimization of the load balancing is not an easy task as follows:</w:t>
      </w:r>
    </w:p>
    <w:p w14:paraId="3AE9E17E" w14:textId="77777777" w:rsidR="000E5925" w:rsidRPr="003F170E" w:rsidRDefault="000E5925" w:rsidP="000E5925">
      <w:pPr>
        <w:pStyle w:val="ListParagraph"/>
        <w:numPr>
          <w:ilvl w:val="0"/>
          <w:numId w:val="9"/>
        </w:numPr>
        <w:ind w:firstLineChars="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397C7744" w14:textId="7635A055" w:rsidR="000E5925" w:rsidRPr="003F170E" w:rsidRDefault="000E5925" w:rsidP="000E5925">
      <w:pPr>
        <w:pStyle w:val="ListParagraph"/>
        <w:numPr>
          <w:ilvl w:val="0"/>
          <w:numId w:val="9"/>
        </w:numPr>
        <w:ind w:firstLineChars="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w:t>
      </w:r>
      <w:r w:rsidR="00D54CC5">
        <w:rPr>
          <w:rFonts w:eastAsiaTheme="minorEastAsia"/>
          <w:lang w:val="en-US" w:eastAsia="zh-CN"/>
        </w:rPr>
        <w:t>UEs</w:t>
      </w:r>
      <w:r>
        <w:rPr>
          <w:rFonts w:eastAsiaTheme="minorEastAsia"/>
          <w:lang w:val="en-US" w:eastAsia="zh-CN"/>
        </w:rPr>
        <w:t xml:space="preserve"> in the congested cell may be offloaded to the target cell, by means of handover procedure or adapting handover configuration. For example, if the </w:t>
      </w:r>
      <w:r w:rsidR="00D54CC5">
        <w:rPr>
          <w:rFonts w:eastAsiaTheme="minorEastAsia"/>
          <w:lang w:val="en-US" w:eastAsia="zh-CN"/>
        </w:rPr>
        <w:t>UEs</w:t>
      </w:r>
      <w:r>
        <w:rPr>
          <w:rFonts w:eastAsiaTheme="minorEastAsia"/>
          <w:lang w:val="en-US" w:eastAsia="zh-CN"/>
        </w:rPr>
        <w:t xml:space="preserve"> 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76F83308" w14:textId="5A5B4392" w:rsidR="000E5925" w:rsidRDefault="000E5925" w:rsidP="000E5925">
      <w:pPr>
        <w:rPr>
          <w:rFonts w:eastAsiaTheme="minorEastAsia"/>
          <w:lang w:val="en-US" w:eastAsia="zh-CN"/>
        </w:rPr>
      </w:pPr>
      <w:r>
        <w:rPr>
          <w:rFonts w:eastAsiaTheme="minorEastAsia"/>
          <w:lang w:val="en-US" w:eastAsia="zh-CN"/>
        </w:rPr>
        <w:t xml:space="preserve">To deal with the above issues, solutions based on AI/ML model could be introduced to improve the load balancing performance. Based on collection of various measurements and feedbacks from </w:t>
      </w:r>
      <w:r w:rsidR="00D54CC5">
        <w:rPr>
          <w:rFonts w:eastAsiaTheme="minorEastAsia"/>
          <w:lang w:val="en-US" w:eastAsia="zh-CN"/>
        </w:rPr>
        <w:t xml:space="preserve">UEs </w:t>
      </w:r>
      <w:r>
        <w:rPr>
          <w:rFonts w:eastAsiaTheme="minorEastAsia"/>
          <w:lang w:val="en-US" w:eastAsia="zh-CN"/>
        </w:rPr>
        <w:t xml:space="preserve">and network nodes, historical data, etc. </w:t>
      </w:r>
      <w:r w:rsidR="00F659B7">
        <w:rPr>
          <w:rFonts w:eastAsiaTheme="minorEastAsia"/>
          <w:lang w:val="en-US" w:eastAsia="zh-CN"/>
        </w:rPr>
        <w:t>AI/</w:t>
      </w:r>
      <w:r>
        <w:rPr>
          <w:rFonts w:eastAsiaTheme="minorEastAsia"/>
          <w:lang w:val="en-US" w:eastAsia="zh-CN"/>
        </w:rPr>
        <w:t>ML model</w:t>
      </w:r>
      <w:r w:rsidR="00F659B7">
        <w:rPr>
          <w:rFonts w:eastAsiaTheme="minorEastAsia"/>
          <w:lang w:val="en-US" w:eastAsia="zh-CN"/>
        </w:rPr>
        <w:t>-</w:t>
      </w:r>
      <w:r>
        <w:rPr>
          <w:rFonts w:eastAsiaTheme="minorEastAsia"/>
          <w:lang w:val="en-US" w:eastAsia="zh-CN"/>
        </w:rPr>
        <w:t xml:space="preserve">based solutions and predicted load could improve load balancing performance, in order to </w:t>
      </w:r>
      <w:r w:rsidRPr="006A79FE">
        <w:rPr>
          <w:lang w:eastAsia="zh-CN"/>
        </w:rPr>
        <w:t>provide high</w:t>
      </w:r>
      <w:r>
        <w:rPr>
          <w:lang w:eastAsia="zh-CN"/>
        </w:rPr>
        <w:t>er</w:t>
      </w:r>
      <w:r w:rsidRPr="006A79FE">
        <w:rPr>
          <w:lang w:eastAsia="zh-CN"/>
        </w:rPr>
        <w:t xml:space="preserve"> quality user experience</w:t>
      </w:r>
      <w:r>
        <w:rPr>
          <w:lang w:eastAsia="zh-CN"/>
        </w:rPr>
        <w:t xml:space="preserve"> and</w:t>
      </w:r>
      <w:r w:rsidRPr="006A79FE">
        <w:rPr>
          <w:lang w:eastAsia="zh-CN"/>
        </w:rPr>
        <w:t xml:space="preserve"> </w:t>
      </w:r>
      <w:r>
        <w:rPr>
          <w:lang w:eastAsia="zh-CN"/>
        </w:rPr>
        <w:t>to</w:t>
      </w:r>
      <w:r w:rsidRPr="006A79FE">
        <w:rPr>
          <w:lang w:eastAsia="zh-CN"/>
        </w:rPr>
        <w:t xml:space="preserve"> improv</w:t>
      </w:r>
      <w:r>
        <w:rPr>
          <w:lang w:eastAsia="zh-CN"/>
        </w:rPr>
        <w:t>e</w:t>
      </w:r>
      <w:r w:rsidRPr="006A79FE">
        <w:rPr>
          <w:lang w:eastAsia="zh-CN"/>
        </w:rPr>
        <w:t xml:space="preserve"> the system capacity</w:t>
      </w:r>
      <w:r>
        <w:rPr>
          <w:rFonts w:eastAsiaTheme="minorEastAsia"/>
          <w:lang w:val="en-US" w:eastAsia="zh-CN"/>
        </w:rPr>
        <w:t>.</w:t>
      </w:r>
    </w:p>
    <w:p w14:paraId="7CDC2DBB" w14:textId="77777777" w:rsidR="00B3177E" w:rsidRDefault="00B3177E" w:rsidP="00B3177E">
      <w:pPr>
        <w:pStyle w:val="Heading3"/>
        <w:rPr>
          <w:lang w:eastAsia="zh-CN"/>
        </w:rPr>
      </w:pPr>
      <w:bookmarkStart w:id="2" w:name="_Toc88582292"/>
      <w:r>
        <w:rPr>
          <w:lang w:eastAsia="zh-CN"/>
        </w:rPr>
        <w:t>5</w:t>
      </w:r>
      <w:r>
        <w:rPr>
          <w:rFonts w:hint="eastAsia"/>
          <w:lang w:eastAsia="zh-CN"/>
        </w:rPr>
        <w:t>.</w:t>
      </w:r>
      <w:r>
        <w:rPr>
          <w:lang w:eastAsia="zh-CN"/>
        </w:rPr>
        <w:t>2</w:t>
      </w:r>
      <w:r>
        <w:rPr>
          <w:rFonts w:hint="eastAsia"/>
          <w:lang w:eastAsia="zh-CN"/>
        </w:rPr>
        <w:t>.2</w:t>
      </w:r>
      <w:r>
        <w:rPr>
          <w:rFonts w:hint="eastAsia"/>
          <w:lang w:eastAsia="zh-CN"/>
        </w:rPr>
        <w:tab/>
        <w:t>Solution</w:t>
      </w:r>
      <w:r>
        <w:rPr>
          <w:lang w:eastAsia="zh-CN"/>
        </w:rPr>
        <w:t>s</w:t>
      </w:r>
      <w:r>
        <w:rPr>
          <w:rFonts w:hint="eastAsia"/>
          <w:lang w:eastAsia="zh-CN"/>
        </w:rPr>
        <w:t xml:space="preserve"> </w:t>
      </w:r>
      <w:r>
        <w:rPr>
          <w:lang w:eastAsia="zh-CN"/>
        </w:rPr>
        <w:t xml:space="preserve">and </w:t>
      </w:r>
      <w:r w:rsidRPr="001E776C">
        <w:rPr>
          <w:lang w:eastAsia="zh-CN"/>
        </w:rPr>
        <w:t>standard impact</w:t>
      </w:r>
      <w:r>
        <w:rPr>
          <w:lang w:eastAsia="zh-CN"/>
        </w:rPr>
        <w:t>s</w:t>
      </w:r>
      <w:bookmarkEnd w:id="2"/>
    </w:p>
    <w:p w14:paraId="25D36CED" w14:textId="7A56B060" w:rsidR="00B3177E" w:rsidDel="00E53378" w:rsidRDefault="00B3177E" w:rsidP="00B3177E">
      <w:pPr>
        <w:rPr>
          <w:del w:id="3" w:author="Moderator" w:date="2022-02-21T15:56:00Z"/>
          <w:i/>
          <w:color w:val="FF0000"/>
          <w:lang w:eastAsia="zh-CN"/>
        </w:rPr>
      </w:pPr>
      <w:del w:id="4" w:author="Moderator" w:date="2022-02-21T15:56:00Z">
        <w:r w:rsidDel="00E53378">
          <w:rPr>
            <w:rFonts w:hint="eastAsia"/>
            <w:i/>
            <w:color w:val="FF0000"/>
            <w:lang w:eastAsia="zh-CN"/>
          </w:rPr>
          <w:delText xml:space="preserve">Editor Note: Capture the solutions for the </w:delText>
        </w:r>
        <w:r w:rsidDel="00E53378">
          <w:rPr>
            <w:i/>
            <w:color w:val="FF0000"/>
            <w:lang w:eastAsia="zh-CN"/>
          </w:rPr>
          <w:delText>use case, including potential s</w:delText>
        </w:r>
        <w:r w:rsidRPr="00CE0C2D" w:rsidDel="00E53378">
          <w:rPr>
            <w:i/>
            <w:color w:val="FF0000"/>
            <w:lang w:eastAsia="zh-CN"/>
          </w:rPr>
          <w:delText>tandard impact</w:delText>
        </w:r>
        <w:r w:rsidDel="00E53378">
          <w:rPr>
            <w:i/>
            <w:color w:val="FF0000"/>
            <w:lang w:eastAsia="zh-CN"/>
          </w:rPr>
          <w:delText>s</w:delText>
        </w:r>
        <w:r w:rsidRPr="00CE0C2D" w:rsidDel="00E53378">
          <w:rPr>
            <w:i/>
            <w:color w:val="FF0000"/>
            <w:lang w:eastAsia="zh-CN"/>
          </w:rPr>
          <w:delText xml:space="preserve"> on existing Nodes, functions, and interfaces</w:delText>
        </w:r>
      </w:del>
    </w:p>
    <w:p w14:paraId="673483C7" w14:textId="7A3C2355" w:rsidR="009341DA" w:rsidRPr="009341DA" w:rsidRDefault="003B6189">
      <w:pPr>
        <w:pStyle w:val="Heading4"/>
        <w:pPrChange w:id="5" w:author="Editorial " w:date="2022-02-21T15:41:00Z">
          <w:pPr/>
        </w:pPrChange>
      </w:pPr>
      <w:r w:rsidRPr="00054E52">
        <w:rPr>
          <w:sz w:val="20"/>
          <w:rPrChange w:id="6" w:author="Editorial " w:date="2022-02-21T15:42:00Z">
            <w:rPr/>
          </w:rPrChange>
        </w:rPr>
        <w:t>5.2.2.1</w:t>
      </w:r>
      <w:r w:rsidRPr="00054E52">
        <w:rPr>
          <w:sz w:val="20"/>
          <w:rPrChange w:id="7" w:author="Editorial " w:date="2022-02-21T15:41:00Z">
            <w:rPr/>
          </w:rPrChange>
        </w:rPr>
        <w:t xml:space="preserve"> Locations for AI/ML Model Training and AI/ML Model Inference</w:t>
      </w:r>
    </w:p>
    <w:p w14:paraId="3B067BAB" w14:textId="77777777" w:rsidR="00B3177E" w:rsidRDefault="00B3177E" w:rsidP="00B3177E">
      <w:pPr>
        <w:rPr>
          <w:iCs/>
          <w:color w:val="000000" w:themeColor="text1"/>
          <w:lang w:eastAsia="zh-CN"/>
        </w:rPr>
      </w:pPr>
      <w:r>
        <w:rPr>
          <w:iCs/>
          <w:color w:val="000000" w:themeColor="text1"/>
          <w:lang w:eastAsia="zh-CN"/>
        </w:rPr>
        <w:t>The following solutions can be considered for supporting AI/ML-based load balancing:</w:t>
      </w:r>
    </w:p>
    <w:p w14:paraId="02C3121C" w14:textId="77777777" w:rsidR="00B3177E" w:rsidRDefault="00B3177E" w:rsidP="00B3177E">
      <w:pPr>
        <w:pStyle w:val="ListParagraph"/>
        <w:numPr>
          <w:ilvl w:val="0"/>
          <w:numId w:val="15"/>
        </w:numPr>
        <w:spacing w:line="259" w:lineRule="auto"/>
        <w:ind w:firstLineChars="0"/>
        <w:contextualSpacing/>
        <w:rPr>
          <w:iCs/>
          <w:color w:val="000000" w:themeColor="text1"/>
          <w:lang w:eastAsia="zh-CN"/>
        </w:rPr>
      </w:pPr>
      <w:r>
        <w:rPr>
          <w:iCs/>
          <w:color w:val="000000" w:themeColor="text1"/>
          <w:lang w:eastAsia="zh-CN"/>
        </w:rPr>
        <w:t>AI/</w:t>
      </w:r>
      <w:r w:rsidRPr="009C2FC3">
        <w:rPr>
          <w:iCs/>
          <w:color w:val="000000" w:themeColor="text1"/>
          <w:lang w:eastAsia="zh-CN"/>
        </w:rPr>
        <w:t xml:space="preserve">ML </w:t>
      </w:r>
      <w:r>
        <w:rPr>
          <w:iCs/>
          <w:color w:val="000000" w:themeColor="text1"/>
          <w:lang w:eastAsia="zh-CN"/>
        </w:rPr>
        <w:t xml:space="preserve">Model </w:t>
      </w:r>
      <w:r w:rsidRPr="009C2FC3">
        <w:rPr>
          <w:iCs/>
          <w:color w:val="000000" w:themeColor="text1"/>
          <w:lang w:eastAsia="zh-CN"/>
        </w:rPr>
        <w:t xml:space="preserve">Training </w:t>
      </w:r>
      <w:r>
        <w:rPr>
          <w:iCs/>
          <w:color w:val="000000" w:themeColor="text1"/>
          <w:lang w:eastAsia="zh-CN"/>
        </w:rPr>
        <w:t xml:space="preserve">is </w:t>
      </w:r>
      <w:r w:rsidRPr="009C2FC3">
        <w:rPr>
          <w:iCs/>
          <w:color w:val="000000" w:themeColor="text1"/>
          <w:lang w:eastAsia="zh-CN"/>
        </w:rPr>
        <w:t xml:space="preserve">located </w:t>
      </w:r>
      <w:r>
        <w:rPr>
          <w:iCs/>
          <w:color w:val="000000" w:themeColor="text1"/>
          <w:lang w:eastAsia="zh-CN"/>
        </w:rPr>
        <w:t>in</w:t>
      </w:r>
      <w:r w:rsidRPr="009C2FC3">
        <w:rPr>
          <w:iCs/>
          <w:color w:val="000000" w:themeColor="text1"/>
          <w:lang w:eastAsia="zh-CN"/>
        </w:rPr>
        <w:t xml:space="preserve"> the OAM and </w:t>
      </w:r>
      <w:r>
        <w:rPr>
          <w:iCs/>
          <w:color w:val="000000" w:themeColor="text1"/>
          <w:lang w:eastAsia="zh-CN"/>
        </w:rPr>
        <w:t>AI/ML</w:t>
      </w:r>
      <w:r w:rsidRPr="009C2FC3">
        <w:rPr>
          <w:iCs/>
          <w:color w:val="000000" w:themeColor="text1"/>
          <w:lang w:eastAsia="zh-CN"/>
        </w:rPr>
        <w:t xml:space="preserve"> </w:t>
      </w:r>
      <w:r>
        <w:rPr>
          <w:iCs/>
          <w:color w:val="000000" w:themeColor="text1"/>
          <w:lang w:eastAsia="zh-CN"/>
        </w:rPr>
        <w:t>Model I</w:t>
      </w:r>
      <w:r w:rsidRPr="009C2FC3">
        <w:rPr>
          <w:iCs/>
          <w:color w:val="000000" w:themeColor="text1"/>
          <w:lang w:eastAsia="zh-CN"/>
        </w:rPr>
        <w:t xml:space="preserve">nference </w:t>
      </w:r>
      <w:r>
        <w:rPr>
          <w:iCs/>
          <w:color w:val="000000" w:themeColor="text1"/>
          <w:lang w:eastAsia="zh-CN"/>
        </w:rPr>
        <w:t xml:space="preserve">is </w:t>
      </w:r>
      <w:r w:rsidRPr="009C2FC3">
        <w:rPr>
          <w:iCs/>
          <w:color w:val="000000" w:themeColor="text1"/>
          <w:lang w:eastAsia="zh-CN"/>
        </w:rPr>
        <w:t xml:space="preserve">located </w:t>
      </w:r>
      <w:r>
        <w:rPr>
          <w:iCs/>
          <w:color w:val="000000" w:themeColor="text1"/>
          <w:lang w:eastAsia="zh-CN"/>
        </w:rPr>
        <w:t>in</w:t>
      </w:r>
      <w:r w:rsidRPr="009C2FC3">
        <w:rPr>
          <w:iCs/>
          <w:color w:val="000000" w:themeColor="text1"/>
          <w:lang w:eastAsia="zh-CN"/>
        </w:rPr>
        <w:t xml:space="preserve"> the gNB</w:t>
      </w:r>
      <w:r>
        <w:rPr>
          <w:iCs/>
          <w:color w:val="000000" w:themeColor="text1"/>
          <w:lang w:eastAsia="zh-CN"/>
        </w:rPr>
        <w:t>.</w:t>
      </w:r>
    </w:p>
    <w:p w14:paraId="109A7E7D" w14:textId="77777777" w:rsidR="00B3177E" w:rsidRDefault="00B3177E" w:rsidP="00B3177E">
      <w:pPr>
        <w:pStyle w:val="ListParagraph"/>
        <w:numPr>
          <w:ilvl w:val="0"/>
          <w:numId w:val="15"/>
        </w:numPr>
        <w:spacing w:line="259" w:lineRule="auto"/>
        <w:ind w:firstLineChars="0"/>
        <w:contextualSpacing/>
        <w:rPr>
          <w:iCs/>
          <w:color w:val="000000" w:themeColor="text1"/>
          <w:lang w:eastAsia="zh-CN"/>
        </w:rPr>
      </w:pPr>
      <w:r>
        <w:rPr>
          <w:iCs/>
          <w:color w:val="000000" w:themeColor="text1"/>
          <w:lang w:eastAsia="zh-CN"/>
        </w:rPr>
        <w:t>AI/ML Model Training and</w:t>
      </w:r>
      <w:r w:rsidRPr="00030509">
        <w:rPr>
          <w:iCs/>
          <w:color w:val="000000" w:themeColor="text1"/>
          <w:lang w:eastAsia="zh-CN"/>
        </w:rPr>
        <w:t xml:space="preserve"> </w:t>
      </w:r>
      <w:r>
        <w:rPr>
          <w:iCs/>
          <w:color w:val="000000" w:themeColor="text1"/>
          <w:lang w:eastAsia="zh-CN"/>
        </w:rPr>
        <w:t xml:space="preserve">AI/ML Model Inference are both located in the gNB. </w:t>
      </w:r>
    </w:p>
    <w:p w14:paraId="11F32B60" w14:textId="77777777" w:rsidR="00B3177E" w:rsidRDefault="00B3177E" w:rsidP="00B3177E">
      <w:pPr>
        <w:rPr>
          <w:iCs/>
          <w:color w:val="000000" w:themeColor="text1"/>
          <w:lang w:eastAsia="zh-CN"/>
        </w:rPr>
      </w:pPr>
      <w:r>
        <w:rPr>
          <w:iCs/>
          <w:color w:val="000000" w:themeColor="text1"/>
          <w:lang w:eastAsia="zh-CN"/>
        </w:rPr>
        <w:t xml:space="preserve">In case </w:t>
      </w:r>
      <w:r w:rsidRPr="009C2FC3">
        <w:rPr>
          <w:iCs/>
          <w:color w:val="000000" w:themeColor="text1"/>
          <w:lang w:eastAsia="zh-CN"/>
        </w:rPr>
        <w:t xml:space="preserve">of </w:t>
      </w:r>
      <w:r>
        <w:rPr>
          <w:iCs/>
          <w:color w:val="000000" w:themeColor="text1"/>
          <w:lang w:eastAsia="zh-CN"/>
        </w:rPr>
        <w:t xml:space="preserve">CU-DU </w:t>
      </w:r>
      <w:r w:rsidRPr="009C2FC3">
        <w:rPr>
          <w:iCs/>
          <w:color w:val="000000" w:themeColor="text1"/>
          <w:lang w:eastAsia="zh-CN"/>
        </w:rPr>
        <w:t xml:space="preserve">split architecture, </w:t>
      </w:r>
      <w:r>
        <w:rPr>
          <w:iCs/>
          <w:color w:val="000000" w:themeColor="text1"/>
          <w:lang w:eastAsia="zh-CN"/>
        </w:rPr>
        <w:t>the following solutions are possible:</w:t>
      </w:r>
    </w:p>
    <w:p w14:paraId="38D3C191" w14:textId="77777777" w:rsidR="00B3177E" w:rsidRPr="009C2FC3" w:rsidRDefault="00B3177E" w:rsidP="00B3177E">
      <w:pPr>
        <w:pStyle w:val="ListParagraph"/>
        <w:numPr>
          <w:ilvl w:val="0"/>
          <w:numId w:val="16"/>
        </w:numPr>
        <w:spacing w:line="259" w:lineRule="auto"/>
        <w:ind w:firstLineChars="0"/>
        <w:contextualSpacing/>
      </w:pPr>
      <w:r w:rsidRPr="009C2FC3">
        <w:t xml:space="preserve">AI/ML </w:t>
      </w:r>
      <w:r>
        <w:rPr>
          <w:iCs/>
          <w:color w:val="000000" w:themeColor="text1"/>
          <w:lang w:eastAsia="zh-CN"/>
        </w:rPr>
        <w:t xml:space="preserve">Model </w:t>
      </w:r>
      <w:r w:rsidRPr="009C2FC3">
        <w:t xml:space="preserve">Training is located in the OAM and AI/ML </w:t>
      </w:r>
      <w:r>
        <w:rPr>
          <w:iCs/>
          <w:color w:val="000000" w:themeColor="text1"/>
          <w:lang w:eastAsia="zh-CN"/>
        </w:rPr>
        <w:t xml:space="preserve">Model </w:t>
      </w:r>
      <w:r w:rsidRPr="009C2FC3">
        <w:t xml:space="preserve">Inference is located in the gNB-CU. </w:t>
      </w:r>
    </w:p>
    <w:p w14:paraId="2EB59A4A" w14:textId="77777777" w:rsidR="00B3177E" w:rsidRDefault="00B3177E" w:rsidP="00B3177E">
      <w:pPr>
        <w:pStyle w:val="ListParagraph"/>
        <w:numPr>
          <w:ilvl w:val="0"/>
          <w:numId w:val="16"/>
        </w:numPr>
        <w:spacing w:line="259" w:lineRule="auto"/>
        <w:ind w:firstLineChars="0"/>
        <w:contextualSpacing/>
      </w:pPr>
      <w:r w:rsidRPr="009C2FC3">
        <w:t xml:space="preserve">AI/ML </w:t>
      </w:r>
      <w:r>
        <w:rPr>
          <w:iCs/>
          <w:color w:val="000000" w:themeColor="text1"/>
          <w:lang w:eastAsia="zh-CN"/>
        </w:rPr>
        <w:t xml:space="preserve">Model </w:t>
      </w:r>
      <w:r w:rsidRPr="009C2FC3">
        <w:t xml:space="preserve">Training and </w:t>
      </w:r>
      <w:r>
        <w:rPr>
          <w:iCs/>
          <w:color w:val="000000" w:themeColor="text1"/>
          <w:lang w:eastAsia="zh-CN"/>
        </w:rPr>
        <w:t xml:space="preserve">Model </w:t>
      </w:r>
      <w:r w:rsidRPr="009C2FC3">
        <w:t xml:space="preserve">Inference are </w:t>
      </w:r>
      <w:r>
        <w:t xml:space="preserve">both </w:t>
      </w:r>
      <w:r w:rsidRPr="009C2FC3">
        <w:t xml:space="preserve">located </w:t>
      </w:r>
      <w:r>
        <w:t>in</w:t>
      </w:r>
      <w:r w:rsidRPr="009C2FC3">
        <w:t xml:space="preserve"> the gNB-CU.</w:t>
      </w:r>
    </w:p>
    <w:p w14:paraId="2ED4983F" w14:textId="77777777" w:rsidR="008F6D0D" w:rsidRDefault="008F6D0D" w:rsidP="00B3177E">
      <w:r w:rsidRPr="00933883">
        <w:t>Note: gNB is also allowed to continue model training based on AI/ML model trained in the OAM</w:t>
      </w:r>
      <w:r>
        <w:t>.</w:t>
      </w:r>
    </w:p>
    <w:p w14:paraId="07ECCEB8" w14:textId="0DC05742" w:rsidR="00B3177E" w:rsidRPr="009C2FC3" w:rsidDel="00E53378" w:rsidRDefault="00B3177E" w:rsidP="00B3177E">
      <w:pPr>
        <w:rPr>
          <w:del w:id="8" w:author="Moderator" w:date="2022-02-21T15:51:00Z"/>
        </w:rPr>
      </w:pPr>
      <w:del w:id="9" w:author="Moderator" w:date="2022-02-21T15:51:00Z">
        <w:r w:rsidDel="00E53378">
          <w:delText xml:space="preserve">Other possible locations of the AI/ML </w:delText>
        </w:r>
        <w:r w:rsidDel="00E53378">
          <w:rPr>
            <w:iCs/>
            <w:color w:val="000000" w:themeColor="text1"/>
            <w:lang w:eastAsia="zh-CN"/>
          </w:rPr>
          <w:delText>Model</w:delText>
        </w:r>
        <w:r w:rsidRPr="00030509" w:rsidDel="00E53378">
          <w:delText xml:space="preserve"> </w:delText>
        </w:r>
        <w:r w:rsidRPr="00730CD5" w:rsidDel="00E53378">
          <w:delText>Inference</w:delText>
        </w:r>
        <w:r w:rsidDel="00E53378">
          <w:delText xml:space="preserve"> are FFS. </w:delText>
        </w:r>
        <w:r w:rsidRPr="009C2FC3" w:rsidDel="00E53378">
          <w:delText xml:space="preserve"> </w:delText>
        </w:r>
      </w:del>
    </w:p>
    <w:p w14:paraId="1F264E96" w14:textId="77777777" w:rsidR="003B6189" w:rsidRDefault="003B6189" w:rsidP="003B6189">
      <w:pPr>
        <w:pStyle w:val="Heading4"/>
        <w:numPr>
          <w:ilvl w:val="5"/>
          <w:numId w:val="0"/>
        </w:numPr>
        <w:rPr>
          <w:sz w:val="20"/>
        </w:rPr>
      </w:pPr>
      <w:r>
        <w:rPr>
          <w:sz w:val="20"/>
        </w:rPr>
        <w:t xml:space="preserve">5.2.2.2 AI/ML Model </w:t>
      </w:r>
      <w:r>
        <w:rPr>
          <w:rFonts w:hint="eastAsia"/>
          <w:sz w:val="20"/>
        </w:rPr>
        <w:t xml:space="preserve">Training in OAM and </w:t>
      </w:r>
      <w:r>
        <w:rPr>
          <w:sz w:val="20"/>
        </w:rPr>
        <w:t xml:space="preserve">AI/ML Model </w:t>
      </w:r>
      <w:r>
        <w:rPr>
          <w:rFonts w:hint="eastAsia"/>
          <w:sz w:val="20"/>
        </w:rPr>
        <w:t xml:space="preserve">Inference in </w:t>
      </w:r>
      <w:r>
        <w:rPr>
          <w:sz w:val="20"/>
        </w:rPr>
        <w:t xml:space="preserve">a </w:t>
      </w:r>
      <w:r>
        <w:rPr>
          <w:rFonts w:hint="eastAsia"/>
          <w:sz w:val="20"/>
        </w:rPr>
        <w:t>NG-RAN node</w:t>
      </w:r>
    </w:p>
    <w:p w14:paraId="07263060" w14:textId="77777777" w:rsidR="003B6189" w:rsidRDefault="003B6189" w:rsidP="003B6189">
      <w:bookmarkStart w:id="10" w:name="_Hlk89677789"/>
      <w:r>
        <w:t>A high-level signalling flow for the AI/ML use case related to Load Balancing with Model Training in OAM and Model Inference in NG-RAN is shown in Figure 5.2</w:t>
      </w:r>
      <w:r>
        <w:rPr>
          <w:rFonts w:eastAsia="SimSun" w:hint="eastAsia"/>
          <w:lang w:val="en-US" w:eastAsia="zh-CN"/>
        </w:rPr>
        <w:t>.</w:t>
      </w:r>
      <w:r>
        <w:t>2-1 below.</w:t>
      </w:r>
    </w:p>
    <w:bookmarkEnd w:id="10"/>
    <w:p w14:paraId="7032F22C" w14:textId="0DD971C3" w:rsidR="008D384D" w:rsidRDefault="003B6189" w:rsidP="008D384D">
      <w:pPr>
        <w:jc w:val="center"/>
      </w:pPr>
      <w:del w:id="11" w:author="Editorial" w:date="2022-02-27T19:49:00Z">
        <w:r w:rsidDel="00627EBE">
          <w:object w:dxaOrig="11710" w:dyaOrig="8781" w14:anchorId="241E1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5.65pt;height:312.3pt" o:ole="">
              <v:imagedata r:id="rId9" o:title=""/>
            </v:shape>
            <o:OLEObject Type="Embed" ProgID="Visio.Drawing.15" ShapeID="_x0000_i1027" DrawAspect="Content" ObjectID="_1707496967" r:id="rId10"/>
          </w:object>
        </w:r>
      </w:del>
      <w:ins w:id="12" w:author="Editorial" w:date="2022-02-27T19:49:00Z">
        <w:r w:rsidR="00627EBE" w:rsidRPr="002E6B94">
          <w:object w:dxaOrig="12556" w:dyaOrig="9660" w14:anchorId="7A697E7A">
            <v:shape id="_x0000_i1197" type="#_x0000_t75" style="width:445.55pt;height:342.7pt" o:ole="">
              <v:imagedata r:id="rId11" o:title=""/>
            </v:shape>
            <o:OLEObject Type="Embed" ProgID="Visio.Drawing.15" ShapeID="_x0000_i1197" DrawAspect="Content" ObjectID="_1707496968" r:id="rId12"/>
          </w:object>
        </w:r>
      </w:ins>
    </w:p>
    <w:p w14:paraId="6A73540A" w14:textId="359A015C" w:rsidR="008D384D" w:rsidRDefault="008D384D" w:rsidP="008D384D">
      <w:pPr>
        <w:jc w:val="center"/>
      </w:pPr>
      <w:r w:rsidRPr="008D384D">
        <w:t xml:space="preserve"> </w:t>
      </w:r>
      <w:r>
        <w:t>Figure 5.2.2-1 Model Training at OAM, Model Inference at NG-RAN</w:t>
      </w:r>
    </w:p>
    <w:p w14:paraId="656BE2DD" w14:textId="77777777" w:rsidR="008D384D" w:rsidRDefault="008D384D" w:rsidP="00FE139A">
      <w:pPr>
        <w:jc w:val="both"/>
        <w:rPr>
          <w:rFonts w:eastAsia="SimSun"/>
          <w:lang w:val="en-US" w:eastAsia="zh-CN"/>
        </w:rPr>
      </w:pPr>
      <w:r>
        <w:rPr>
          <w:rFonts w:eastAsia="SimSun" w:hint="eastAsia"/>
          <w:lang w:val="en-US" w:eastAsia="zh-CN"/>
        </w:rPr>
        <w:t xml:space="preserve">Step 0: </w:t>
      </w:r>
      <w:r>
        <w:rPr>
          <w:rFonts w:eastAsiaTheme="minorEastAsia"/>
          <w:lang w:eastAsia="zh-CN"/>
        </w:rPr>
        <w:t xml:space="preserve"> NG-RAN node 2 is assumed to have an AI/ML model optionally, which can provide NG-RAN node 1 with useful input information, such as predicted resource status</w:t>
      </w:r>
      <w:r>
        <w:rPr>
          <w:rFonts w:eastAsiaTheme="minorEastAsia" w:hint="eastAsia"/>
          <w:lang w:val="en-US" w:eastAsia="zh-CN"/>
        </w:rPr>
        <w:t>, etc</w:t>
      </w:r>
      <w:r>
        <w:rPr>
          <w:rFonts w:eastAsiaTheme="minorEastAsia"/>
          <w:lang w:eastAsia="zh-CN"/>
        </w:rPr>
        <w:t>.</w:t>
      </w:r>
    </w:p>
    <w:p w14:paraId="76EB3350" w14:textId="2AE86745" w:rsidR="008D384D" w:rsidRDefault="008D384D" w:rsidP="008D384D">
      <w:pPr>
        <w:rPr>
          <w:rFonts w:eastAsiaTheme="minorHAnsi"/>
        </w:rPr>
      </w:pPr>
      <w:r>
        <w:rPr>
          <w:rFonts w:eastAsiaTheme="minorHAnsi"/>
        </w:rPr>
        <w:lastRenderedPageBreak/>
        <w:t>Step 1</w:t>
      </w:r>
      <w:r>
        <w:rPr>
          <w:rFonts w:eastAsia="SimSun" w:hint="eastAsia"/>
          <w:lang w:val="en-US" w:eastAsia="zh-CN"/>
        </w:rPr>
        <w:t>:</w:t>
      </w:r>
      <w:r>
        <w:rPr>
          <w:rFonts w:eastAsiaTheme="minorHAnsi"/>
        </w:rPr>
        <w:t xml:space="preserve"> The NG-RAN node 1 </w:t>
      </w:r>
      <w:del w:id="13" w:author="Editorial" w:date="2022-02-27T19:54:00Z">
        <w:r w:rsidDel="00627EBE">
          <w:rPr>
            <w:rFonts w:eastAsiaTheme="minorHAnsi"/>
          </w:rPr>
          <w:delText xml:space="preserve">requests </w:delText>
        </w:r>
      </w:del>
      <w:ins w:id="14" w:author="Editorial" w:date="2022-02-27T19:54:00Z">
        <w:r w:rsidR="00627EBE">
          <w:rPr>
            <w:rFonts w:eastAsiaTheme="minorHAnsi"/>
          </w:rPr>
          <w:t>configures</w:t>
        </w:r>
        <w:r w:rsidR="00627EBE">
          <w:rPr>
            <w:rFonts w:eastAsiaTheme="minorHAnsi"/>
          </w:rPr>
          <w:t xml:space="preserve"> </w:t>
        </w:r>
      </w:ins>
      <w:r>
        <w:rPr>
          <w:rFonts w:eastAsiaTheme="minorHAnsi"/>
        </w:rPr>
        <w:t>the UE to provide measurements</w:t>
      </w:r>
      <w:r>
        <w:rPr>
          <w:rFonts w:eastAsia="SimSun" w:hint="eastAsia"/>
          <w:lang w:val="en-US" w:eastAsia="zh-CN"/>
        </w:rPr>
        <w:t xml:space="preserve"> and/or </w:t>
      </w:r>
      <w:r>
        <w:rPr>
          <w:rFonts w:eastAsiaTheme="minorHAnsi"/>
        </w:rPr>
        <w:t>location information (e.g., RRM measurements, MDT measurements, velocity, position).</w:t>
      </w:r>
    </w:p>
    <w:p w14:paraId="1F1494F0" w14:textId="77777777" w:rsidR="00627EBE" w:rsidRDefault="00627EBE" w:rsidP="00627EBE">
      <w:pPr>
        <w:rPr>
          <w:ins w:id="15" w:author="Editorial" w:date="2022-02-27T19:55:00Z"/>
          <w:rFonts w:eastAsia="Calibri"/>
        </w:rPr>
      </w:pPr>
      <w:bookmarkStart w:id="16" w:name="_Hlk95250184"/>
      <w:ins w:id="17" w:author="Editorial" w:date="2022-02-27T19:55:00Z">
        <w:r>
          <w:rPr>
            <w:rFonts w:eastAsia="Calibri"/>
          </w:rPr>
          <w:t>Step 2: The UE collects the indicated measurement, e.g. UE measurements related to RSRP, RSRQ, SINR of serving cell and neighbouring cells.</w:t>
        </w:r>
      </w:ins>
    </w:p>
    <w:bookmarkEnd w:id="16"/>
    <w:p w14:paraId="381C8E02" w14:textId="65C057C4" w:rsidR="008D384D" w:rsidRDefault="008D384D" w:rsidP="008D384D">
      <w:pPr>
        <w:rPr>
          <w:rFonts w:eastAsiaTheme="minorHAnsi"/>
        </w:rPr>
      </w:pPr>
      <w:r>
        <w:rPr>
          <w:rFonts w:eastAsiaTheme="minorHAnsi"/>
        </w:rPr>
        <w:t xml:space="preserve">Step </w:t>
      </w:r>
      <w:del w:id="18" w:author="Editorial" w:date="2022-02-27T19:55:00Z">
        <w:r w:rsidDel="00627EBE">
          <w:rPr>
            <w:rFonts w:eastAsiaTheme="minorHAnsi"/>
          </w:rPr>
          <w:delText>2</w:delText>
        </w:r>
      </w:del>
      <w:ins w:id="19" w:author="Editorial" w:date="2022-02-27T19:55:00Z">
        <w:r w:rsidR="00627EBE">
          <w:rPr>
            <w:rFonts w:eastAsiaTheme="minorHAnsi"/>
          </w:rPr>
          <w:t>3</w:t>
        </w:r>
      </w:ins>
      <w:r>
        <w:rPr>
          <w:rFonts w:eastAsia="SimSun" w:hint="eastAsia"/>
          <w:lang w:val="en-US" w:eastAsia="zh-CN"/>
        </w:rPr>
        <w:t>:</w:t>
      </w:r>
      <w:r>
        <w:rPr>
          <w:rFonts w:eastAsiaTheme="minorHAnsi"/>
        </w:rPr>
        <w:t xml:space="preserve"> The UE </w:t>
      </w:r>
      <w:del w:id="20" w:author="Editorial" w:date="2022-02-27T19:55:00Z">
        <w:r w:rsidDel="00627EBE">
          <w:rPr>
            <w:rFonts w:eastAsiaTheme="minorHAnsi"/>
          </w:rPr>
          <w:delText xml:space="preserve">collects and </w:delText>
        </w:r>
      </w:del>
      <w:r>
        <w:rPr>
          <w:rFonts w:eastAsiaTheme="minorHAnsi"/>
        </w:rPr>
        <w:t xml:space="preserve">reports to NG-RAN node 1 requested measurements </w:t>
      </w:r>
      <w:r>
        <w:rPr>
          <w:rFonts w:eastAsia="SimSun" w:hint="eastAsia"/>
          <w:lang w:val="en-US" w:eastAsia="zh-CN"/>
        </w:rPr>
        <w:t>and/or</w:t>
      </w:r>
      <w:r>
        <w:rPr>
          <w:rFonts w:eastAsiaTheme="minorHAnsi"/>
        </w:rPr>
        <w:t xml:space="preserve"> location information (e.g., UE measurements related to RSRP, RSRQ, SINR of serving cell and neighbouring cells, velocity, position).</w:t>
      </w:r>
    </w:p>
    <w:p w14:paraId="3A80A5A3" w14:textId="033D00BB" w:rsidR="008D384D" w:rsidRDefault="008D384D" w:rsidP="008D384D">
      <w:pPr>
        <w:rPr>
          <w:rFonts w:eastAsiaTheme="minorHAnsi"/>
        </w:rPr>
      </w:pPr>
      <w:r>
        <w:rPr>
          <w:rFonts w:eastAsiaTheme="minorHAnsi"/>
        </w:rPr>
        <w:t xml:space="preserve">Step </w:t>
      </w:r>
      <w:del w:id="21" w:author="Editorial" w:date="2022-02-27T19:55:00Z">
        <w:r w:rsidDel="00627EBE">
          <w:rPr>
            <w:rFonts w:eastAsia="SimSun" w:hint="eastAsia"/>
            <w:lang w:val="en-US" w:eastAsia="zh-CN"/>
          </w:rPr>
          <w:delText>3</w:delText>
        </w:r>
      </w:del>
      <w:ins w:id="22" w:author="Editorial" w:date="2022-02-27T19:55:00Z">
        <w:r w:rsidR="00627EBE">
          <w:rPr>
            <w:rFonts w:eastAsia="SimSun"/>
            <w:lang w:val="en-US" w:eastAsia="zh-CN"/>
          </w:rPr>
          <w:t>4</w:t>
        </w:r>
      </w:ins>
      <w:r>
        <w:rPr>
          <w:rFonts w:eastAsia="SimSun" w:hint="eastAsia"/>
          <w:lang w:val="en-US" w:eastAsia="zh-CN"/>
        </w:rPr>
        <w:t>:</w:t>
      </w:r>
      <w:r>
        <w:rPr>
          <w:rFonts w:eastAsiaTheme="minorHAnsi"/>
        </w:rPr>
        <w:t xml:space="preserve"> </w:t>
      </w:r>
      <w:r>
        <w:rPr>
          <w:lang w:eastAsia="zh-CN"/>
        </w:rPr>
        <w:t>NG-RAN node 1 further sends UE measurement reports together with other input data for Model Training to OAM. NG-RAN node 2 also sends input data for Model Training to OAM.</w:t>
      </w:r>
    </w:p>
    <w:p w14:paraId="745F3FEB" w14:textId="45CE739E" w:rsidR="008D384D" w:rsidRDefault="008D384D" w:rsidP="008D384D">
      <w:pPr>
        <w:rPr>
          <w:rFonts w:eastAsiaTheme="minorHAnsi"/>
        </w:rPr>
      </w:pPr>
      <w:r>
        <w:rPr>
          <w:rFonts w:eastAsiaTheme="minorHAnsi"/>
        </w:rPr>
        <w:t xml:space="preserve">Step </w:t>
      </w:r>
      <w:del w:id="23" w:author="Editorial" w:date="2022-02-27T19:55:00Z">
        <w:r w:rsidDel="00627EBE">
          <w:rPr>
            <w:rFonts w:eastAsia="SimSun" w:hint="eastAsia"/>
            <w:lang w:val="en-US" w:eastAsia="zh-CN"/>
          </w:rPr>
          <w:delText>4</w:delText>
        </w:r>
      </w:del>
      <w:ins w:id="24" w:author="Editorial" w:date="2022-02-27T19:55:00Z">
        <w:r w:rsidR="00627EBE">
          <w:rPr>
            <w:rFonts w:eastAsia="SimSun"/>
            <w:lang w:val="en-US" w:eastAsia="zh-CN"/>
          </w:rPr>
          <w:t>5</w:t>
        </w:r>
      </w:ins>
      <w:r>
        <w:rPr>
          <w:rFonts w:eastAsia="SimSun" w:hint="eastAsia"/>
          <w:lang w:val="en-US" w:eastAsia="zh-CN"/>
        </w:rPr>
        <w:t>:</w:t>
      </w:r>
      <w:r>
        <w:rPr>
          <w:rFonts w:eastAsiaTheme="minorHAnsi"/>
        </w:rPr>
        <w:t xml:space="preserve"> AI/ML Model Training is located at OAM. </w:t>
      </w:r>
      <w:ins w:id="25" w:author="Editorial" w:date="2022-02-27T19:36:00Z">
        <w:r w:rsidR="008C7B84" w:rsidRPr="008C7B84">
          <w:rPr>
            <w:rFonts w:eastAsiaTheme="minorHAnsi"/>
          </w:rPr>
          <w:t>The required measurements and input data from other NG-RAN nodes are leveraged to train the AI/ML model</w:t>
        </w:r>
      </w:ins>
      <w:del w:id="26" w:author="Editorial" w:date="2022-02-27T19:36:00Z">
        <w:r w:rsidDel="008C7B84">
          <w:rPr>
            <w:rFonts w:eastAsiaTheme="minorHAnsi"/>
          </w:rPr>
          <w:delText xml:space="preserve">The required </w:delText>
        </w:r>
        <w:r w:rsidDel="008C7B84">
          <w:rPr>
            <w:rFonts w:eastAsia="SimSun" w:hint="eastAsia"/>
            <w:lang w:val="en-US" w:eastAsia="zh-CN"/>
          </w:rPr>
          <w:delText>measurements are leveraged</w:delText>
        </w:r>
        <w:r w:rsidDel="008C7B84">
          <w:rPr>
            <w:rFonts w:eastAsiaTheme="minorHAnsi"/>
          </w:rPr>
          <w:delText xml:space="preserve"> to train the </w:delText>
        </w:r>
        <w:r w:rsidDel="008C7B84">
          <w:rPr>
            <w:rFonts w:eastAsia="SimSun" w:hint="eastAsia"/>
            <w:lang w:val="en-US" w:eastAsia="zh-CN"/>
          </w:rPr>
          <w:delText>AI/</w:delText>
        </w:r>
        <w:r w:rsidDel="008C7B84">
          <w:rPr>
            <w:rFonts w:eastAsiaTheme="minorHAnsi"/>
          </w:rPr>
          <w:delText>ML model</w:delText>
        </w:r>
        <w:r w:rsidDel="008C7B84">
          <w:rPr>
            <w:rFonts w:eastAsia="SimSun" w:hint="eastAsia"/>
            <w:lang w:val="en-US" w:eastAsia="zh-CN"/>
          </w:rPr>
          <w:delText>s for load balancing</w:delText>
        </w:r>
      </w:del>
      <w:r>
        <w:rPr>
          <w:rFonts w:eastAsiaTheme="minorHAnsi"/>
        </w:rPr>
        <w:t>.</w:t>
      </w:r>
    </w:p>
    <w:p w14:paraId="0524152F" w14:textId="3308D979" w:rsidR="008D384D" w:rsidRDefault="008D384D" w:rsidP="008D384D">
      <w:pPr>
        <w:rPr>
          <w:rFonts w:eastAsiaTheme="minorHAnsi"/>
        </w:rPr>
      </w:pPr>
      <w:r>
        <w:rPr>
          <w:rFonts w:eastAsiaTheme="minorHAnsi"/>
        </w:rPr>
        <w:t xml:space="preserve">Step </w:t>
      </w:r>
      <w:del w:id="27" w:author="Editorial" w:date="2022-02-27T19:55:00Z">
        <w:r w:rsidDel="00627EBE">
          <w:rPr>
            <w:rFonts w:eastAsia="SimSun" w:hint="eastAsia"/>
            <w:lang w:val="en-US" w:eastAsia="zh-CN"/>
          </w:rPr>
          <w:delText>5</w:delText>
        </w:r>
      </w:del>
      <w:ins w:id="28" w:author="Editorial" w:date="2022-02-27T19:55:00Z">
        <w:r w:rsidR="00627EBE">
          <w:rPr>
            <w:rFonts w:eastAsia="SimSun"/>
            <w:lang w:val="en-US" w:eastAsia="zh-CN"/>
          </w:rPr>
          <w:t>6</w:t>
        </w:r>
      </w:ins>
      <w:r>
        <w:rPr>
          <w:rFonts w:eastAsiaTheme="minorHAnsi"/>
        </w:rPr>
        <w:t xml:space="preserve">: </w:t>
      </w:r>
      <w:r>
        <w:rPr>
          <w:lang w:eastAsia="zh-CN"/>
        </w:rPr>
        <w:t xml:space="preserve">OAM deploys/updates </w:t>
      </w:r>
      <w:r>
        <w:rPr>
          <w:rFonts w:eastAsia="SimSun" w:hint="eastAsia"/>
          <w:lang w:val="en-US" w:eastAsia="zh-CN"/>
        </w:rPr>
        <w:t>AI/</w:t>
      </w:r>
      <w:r>
        <w:rPr>
          <w:rFonts w:eastAsiaTheme="minorHAnsi"/>
        </w:rPr>
        <w:t>ML</w:t>
      </w:r>
      <w:r>
        <w:rPr>
          <w:lang w:eastAsia="zh-CN"/>
        </w:rPr>
        <w:t xml:space="preserve"> model into the NG-RAN node(s). The NG-RAN node </w:t>
      </w:r>
      <w:r>
        <w:rPr>
          <w:rFonts w:hint="eastAsia"/>
          <w:lang w:val="en-US" w:eastAsia="zh-CN"/>
        </w:rPr>
        <w:t>is allowed to</w:t>
      </w:r>
      <w:r>
        <w:rPr>
          <w:lang w:eastAsia="zh-CN"/>
        </w:rPr>
        <w:t xml:space="preserve"> continue model training based on the received AI/ML model from OAM</w:t>
      </w:r>
      <w:r>
        <w:rPr>
          <w:rFonts w:eastAsiaTheme="minorHAnsi"/>
        </w:rPr>
        <w:t>.</w:t>
      </w:r>
    </w:p>
    <w:p w14:paraId="544D5476" w14:textId="77777777" w:rsidR="008D384D" w:rsidRDefault="008D384D" w:rsidP="008D384D">
      <w:pPr>
        <w:rPr>
          <w:rFonts w:eastAsia="SimSun"/>
          <w:lang w:val="en-US" w:eastAsia="zh-CN"/>
        </w:rPr>
      </w:pPr>
      <w:r>
        <w:rPr>
          <w:rFonts w:eastAsia="SimSun" w:hint="eastAsia"/>
          <w:lang w:val="en-US" w:eastAsia="zh-CN"/>
        </w:rPr>
        <w:t>Note: This step is out of RAN3 Rel-17 scope.</w:t>
      </w:r>
    </w:p>
    <w:p w14:paraId="35AE0909" w14:textId="5D7DC61C" w:rsidR="008D384D" w:rsidRDefault="008D384D" w:rsidP="008D384D">
      <w:pPr>
        <w:rPr>
          <w:rFonts w:eastAsiaTheme="minorHAnsi"/>
        </w:rPr>
      </w:pPr>
      <w:r>
        <w:rPr>
          <w:rFonts w:eastAsiaTheme="minorHAnsi"/>
        </w:rPr>
        <w:t xml:space="preserve">Step </w:t>
      </w:r>
      <w:del w:id="29" w:author="Editorial" w:date="2022-02-27T19:55:00Z">
        <w:r w:rsidDel="00627EBE">
          <w:rPr>
            <w:rFonts w:eastAsia="SimSun" w:hint="eastAsia"/>
            <w:lang w:val="en-US" w:eastAsia="zh-CN"/>
          </w:rPr>
          <w:delText>6</w:delText>
        </w:r>
      </w:del>
      <w:ins w:id="30" w:author="Editorial" w:date="2022-02-27T19:55:00Z">
        <w:r w:rsidR="00627EBE">
          <w:rPr>
            <w:rFonts w:eastAsia="SimSun"/>
            <w:lang w:val="en-US" w:eastAsia="zh-CN"/>
          </w:rPr>
          <w:t>7</w:t>
        </w:r>
      </w:ins>
      <w:r>
        <w:rPr>
          <w:rFonts w:eastAsia="SimSun" w:hint="eastAsia"/>
          <w:lang w:val="en-US" w:eastAsia="zh-CN"/>
        </w:rPr>
        <w:t>:</w:t>
      </w:r>
      <w:r>
        <w:rPr>
          <w:rFonts w:eastAsiaTheme="minorHAnsi"/>
        </w:rPr>
        <w:t xml:space="preserve"> The UE collects and reports to NG-RAN node 1 requested measurements </w:t>
      </w:r>
      <w:r>
        <w:rPr>
          <w:rFonts w:eastAsia="SimSun" w:hint="eastAsia"/>
          <w:lang w:val="en-US" w:eastAsia="zh-CN"/>
        </w:rPr>
        <w:t>or</w:t>
      </w:r>
      <w:r>
        <w:rPr>
          <w:rFonts w:eastAsiaTheme="minorHAnsi"/>
        </w:rPr>
        <w:t xml:space="preserve"> location information.</w:t>
      </w:r>
    </w:p>
    <w:p w14:paraId="709D73C3" w14:textId="26DD3B90" w:rsidR="008D384D" w:rsidRDefault="008D384D" w:rsidP="008D384D">
      <w:pPr>
        <w:rPr>
          <w:rFonts w:eastAsiaTheme="minorHAnsi"/>
        </w:rPr>
      </w:pPr>
      <w:r>
        <w:rPr>
          <w:rFonts w:eastAsiaTheme="minorHAnsi"/>
        </w:rPr>
        <w:t xml:space="preserve">Step </w:t>
      </w:r>
      <w:del w:id="31" w:author="Editorial" w:date="2022-02-27T19:55:00Z">
        <w:r w:rsidDel="00627EBE">
          <w:rPr>
            <w:rFonts w:eastAsia="SimSun" w:hint="eastAsia"/>
            <w:lang w:val="en-US" w:eastAsia="zh-CN"/>
          </w:rPr>
          <w:delText>7</w:delText>
        </w:r>
      </w:del>
      <w:ins w:id="32" w:author="Editorial" w:date="2022-02-27T19:55:00Z">
        <w:r w:rsidR="00627EBE">
          <w:rPr>
            <w:rFonts w:eastAsia="SimSun"/>
            <w:lang w:val="en-US" w:eastAsia="zh-CN"/>
          </w:rPr>
          <w:t>8</w:t>
        </w:r>
      </w:ins>
      <w:r>
        <w:rPr>
          <w:rFonts w:eastAsia="SimSun" w:hint="eastAsia"/>
          <w:lang w:val="en-US" w:eastAsia="zh-CN"/>
        </w:rPr>
        <w:t>:</w:t>
      </w:r>
      <w:r>
        <w:rPr>
          <w:rFonts w:eastAsiaTheme="minorHAnsi"/>
        </w:rPr>
        <w:t xml:space="preserve"> The NG-RAN node 1 receives from the neighbouring NG-RAN node 2 </w:t>
      </w:r>
      <w:r>
        <w:rPr>
          <w:rFonts w:eastAsia="SimSun" w:hint="eastAsia"/>
          <w:lang w:val="en-US" w:eastAsia="zh-CN"/>
        </w:rPr>
        <w:t>the input information for load balancing model inference</w:t>
      </w:r>
      <w:r>
        <w:rPr>
          <w:rFonts w:eastAsiaTheme="minorHAnsi"/>
        </w:rPr>
        <w:t>.</w:t>
      </w:r>
    </w:p>
    <w:p w14:paraId="636EE358" w14:textId="173DE8D8" w:rsidR="008D384D" w:rsidRDefault="008D384D" w:rsidP="008D384D">
      <w:pPr>
        <w:rPr>
          <w:rFonts w:eastAsiaTheme="minorHAnsi"/>
        </w:rPr>
      </w:pPr>
      <w:r>
        <w:rPr>
          <w:rFonts w:eastAsiaTheme="minorHAnsi"/>
        </w:rPr>
        <w:t xml:space="preserve">Step </w:t>
      </w:r>
      <w:del w:id="33" w:author="Editorial" w:date="2022-02-27T19:55:00Z">
        <w:r w:rsidDel="00627EBE">
          <w:rPr>
            <w:rFonts w:eastAsia="SimSun" w:hint="eastAsia"/>
            <w:lang w:val="en-US" w:eastAsia="zh-CN"/>
          </w:rPr>
          <w:delText>8</w:delText>
        </w:r>
      </w:del>
      <w:ins w:id="34" w:author="Editorial" w:date="2022-02-27T19:55:00Z">
        <w:r w:rsidR="00627EBE">
          <w:rPr>
            <w:rFonts w:eastAsia="SimSun"/>
            <w:lang w:val="en-US" w:eastAsia="zh-CN"/>
          </w:rPr>
          <w:t>9</w:t>
        </w:r>
      </w:ins>
      <w:r>
        <w:rPr>
          <w:rFonts w:eastAsia="SimSun" w:hint="eastAsia"/>
          <w:lang w:val="en-US" w:eastAsia="zh-CN"/>
        </w:rPr>
        <w:t>:</w:t>
      </w:r>
      <w:r>
        <w:rPr>
          <w:rFonts w:eastAsiaTheme="minorHAnsi"/>
        </w:rPr>
        <w:t xml:space="preserve"> NG-RAN node 1 performs Mobility Load Balancing predictions (e.g. for cells of NG-RAN node 1).</w:t>
      </w:r>
    </w:p>
    <w:p w14:paraId="30148933" w14:textId="09E4495C" w:rsidR="008D384D" w:rsidRDefault="008D384D" w:rsidP="008D384D">
      <w:pPr>
        <w:rPr>
          <w:lang w:val="en-US" w:eastAsia="zh-CN"/>
        </w:rPr>
      </w:pPr>
      <w:r>
        <w:rPr>
          <w:rFonts w:hint="eastAsia"/>
          <w:lang w:eastAsia="zh-CN"/>
        </w:rPr>
        <w:t xml:space="preserve">Step </w:t>
      </w:r>
      <w:del w:id="35" w:author="Editorial" w:date="2022-02-27T19:55:00Z">
        <w:r w:rsidDel="00627EBE">
          <w:rPr>
            <w:rFonts w:hint="eastAsia"/>
            <w:lang w:val="en-US" w:eastAsia="zh-CN"/>
          </w:rPr>
          <w:delText>9</w:delText>
        </w:r>
      </w:del>
      <w:ins w:id="36" w:author="Editorial" w:date="2022-02-27T19:55:00Z">
        <w:r w:rsidR="00627EBE">
          <w:rPr>
            <w:lang w:val="en-US" w:eastAsia="zh-CN"/>
          </w:rPr>
          <w:t>10</w:t>
        </w:r>
      </w:ins>
      <w:r>
        <w:rPr>
          <w:rFonts w:hint="eastAsia"/>
          <w:lang w:eastAsia="zh-CN"/>
        </w:rPr>
        <w:t>. The NG-RAN</w:t>
      </w:r>
      <w:r>
        <w:rPr>
          <w:lang w:eastAsia="zh-CN"/>
        </w:rPr>
        <w:t xml:space="preserve"> 1</w:t>
      </w:r>
      <w:r>
        <w:rPr>
          <w:rFonts w:hint="eastAsia"/>
          <w:lang w:eastAsia="zh-CN"/>
        </w:rPr>
        <w:t xml:space="preserve"> sends the model performance feedback to OAM</w:t>
      </w:r>
      <w:r>
        <w:rPr>
          <w:lang w:eastAsia="zh-CN"/>
        </w:rPr>
        <w:t xml:space="preserve"> if applicable</w:t>
      </w:r>
      <w:r>
        <w:rPr>
          <w:rFonts w:hint="eastAsia"/>
          <w:lang w:val="en-US" w:eastAsia="zh-CN"/>
        </w:rPr>
        <w:t>.</w:t>
      </w:r>
    </w:p>
    <w:p w14:paraId="1EE04864" w14:textId="77777777" w:rsidR="008D384D" w:rsidRDefault="008D384D" w:rsidP="008D384D">
      <w:pPr>
        <w:rPr>
          <w:rFonts w:eastAsiaTheme="minorHAnsi"/>
        </w:rPr>
      </w:pPr>
      <w:r>
        <w:rPr>
          <w:rFonts w:hint="eastAsia"/>
          <w:lang w:val="en-US" w:eastAsia="zh-CN"/>
        </w:rPr>
        <w:t>Note: This step is out of RAN3 scope.</w:t>
      </w:r>
    </w:p>
    <w:p w14:paraId="1D45D628" w14:textId="242B3FA0" w:rsidR="008D384D" w:rsidRDefault="008D384D" w:rsidP="008D384D">
      <w:pPr>
        <w:rPr>
          <w:rFonts w:eastAsiaTheme="minorHAnsi"/>
        </w:rPr>
      </w:pPr>
      <w:r>
        <w:rPr>
          <w:rFonts w:eastAsiaTheme="minorHAnsi"/>
        </w:rPr>
        <w:t xml:space="preserve">Step </w:t>
      </w:r>
      <w:del w:id="37" w:author="Editorial" w:date="2022-02-27T19:55:00Z">
        <w:r w:rsidDel="00627EBE">
          <w:rPr>
            <w:rFonts w:eastAsia="SimSun" w:hint="eastAsia"/>
            <w:lang w:val="en-US" w:eastAsia="zh-CN"/>
          </w:rPr>
          <w:delText>10</w:delText>
        </w:r>
      </w:del>
      <w:ins w:id="38" w:author="Editorial" w:date="2022-02-27T19:55:00Z">
        <w:r w:rsidR="00627EBE">
          <w:rPr>
            <w:rFonts w:eastAsia="SimSun" w:hint="eastAsia"/>
            <w:lang w:val="en-US" w:eastAsia="zh-CN"/>
          </w:rPr>
          <w:t>1</w:t>
        </w:r>
        <w:r w:rsidR="00627EBE">
          <w:rPr>
            <w:rFonts w:eastAsia="SimSun"/>
            <w:lang w:val="en-US" w:eastAsia="zh-CN"/>
          </w:rPr>
          <w:t>1</w:t>
        </w:r>
      </w:ins>
      <w:r>
        <w:rPr>
          <w:rFonts w:eastAsia="SimSun" w:hint="eastAsia"/>
          <w:lang w:val="en-US" w:eastAsia="zh-CN"/>
        </w:rPr>
        <w:t>:</w:t>
      </w:r>
      <w:r>
        <w:rPr>
          <w:rFonts w:eastAsiaTheme="minorHAnsi"/>
        </w:rPr>
        <w:t xml:space="preserve"> </w:t>
      </w:r>
      <w:ins w:id="39" w:author="Editorial" w:date="2022-02-27T19:38:00Z">
        <w:r w:rsidR="00A62B70" w:rsidRPr="00A62B70">
          <w:rPr>
            <w:rFonts w:eastAsiaTheme="minorHAnsi"/>
          </w:rPr>
          <w:t>NG-RAN node 1 may take Load Balancing actions and the UE is moved from NG-RAN node 1 to NG-RAN node 2</w:t>
        </w:r>
      </w:ins>
      <w:del w:id="40" w:author="Editorial" w:date="2022-02-27T19:38:00Z">
        <w:r w:rsidDel="00A62B70">
          <w:rPr>
            <w:rFonts w:eastAsiaTheme="minorHAnsi"/>
          </w:rPr>
          <w:delText>NG-RAN nod 1 executes Mobility Load Balancing actions and UEs are moved from NG-RAN node 1 to NG-RAN node 2</w:delText>
        </w:r>
      </w:del>
      <w:r>
        <w:rPr>
          <w:rFonts w:eastAsiaTheme="minorHAnsi"/>
        </w:rPr>
        <w:t>.</w:t>
      </w:r>
    </w:p>
    <w:p w14:paraId="1B358E5B" w14:textId="47542150" w:rsidR="008D384D" w:rsidRDefault="008D384D" w:rsidP="008D384D">
      <w:pPr>
        <w:rPr>
          <w:rFonts w:eastAsia="SimSun"/>
          <w:lang w:val="en-US" w:eastAsia="zh-CN"/>
        </w:rPr>
      </w:pPr>
      <w:r>
        <w:rPr>
          <w:rFonts w:eastAsiaTheme="minorHAnsi"/>
        </w:rPr>
        <w:t xml:space="preserve">Step </w:t>
      </w:r>
      <w:del w:id="41" w:author="Editorial" w:date="2022-02-27T19:56:00Z">
        <w:r w:rsidDel="00627EBE">
          <w:rPr>
            <w:rFonts w:eastAsia="SimSun" w:hint="eastAsia"/>
            <w:lang w:val="en-US" w:eastAsia="zh-CN"/>
          </w:rPr>
          <w:delText>11</w:delText>
        </w:r>
      </w:del>
      <w:ins w:id="42" w:author="Editorial" w:date="2022-02-27T19:56:00Z">
        <w:r w:rsidR="00627EBE">
          <w:rPr>
            <w:rFonts w:eastAsia="SimSun" w:hint="eastAsia"/>
            <w:lang w:val="en-US" w:eastAsia="zh-CN"/>
          </w:rPr>
          <w:t>1</w:t>
        </w:r>
        <w:r w:rsidR="00627EBE">
          <w:rPr>
            <w:rFonts w:eastAsia="SimSun"/>
            <w:lang w:val="en-US" w:eastAsia="zh-CN"/>
          </w:rPr>
          <w:t>2</w:t>
        </w:r>
      </w:ins>
      <w:r>
        <w:rPr>
          <w:rFonts w:eastAsia="SimSun" w:hint="eastAsia"/>
          <w:lang w:val="en-US" w:eastAsia="zh-CN"/>
        </w:rPr>
        <w:t>:</w:t>
      </w:r>
      <w:r>
        <w:rPr>
          <w:rFonts w:eastAsiaTheme="minorHAnsi"/>
        </w:rPr>
        <w:t xml:space="preserve"> </w:t>
      </w:r>
      <w:r>
        <w:rPr>
          <w:rFonts w:eastAsia="SimSun" w:hint="eastAsia"/>
          <w:lang w:val="en-US" w:eastAsia="zh-CN"/>
        </w:rPr>
        <w:t>NG</w:t>
      </w:r>
      <w:r>
        <w:rPr>
          <w:rFonts w:eastAsiaTheme="minorHAnsi"/>
        </w:rPr>
        <w:t xml:space="preserve">-RAN node 1 </w:t>
      </w:r>
      <w:r>
        <w:rPr>
          <w:rFonts w:eastAsia="SimSun" w:hint="eastAsia"/>
          <w:lang w:val="en-US" w:eastAsia="zh-CN"/>
        </w:rPr>
        <w:t>and NG-RAN node 2 send</w:t>
      </w:r>
      <w:r>
        <w:rPr>
          <w:rFonts w:eastAsiaTheme="minorHAnsi"/>
        </w:rPr>
        <w:t xml:space="preserve"> feedback information</w:t>
      </w:r>
      <w:r>
        <w:rPr>
          <w:rFonts w:eastAsia="SimSun" w:hint="eastAsia"/>
          <w:lang w:val="en-US" w:eastAsia="zh-CN"/>
        </w:rPr>
        <w:t xml:space="preserve"> to OAM.</w:t>
      </w:r>
    </w:p>
    <w:p w14:paraId="3F1ADDE9" w14:textId="77777777" w:rsidR="008D384D" w:rsidRDefault="008D384D" w:rsidP="008D384D">
      <w:pPr>
        <w:pStyle w:val="Heading4"/>
        <w:numPr>
          <w:ilvl w:val="5"/>
          <w:numId w:val="0"/>
        </w:numPr>
      </w:pPr>
      <w:r>
        <w:rPr>
          <w:sz w:val="20"/>
        </w:rPr>
        <w:t xml:space="preserve">5.2.2.3 AI/ML Model </w:t>
      </w:r>
      <w:r>
        <w:rPr>
          <w:rFonts w:hint="eastAsia"/>
          <w:sz w:val="20"/>
        </w:rPr>
        <w:t xml:space="preserve">Training and </w:t>
      </w:r>
      <w:r>
        <w:rPr>
          <w:sz w:val="20"/>
        </w:rPr>
        <w:t xml:space="preserve">AI/ML Model </w:t>
      </w:r>
      <w:r>
        <w:rPr>
          <w:rFonts w:hint="eastAsia"/>
          <w:sz w:val="20"/>
        </w:rPr>
        <w:t xml:space="preserve">Inference in </w:t>
      </w:r>
      <w:r>
        <w:rPr>
          <w:sz w:val="20"/>
        </w:rPr>
        <w:t xml:space="preserve">a </w:t>
      </w:r>
      <w:r>
        <w:rPr>
          <w:rFonts w:hint="eastAsia"/>
          <w:sz w:val="20"/>
        </w:rPr>
        <w:t>NG-RAN node</w:t>
      </w:r>
    </w:p>
    <w:p w14:paraId="6C2F9A10" w14:textId="0AFEB174" w:rsidR="00C97D9D" w:rsidRDefault="00CA0DE3" w:rsidP="00C97D9D">
      <w:r w:rsidRPr="007B7A59">
        <w:t>A high-level signal</w:t>
      </w:r>
      <w:r>
        <w:t>l</w:t>
      </w:r>
      <w:r w:rsidRPr="007B7A59">
        <w:t xml:space="preserve">ing flow </w:t>
      </w:r>
      <w:r>
        <w:t xml:space="preserve">for the </w:t>
      </w:r>
      <w:r w:rsidRPr="009C5913">
        <w:t xml:space="preserve">AI/ML </w:t>
      </w:r>
      <w:r>
        <w:t>use case related to</w:t>
      </w:r>
      <w:r w:rsidRPr="009C5913">
        <w:t xml:space="preserve"> Load Balancing </w:t>
      </w:r>
      <w:r w:rsidR="00ED4CA2">
        <w:t>with Model Training and Model Inference in a NG-RAN node</w:t>
      </w:r>
      <w:r w:rsidR="00ED4CA2" w:rsidRPr="007B7A59">
        <w:t xml:space="preserve"> </w:t>
      </w:r>
      <w:r w:rsidRPr="007B7A59">
        <w:t xml:space="preserve">is shown in </w:t>
      </w:r>
      <w:r w:rsidRPr="006347E6">
        <w:t>Figure 5.2</w:t>
      </w:r>
      <w:r w:rsidR="00ED4CA2">
        <w:t>.2</w:t>
      </w:r>
      <w:r w:rsidRPr="006347E6">
        <w:t>-2</w:t>
      </w:r>
      <w:r>
        <w:t xml:space="preserve"> </w:t>
      </w:r>
      <w:r w:rsidRPr="007B7A59">
        <w:t>below.</w:t>
      </w:r>
    </w:p>
    <w:p w14:paraId="79364E92" w14:textId="67EA7798" w:rsidR="00C97D9D" w:rsidRDefault="00C97D9D" w:rsidP="00C97D9D">
      <w:pPr>
        <w:pStyle w:val="TF"/>
        <w:overflowPunct w:val="0"/>
        <w:autoSpaceDE w:val="0"/>
        <w:autoSpaceDN w:val="0"/>
        <w:adjustRightInd w:val="0"/>
        <w:textAlignment w:val="baseline"/>
        <w:rPr>
          <w:noProof/>
        </w:rPr>
      </w:pPr>
    </w:p>
    <w:p w14:paraId="08F94BE2" w14:textId="0F76EEB6" w:rsidR="00ED4CA2" w:rsidRDefault="00ED4CA2" w:rsidP="00C97D9D">
      <w:pPr>
        <w:pStyle w:val="TF"/>
        <w:overflowPunct w:val="0"/>
        <w:autoSpaceDE w:val="0"/>
        <w:autoSpaceDN w:val="0"/>
        <w:adjustRightInd w:val="0"/>
        <w:textAlignment w:val="baseline"/>
        <w:rPr>
          <w:b w:val="0"/>
        </w:rPr>
      </w:pPr>
      <w:del w:id="43" w:author="Editorial" w:date="2022-02-27T19:42:00Z">
        <w:r w:rsidDel="00A62B70">
          <w:rPr>
            <w:noProof/>
          </w:rPr>
          <w:lastRenderedPageBreak/>
          <w:drawing>
            <wp:inline distT="0" distB="0" distL="0" distR="0" wp14:anchorId="6E028E59" wp14:editId="4371F443">
              <wp:extent cx="5713730" cy="41541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3730" cy="4154170"/>
                      </a:xfrm>
                      <a:prstGeom prst="rect">
                        <a:avLst/>
                      </a:prstGeom>
                      <a:noFill/>
                      <a:ln>
                        <a:noFill/>
                      </a:ln>
                    </pic:spPr>
                  </pic:pic>
                </a:graphicData>
              </a:graphic>
            </wp:inline>
          </w:drawing>
        </w:r>
      </w:del>
      <w:ins w:id="44" w:author="Editorial" w:date="2022-02-27T19:42:00Z">
        <w:r w:rsidR="00A62B70" w:rsidRPr="002E6B94">
          <w:object w:dxaOrig="10020" w:dyaOrig="8460" w14:anchorId="03791104">
            <v:shape id="_x0000_i1191" type="#_x0000_t75" style="width:355.8pt;height:300.15pt" o:ole="">
              <v:imagedata r:id="rId14" o:title=""/>
            </v:shape>
            <o:OLEObject Type="Embed" ProgID="Visio.Drawing.15" ShapeID="_x0000_i1191" DrawAspect="Content" ObjectID="_1707496969" r:id="rId15"/>
          </w:object>
        </w:r>
      </w:ins>
    </w:p>
    <w:p w14:paraId="3371337F" w14:textId="78BE44F6" w:rsidR="00C97D9D" w:rsidRPr="009322F3" w:rsidRDefault="00C97D9D" w:rsidP="00C97D9D">
      <w:pPr>
        <w:pStyle w:val="TF"/>
        <w:overflowPunct w:val="0"/>
        <w:autoSpaceDE w:val="0"/>
        <w:autoSpaceDN w:val="0"/>
        <w:adjustRightInd w:val="0"/>
        <w:textAlignment w:val="baseline"/>
        <w:rPr>
          <w:rFonts w:eastAsia="Times New Roman"/>
        </w:rPr>
      </w:pPr>
      <w:r w:rsidRPr="009322F3">
        <w:rPr>
          <w:rFonts w:eastAsia="Times New Roman"/>
        </w:rPr>
        <w:t>Figure</w:t>
      </w:r>
      <w:r w:rsidRPr="009322F3">
        <w:rPr>
          <w:rFonts w:eastAsia="Times New Roman" w:hint="eastAsia"/>
        </w:rPr>
        <w:t xml:space="preserve"> </w:t>
      </w:r>
      <w:r>
        <w:rPr>
          <w:rFonts w:eastAsia="Times New Roman"/>
        </w:rPr>
        <w:t>5</w:t>
      </w:r>
      <w:r w:rsidRPr="009322F3">
        <w:rPr>
          <w:rFonts w:eastAsia="Times New Roman"/>
        </w:rPr>
        <w:t>.</w:t>
      </w:r>
      <w:r>
        <w:rPr>
          <w:rFonts w:eastAsia="Times New Roman"/>
        </w:rPr>
        <w:t>2</w:t>
      </w:r>
      <w:r w:rsidR="00ED4138">
        <w:rPr>
          <w:rFonts w:eastAsia="Times New Roman"/>
        </w:rPr>
        <w:t>.2</w:t>
      </w:r>
      <w:r w:rsidRPr="009322F3">
        <w:rPr>
          <w:rFonts w:eastAsia="Times New Roman"/>
        </w:rPr>
        <w:t>-</w:t>
      </w:r>
      <w:r>
        <w:rPr>
          <w:rFonts w:eastAsia="Times New Roman"/>
        </w:rPr>
        <w:t>2</w:t>
      </w:r>
      <w:r w:rsidRPr="009322F3">
        <w:rPr>
          <w:rFonts w:eastAsia="Times New Roman"/>
        </w:rPr>
        <w:t xml:space="preserve">: </w:t>
      </w:r>
      <w:r w:rsidR="00ED4138">
        <w:rPr>
          <w:rFonts w:ascii="Times New Roman" w:hAnsi="Times New Roman"/>
          <w:b w:val="0"/>
        </w:rPr>
        <w:t>Model Training and Model Inference in a NG-RAN node</w:t>
      </w:r>
      <w:r>
        <w:rPr>
          <w:rFonts w:eastAsia="Times New Roman"/>
        </w:rPr>
        <w:t xml:space="preserve"> </w:t>
      </w:r>
    </w:p>
    <w:p w14:paraId="40497795" w14:textId="77777777" w:rsidR="00ED4138" w:rsidRDefault="00ED4138" w:rsidP="00ED4138">
      <w:pPr>
        <w:pStyle w:val="B1"/>
        <w:ind w:left="900" w:hanging="270"/>
        <w:rPr>
          <w:rFonts w:eastAsiaTheme="minorEastAsia"/>
          <w:lang w:eastAsia="zh-CN"/>
        </w:rPr>
      </w:pPr>
      <w:r>
        <w:rPr>
          <w:rFonts w:eastAsiaTheme="minorEastAsia" w:hint="eastAsia"/>
          <w:lang w:eastAsia="zh-CN"/>
        </w:rPr>
        <w:t>Step</w:t>
      </w:r>
      <w:r>
        <w:rPr>
          <w:rFonts w:eastAsiaTheme="minorEastAsia"/>
          <w:lang w:eastAsia="zh-CN"/>
        </w:rPr>
        <w:t xml:space="preserve"> 0: NG-RAN node 2 is assumed to have an AI/ML model optionally, which can provide NG-RAN node 1 with useful input information, such as predicted resource status</w:t>
      </w:r>
      <w:r>
        <w:rPr>
          <w:rFonts w:eastAsiaTheme="minorEastAsia" w:hint="eastAsia"/>
          <w:lang w:val="en-US" w:eastAsia="zh-CN"/>
        </w:rPr>
        <w:t>, etc</w:t>
      </w:r>
      <w:r>
        <w:rPr>
          <w:rFonts w:eastAsiaTheme="minorEastAsia"/>
          <w:lang w:eastAsia="zh-CN"/>
        </w:rPr>
        <w:t>.</w:t>
      </w:r>
    </w:p>
    <w:p w14:paraId="5D7D5EED" w14:textId="0423ADED" w:rsidR="00ED4138" w:rsidRDefault="00ED4138" w:rsidP="00ED4138">
      <w:pPr>
        <w:pStyle w:val="B1"/>
        <w:ind w:left="900" w:hanging="270"/>
        <w:rPr>
          <w:ins w:id="45" w:author="Editorial" w:date="2022-02-27T19:47:00Z"/>
        </w:rPr>
      </w:pPr>
      <w:r>
        <w:lastRenderedPageBreak/>
        <w:t>Step 1:</w:t>
      </w:r>
      <w:r>
        <w:rPr>
          <w:rFonts w:eastAsia="SimSun" w:hint="eastAsia"/>
          <w:lang w:val="en-US" w:eastAsia="zh-CN"/>
        </w:rPr>
        <w:t xml:space="preserve"> </w:t>
      </w:r>
      <w:r>
        <w:t xml:space="preserve">The NG-RAN node 1 </w:t>
      </w:r>
      <w:del w:id="46" w:author="Editorial" w:date="2022-02-27T19:47:00Z">
        <w:r w:rsidDel="00A62B70">
          <w:delText xml:space="preserve">requests </w:delText>
        </w:r>
      </w:del>
      <w:ins w:id="47" w:author="Editorial" w:date="2022-02-27T19:47:00Z">
        <w:r w:rsidR="00A62B70">
          <w:t>configures</w:t>
        </w:r>
        <w:r w:rsidR="00A62B70">
          <w:t xml:space="preserve"> </w:t>
        </w:r>
      </w:ins>
      <w:r>
        <w:t>UE to provide measurements</w:t>
      </w:r>
      <w:r>
        <w:rPr>
          <w:rFonts w:eastAsia="SimSun" w:hint="eastAsia"/>
          <w:lang w:val="en-US" w:eastAsia="zh-CN"/>
        </w:rPr>
        <w:t xml:space="preserve"> and/or </w:t>
      </w:r>
      <w:r>
        <w:t>location information(e.g., RRM measurements, MDT measurements, velocity, position).</w:t>
      </w:r>
    </w:p>
    <w:p w14:paraId="67D40C60" w14:textId="7E507CF5" w:rsidR="00627EBE" w:rsidRDefault="00627EBE" w:rsidP="00ED4138">
      <w:pPr>
        <w:pStyle w:val="B1"/>
        <w:ind w:left="900" w:hanging="270"/>
      </w:pPr>
      <w:ins w:id="48" w:author="Editorial" w:date="2022-02-27T19:47:00Z">
        <w:r>
          <w:t xml:space="preserve">Step 2: The UE collects the indicated measurement, e.g. UE </w:t>
        </w:r>
      </w:ins>
      <w:ins w:id="49" w:author="Editorial" w:date="2022-02-27T19:48:00Z">
        <w:r>
          <w:t xml:space="preserve">measurements related to RSRP, RSRQ, SINR of the serving cell and neighbouring cells. </w:t>
        </w:r>
      </w:ins>
    </w:p>
    <w:p w14:paraId="2DAF9519" w14:textId="3CA14FC2" w:rsidR="00ED4138" w:rsidRDefault="00ED4138" w:rsidP="00ED4138">
      <w:pPr>
        <w:pStyle w:val="B1"/>
        <w:ind w:left="900" w:hanging="270"/>
      </w:pPr>
      <w:r>
        <w:t xml:space="preserve">Step </w:t>
      </w:r>
      <w:del w:id="50" w:author="Editorial" w:date="2022-02-27T19:47:00Z">
        <w:r w:rsidDel="00A62B70">
          <w:delText>2</w:delText>
        </w:r>
      </w:del>
      <w:ins w:id="51" w:author="Editorial" w:date="2022-02-27T19:47:00Z">
        <w:r w:rsidR="00A62B70">
          <w:t>3</w:t>
        </w:r>
      </w:ins>
      <w:r>
        <w:rPr>
          <w:rFonts w:eastAsia="SimSun" w:hint="eastAsia"/>
          <w:lang w:val="en-US" w:eastAsia="zh-CN"/>
        </w:rPr>
        <w:t>:</w:t>
      </w:r>
      <w:r>
        <w:t xml:space="preserve"> The UE </w:t>
      </w:r>
      <w:del w:id="52" w:author="Editorial" w:date="2022-02-27T19:47:00Z">
        <w:r w:rsidDel="00A62B70">
          <w:delText xml:space="preserve">collects and </w:delText>
        </w:r>
      </w:del>
      <w:r>
        <w:t>reports to NG-RAN node 1 the requested measurements</w:t>
      </w:r>
      <w:r>
        <w:rPr>
          <w:rFonts w:eastAsia="SimSun" w:hint="eastAsia"/>
          <w:lang w:val="en-US" w:eastAsia="zh-CN"/>
        </w:rPr>
        <w:t xml:space="preserve"> and/or</w:t>
      </w:r>
      <w:r>
        <w:t xml:space="preserve"> location information (e.g., UE measurements related to RSRP, RSRQ, SINR of serving cell and neighbouring cells, velocity, position).</w:t>
      </w:r>
    </w:p>
    <w:p w14:paraId="43F7A23E" w14:textId="77777777" w:rsidR="00ED4138" w:rsidRDefault="00ED4138" w:rsidP="00ED4138">
      <w:pPr>
        <w:pStyle w:val="B1"/>
        <w:ind w:left="900" w:hanging="270"/>
      </w:pPr>
      <w:r>
        <w:t>Step 3</w:t>
      </w:r>
      <w:r>
        <w:rPr>
          <w:rFonts w:eastAsia="SimSun" w:hint="eastAsia"/>
          <w:lang w:val="en-US" w:eastAsia="zh-CN"/>
        </w:rPr>
        <w:t>:</w:t>
      </w:r>
      <w:r>
        <w:t xml:space="preserve"> The NG-RAN node 1 requests the neighbouring NG-RAN node 2 </w:t>
      </w:r>
      <w:r>
        <w:rPr>
          <w:rFonts w:eastAsia="SimSun" w:hint="eastAsia"/>
          <w:lang w:val="en-US" w:eastAsia="zh-CN"/>
        </w:rPr>
        <w:t>the input information for load balancing model training</w:t>
      </w:r>
      <w:r>
        <w:t>.</w:t>
      </w:r>
    </w:p>
    <w:p w14:paraId="0E180D47" w14:textId="77777777" w:rsidR="00ED4138" w:rsidRDefault="00ED4138" w:rsidP="00ED4138">
      <w:pPr>
        <w:pStyle w:val="B1"/>
        <w:ind w:left="900" w:hanging="270"/>
      </w:pPr>
      <w:r>
        <w:t>Step 4</w:t>
      </w:r>
      <w:r>
        <w:rPr>
          <w:rFonts w:eastAsia="SimSun" w:hint="eastAsia"/>
          <w:lang w:val="en-US" w:eastAsia="zh-CN"/>
        </w:rPr>
        <w:t>:</w:t>
      </w:r>
      <w:r>
        <w:t xml:space="preserve"> The NG-RAN node 1 receives from the neighbouring NG-RAN node 2 </w:t>
      </w:r>
      <w:r>
        <w:rPr>
          <w:rFonts w:eastAsia="SimSun" w:hint="eastAsia"/>
          <w:lang w:val="en-US" w:eastAsia="zh-CN"/>
        </w:rPr>
        <w:t>the input information for load balancing model training</w:t>
      </w:r>
      <w:r>
        <w:t>.</w:t>
      </w:r>
    </w:p>
    <w:p w14:paraId="18D15DBD" w14:textId="6002ED8A" w:rsidR="00C97D9D" w:rsidRDefault="00C97D9D" w:rsidP="00C97D9D">
      <w:pPr>
        <w:pStyle w:val="B1"/>
        <w:ind w:left="900" w:hanging="270"/>
      </w:pPr>
      <w:r w:rsidRPr="007B7A59">
        <w:t xml:space="preserve">Step </w:t>
      </w:r>
      <w:r w:rsidR="00ED4138">
        <w:t>5</w:t>
      </w:r>
      <w:r>
        <w:t xml:space="preserve">: </w:t>
      </w:r>
      <w:r w:rsidR="00ED4138">
        <w:t>A</w:t>
      </w:r>
      <w:r>
        <w:t xml:space="preserve">n AI/ML Model Training is located at NG-RAN node 1. </w:t>
      </w:r>
      <w:ins w:id="53" w:author="Editorial" w:date="2022-02-27T19:36:00Z">
        <w:r w:rsidR="008C7B84" w:rsidRPr="008C7B84">
          <w:t>The required measurements and input data from other NG-RAN nodes are leveraged to train the AI/ML model</w:t>
        </w:r>
      </w:ins>
      <w:del w:id="54" w:author="Editorial" w:date="2022-02-27T19:36:00Z">
        <w:r w:rsidR="00ED4138" w:rsidDel="008C7B84">
          <w:delText xml:space="preserve">The required measurements are leveraged to train the </w:delText>
        </w:r>
        <w:r w:rsidR="00ED4138" w:rsidDel="008C7B84">
          <w:rPr>
            <w:rFonts w:eastAsia="SimSun" w:hint="eastAsia"/>
            <w:lang w:val="en-US" w:eastAsia="zh-CN"/>
          </w:rPr>
          <w:delText>AI/</w:delText>
        </w:r>
        <w:r w:rsidR="00ED4138" w:rsidDel="008C7B84">
          <w:delText>ML model</w:delText>
        </w:r>
      </w:del>
      <w:r w:rsidR="00ED4138">
        <w:t>.</w:t>
      </w:r>
      <w:r w:rsidR="00ED4138">
        <w:rPr>
          <w:lang w:eastAsia="zh-CN"/>
        </w:rPr>
        <w:t xml:space="preserve"> </w:t>
      </w:r>
    </w:p>
    <w:p w14:paraId="3305E3E4" w14:textId="5252D150" w:rsidR="00C97D9D" w:rsidRDefault="00C97D9D" w:rsidP="00C97D9D">
      <w:pPr>
        <w:pStyle w:val="B1"/>
        <w:ind w:left="900" w:hanging="270"/>
      </w:pPr>
      <w:r>
        <w:t>Step</w:t>
      </w:r>
      <w:del w:id="55" w:author="Editorial " w:date="2022-02-21T15:43:00Z">
        <w:r w:rsidDel="00054E52">
          <w:delText>s</w:delText>
        </w:r>
      </w:del>
      <w:ins w:id="56" w:author="Editorial " w:date="2022-02-21T15:43:00Z">
        <w:r w:rsidR="00054E52">
          <w:t xml:space="preserve"> </w:t>
        </w:r>
      </w:ins>
      <w:r w:rsidR="00ED4138">
        <w:t>6</w:t>
      </w:r>
      <w:r>
        <w:t xml:space="preserve">: NG-RAN node 1 </w:t>
      </w:r>
      <w:r w:rsidR="00ED4138">
        <w:rPr>
          <w:rFonts w:eastAsia="SimSun" w:hint="eastAsia"/>
          <w:lang w:val="en-US" w:eastAsia="zh-CN"/>
        </w:rPr>
        <w:t>receive</w:t>
      </w:r>
      <w:r w:rsidR="00ED4138">
        <w:t xml:space="preserve">s </w:t>
      </w:r>
      <w:r>
        <w:t>UE measurements and</w:t>
      </w:r>
      <w:r w:rsidR="00ED4138">
        <w:t>/or</w:t>
      </w:r>
      <w:r>
        <w:t xml:space="preserve"> location information.</w:t>
      </w:r>
    </w:p>
    <w:p w14:paraId="04047F91" w14:textId="09E2F569" w:rsidR="00C97D9D" w:rsidRDefault="00C97D9D" w:rsidP="00C97D9D">
      <w:pPr>
        <w:pStyle w:val="B1"/>
        <w:ind w:left="644" w:firstLine="0"/>
      </w:pPr>
      <w:r>
        <w:t>Step</w:t>
      </w:r>
      <w:r w:rsidR="00ED4138">
        <w:t>7</w:t>
      </w:r>
      <w:r>
        <w:t xml:space="preserve">: NG-RAN node 1 can </w:t>
      </w:r>
      <w:r w:rsidR="00ED4138">
        <w:rPr>
          <w:rFonts w:eastAsia="SimSun" w:hint="eastAsia"/>
          <w:lang w:val="en-US" w:eastAsia="zh-CN"/>
        </w:rPr>
        <w:t>receive</w:t>
      </w:r>
      <w:r w:rsidR="00ED4138">
        <w:t xml:space="preserve"> </w:t>
      </w:r>
      <w:r>
        <w:t>from the neighbouring NG-RAN node 2</w:t>
      </w:r>
      <w:r w:rsidR="00ED4138">
        <w:t xml:space="preserve"> </w:t>
      </w:r>
      <w:r w:rsidR="00ED4138">
        <w:rPr>
          <w:rFonts w:eastAsia="SimSun" w:hint="eastAsia"/>
          <w:lang w:val="en-US" w:eastAsia="zh-CN"/>
        </w:rPr>
        <w:t>the input information for load balancing model inference</w:t>
      </w:r>
      <w:r>
        <w:t xml:space="preserve">. </w:t>
      </w:r>
    </w:p>
    <w:p w14:paraId="3B9E9A12" w14:textId="4C3C9BF5" w:rsidR="00C97D9D" w:rsidRDefault="00C97D9D" w:rsidP="00C97D9D">
      <w:pPr>
        <w:pStyle w:val="B1"/>
        <w:ind w:left="644" w:firstLine="0"/>
      </w:pPr>
      <w:r>
        <w:t xml:space="preserve">Step </w:t>
      </w:r>
      <w:r w:rsidR="00B52936">
        <w:t>8</w:t>
      </w:r>
      <w:r>
        <w:t>: NG-RAN node 1 perform</w:t>
      </w:r>
      <w:r w:rsidR="00B52936">
        <w:t>s</w:t>
      </w:r>
      <w:r>
        <w:t xml:space="preserve"> Mobility Load Balancing predictions (e.g.</w:t>
      </w:r>
      <w:r w:rsidR="00B52936">
        <w:t>,</w:t>
      </w:r>
      <w:r>
        <w:t xml:space="preserve"> for cells of NG-RAN node 1).</w:t>
      </w:r>
    </w:p>
    <w:p w14:paraId="4E896773" w14:textId="07804CBC" w:rsidR="00C97D9D" w:rsidRDefault="00C97D9D" w:rsidP="00C97D9D">
      <w:pPr>
        <w:pStyle w:val="B1"/>
        <w:ind w:left="644" w:firstLine="0"/>
      </w:pPr>
      <w:r>
        <w:t xml:space="preserve">Step </w:t>
      </w:r>
      <w:r w:rsidR="00B52936">
        <w:t>9</w:t>
      </w:r>
      <w:r>
        <w:t xml:space="preserve">: </w:t>
      </w:r>
      <w:ins w:id="57" w:author="Editorial" w:date="2022-02-27T19:40:00Z">
        <w:r w:rsidR="00A62B70" w:rsidRPr="00A62B70">
          <w:rPr>
            <w:rFonts w:eastAsiaTheme="minorHAnsi"/>
          </w:rPr>
          <w:t>NG-RAN node 1 may take Load Balancing actions and the UE is moved from NG-RAN node 1 to NG-RAN node 2</w:t>
        </w:r>
      </w:ins>
      <w:del w:id="58" w:author="Editorial" w:date="2022-02-27T19:40:00Z">
        <w:r w:rsidDel="00A62B70">
          <w:delText>NG-RAN node 1 takes Mobility Load Balancing decision and UEs are moved from NG-RAN node 1 to NG-RAN node 2</w:delText>
        </w:r>
      </w:del>
      <w:r>
        <w:t>.</w:t>
      </w:r>
    </w:p>
    <w:p w14:paraId="0852887D" w14:textId="73A578C5" w:rsidR="00C97D9D" w:rsidRDefault="00C97D9D" w:rsidP="00C97D9D">
      <w:pPr>
        <w:pStyle w:val="B1"/>
        <w:ind w:left="644" w:firstLine="0"/>
      </w:pPr>
      <w:r>
        <w:t xml:space="preserve">Step </w:t>
      </w:r>
      <w:r w:rsidR="00B52936">
        <w:t>10</w:t>
      </w:r>
      <w:r>
        <w:t xml:space="preserve">: NG-RAN node 2 sends </w:t>
      </w:r>
      <w:r w:rsidR="00B52936">
        <w:t xml:space="preserve">feedback </w:t>
      </w:r>
      <w:r w:rsidR="00B52936">
        <w:rPr>
          <w:rFonts w:eastAsia="SimSun" w:hint="eastAsia"/>
          <w:lang w:val="en-US" w:eastAsia="zh-CN"/>
        </w:rPr>
        <w:t>information</w:t>
      </w:r>
      <w:r w:rsidR="00B52936">
        <w:t xml:space="preserve"> </w:t>
      </w:r>
      <w:r>
        <w:t>to NG-RAN node 1 (e.g. resource status updates after load balancing</w:t>
      </w:r>
      <w:r w:rsidR="00B52936">
        <w:rPr>
          <w:rFonts w:eastAsia="SimSun" w:hint="eastAsia"/>
          <w:lang w:val="en-US" w:eastAsia="zh-CN"/>
        </w:rPr>
        <w:t>, etc</w:t>
      </w:r>
      <w:r>
        <w:t xml:space="preserve">). </w:t>
      </w:r>
    </w:p>
    <w:p w14:paraId="614AD17D" w14:textId="77777777" w:rsidR="00C97D9D" w:rsidRPr="00B52936" w:rsidRDefault="00C97D9D" w:rsidP="00C97D9D">
      <w:pPr>
        <w:pStyle w:val="B1"/>
        <w:ind w:left="644" w:firstLine="0"/>
      </w:pPr>
    </w:p>
    <w:p w14:paraId="0E539D74" w14:textId="2E171634" w:rsidR="00C97D9D" w:rsidRPr="002F2FE4" w:rsidRDefault="00C97D9D" w:rsidP="00C97D9D">
      <w:pPr>
        <w:keepNext/>
        <w:keepLines/>
        <w:spacing w:before="120"/>
        <w:outlineLvl w:val="3"/>
        <w:rPr>
          <w:rFonts w:ascii="Arial" w:eastAsia="Times New Roman" w:hAnsi="Arial"/>
        </w:rPr>
      </w:pPr>
      <w:r w:rsidRPr="002F2FE4">
        <w:rPr>
          <w:rFonts w:ascii="Arial" w:eastAsia="Times New Roman" w:hAnsi="Arial"/>
        </w:rPr>
        <w:t>5</w:t>
      </w:r>
      <w:r w:rsidRPr="002F2FE4">
        <w:rPr>
          <w:rFonts w:ascii="Arial" w:eastAsia="Times New Roman" w:hAnsi="Arial" w:hint="eastAsia"/>
        </w:rPr>
        <w:t>.</w:t>
      </w:r>
      <w:r w:rsidRPr="002F2FE4">
        <w:rPr>
          <w:rFonts w:ascii="Arial" w:eastAsia="Times New Roman" w:hAnsi="Arial"/>
        </w:rPr>
        <w:t>2</w:t>
      </w:r>
      <w:r w:rsidRPr="002F2FE4">
        <w:rPr>
          <w:rFonts w:ascii="Arial" w:eastAsia="Times New Roman" w:hAnsi="Arial" w:hint="eastAsia"/>
        </w:rPr>
        <w:t>.2</w:t>
      </w:r>
      <w:r w:rsidRPr="002F2FE4">
        <w:rPr>
          <w:rFonts w:ascii="Arial" w:eastAsia="Times New Roman" w:hAnsi="Arial"/>
        </w:rPr>
        <w:t>.</w:t>
      </w:r>
      <w:r w:rsidR="00B52936">
        <w:rPr>
          <w:rFonts w:ascii="Arial" w:eastAsia="Times New Roman" w:hAnsi="Arial"/>
        </w:rPr>
        <w:t>4</w:t>
      </w:r>
      <w:r w:rsidRPr="002F2FE4">
        <w:rPr>
          <w:rFonts w:ascii="Arial" w:eastAsia="Times New Roman" w:hAnsi="Arial" w:hint="eastAsia"/>
        </w:rPr>
        <w:tab/>
      </w:r>
      <w:r w:rsidRPr="002F2FE4">
        <w:rPr>
          <w:rFonts w:ascii="Arial" w:eastAsia="Times New Roman" w:hAnsi="Arial"/>
        </w:rPr>
        <w:t>Input of AI/ML-based Load Balancing</w:t>
      </w:r>
    </w:p>
    <w:p w14:paraId="38CC13FA" w14:textId="77777777" w:rsidR="00C97D9D" w:rsidRPr="002F2FE4" w:rsidRDefault="00C97D9D" w:rsidP="00C97D9D">
      <w:pPr>
        <w:rPr>
          <w:rFonts w:eastAsia="Times New Roman"/>
        </w:rPr>
      </w:pPr>
      <w:r w:rsidRPr="002F2FE4">
        <w:rPr>
          <w:rFonts w:eastAsia="Times New Roman"/>
        </w:rPr>
        <w:t>To predict the optimized load balancing decisions, NG-RAN may need following information as input data for AI/ML-based load balancing:</w:t>
      </w:r>
    </w:p>
    <w:p w14:paraId="08273770" w14:textId="77777777" w:rsidR="00C97D9D" w:rsidRPr="00C30D5F" w:rsidRDefault="00C97D9D" w:rsidP="00C97D9D">
      <w:pPr>
        <w:ind w:left="284"/>
        <w:rPr>
          <w:rFonts w:eastAsia="Times New Roman"/>
        </w:rPr>
      </w:pPr>
      <w:r w:rsidRPr="00C30D5F">
        <w:rPr>
          <w:rFonts w:eastAsia="Times New Roman"/>
        </w:rPr>
        <w:t>From the local node:</w:t>
      </w:r>
    </w:p>
    <w:p w14:paraId="63868074" w14:textId="70EEF383" w:rsidR="00C97D9D" w:rsidRPr="00E271D3" w:rsidDel="008C7B84" w:rsidRDefault="00C97D9D" w:rsidP="00C97D9D">
      <w:pPr>
        <w:pStyle w:val="ListParagraph"/>
        <w:widowControl w:val="0"/>
        <w:numPr>
          <w:ilvl w:val="0"/>
          <w:numId w:val="23"/>
        </w:numPr>
        <w:ind w:firstLineChars="0"/>
        <w:contextualSpacing/>
        <w:jc w:val="both"/>
        <w:rPr>
          <w:del w:id="59" w:author="Editorial" w:date="2022-02-27T19:31:00Z"/>
        </w:rPr>
      </w:pPr>
      <w:del w:id="60" w:author="Editorial" w:date="2022-02-27T19:31:00Z">
        <w:r w:rsidRPr="00E271D3" w:rsidDel="008C7B84">
          <w:delText xml:space="preserve">Own </w:delText>
        </w:r>
        <w:r w:rsidDel="008C7B84">
          <w:delText>resource status</w:delText>
        </w:r>
        <w:r w:rsidRPr="00E271D3" w:rsidDel="008C7B84">
          <w:delText xml:space="preserve"> information (e.g. per cell, per SSB Area): </w:delText>
        </w:r>
        <w:r w:rsidRPr="0028408B" w:rsidDel="008C7B84">
          <w:delText>e.g., this can be calculated using predictions of some or all of the resource information</w:delText>
        </w:r>
        <w:r w:rsidDel="008C7B84">
          <w:delText xml:space="preserve"> specified</w:delText>
        </w:r>
        <w:r w:rsidRPr="0028408B" w:rsidDel="008C7B84">
          <w:delText xml:space="preserve"> in current Xn</w:delText>
        </w:r>
        <w:r w:rsidDel="008C7B84">
          <w:delText>AP</w:delText>
        </w:r>
      </w:del>
    </w:p>
    <w:p w14:paraId="39FAC7E5" w14:textId="12C6E1F1" w:rsidR="00C97D9D" w:rsidRDefault="00C97D9D" w:rsidP="00C97D9D">
      <w:pPr>
        <w:pStyle w:val="ListParagraph"/>
        <w:widowControl w:val="0"/>
        <w:numPr>
          <w:ilvl w:val="0"/>
          <w:numId w:val="23"/>
        </w:numPr>
        <w:ind w:firstLineChars="0"/>
        <w:contextualSpacing/>
        <w:jc w:val="both"/>
      </w:pPr>
      <w:del w:id="61" w:author="Editorial" w:date="2022-02-27T19:31:00Z">
        <w:r w:rsidRPr="0028408B" w:rsidDel="008C7B84">
          <w:delText>Predicted own resource status information: e.g., this can be calculated using predictions of some or all of the resource information</w:delText>
        </w:r>
        <w:r w:rsidDel="008C7B84">
          <w:delText xml:space="preserve"> specified</w:delText>
        </w:r>
        <w:r w:rsidRPr="0028408B" w:rsidDel="008C7B84">
          <w:delText xml:space="preserve"> in current Xn</w:delText>
        </w:r>
        <w:r w:rsidDel="008C7B84">
          <w:delText>AP</w:delText>
        </w:r>
      </w:del>
      <w:ins w:id="62" w:author="Editorial" w:date="2022-02-27T19:31:00Z">
        <w:r w:rsidR="008C7B84">
          <w:t>Current/predicted resource status</w:t>
        </w:r>
      </w:ins>
    </w:p>
    <w:p w14:paraId="16C86EA6" w14:textId="760D494E" w:rsidR="00B52936" w:rsidRPr="008C7B84" w:rsidRDefault="00B52936" w:rsidP="00B52936">
      <w:pPr>
        <w:pStyle w:val="ListParagraph"/>
        <w:widowControl w:val="0"/>
        <w:numPr>
          <w:ilvl w:val="0"/>
          <w:numId w:val="23"/>
        </w:numPr>
        <w:ind w:firstLineChars="0"/>
        <w:contextualSpacing/>
        <w:jc w:val="both"/>
        <w:rPr>
          <w:ins w:id="63" w:author="Editorial" w:date="2022-02-27T19:30:00Z"/>
          <w:rPrChange w:id="64" w:author="Editorial" w:date="2022-02-27T19:30:00Z">
            <w:rPr>
              <w:ins w:id="65" w:author="Editorial" w:date="2022-02-27T19:30:00Z"/>
              <w:rFonts w:eastAsiaTheme="minorEastAsia"/>
              <w:lang w:eastAsia="zh-CN"/>
            </w:rPr>
          </w:rPrChange>
        </w:rPr>
      </w:pPr>
      <w:r>
        <w:rPr>
          <w:rFonts w:eastAsiaTheme="minorEastAsia" w:hint="eastAsia"/>
          <w:lang w:eastAsia="zh-CN"/>
        </w:rPr>
        <w:t>U</w:t>
      </w:r>
      <w:r>
        <w:rPr>
          <w:rFonts w:eastAsiaTheme="minorEastAsia"/>
          <w:lang w:eastAsia="zh-CN"/>
        </w:rPr>
        <w:t xml:space="preserve">E </w:t>
      </w:r>
      <w:r>
        <w:rPr>
          <w:rFonts w:eastAsiaTheme="minorEastAsia" w:hint="eastAsia"/>
          <w:lang w:eastAsia="zh-CN"/>
        </w:rPr>
        <w:t>t</w:t>
      </w:r>
      <w:r>
        <w:rPr>
          <w:rFonts w:eastAsiaTheme="minorEastAsia"/>
          <w:lang w:eastAsia="zh-CN"/>
        </w:rPr>
        <w:t>rajectory prediction</w:t>
      </w:r>
    </w:p>
    <w:p w14:paraId="76C23828" w14:textId="7124976C" w:rsidR="008C7B84" w:rsidRPr="00E271D3" w:rsidRDefault="008C7B84" w:rsidP="00B52936">
      <w:pPr>
        <w:pStyle w:val="ListParagraph"/>
        <w:widowControl w:val="0"/>
        <w:numPr>
          <w:ilvl w:val="0"/>
          <w:numId w:val="23"/>
        </w:numPr>
        <w:ind w:firstLineChars="0"/>
        <w:contextualSpacing/>
        <w:jc w:val="both"/>
      </w:pPr>
      <w:ins w:id="66" w:author="Editorial" w:date="2022-02-27T19:30:00Z">
        <w:r w:rsidRPr="008C7B84">
          <w:t>Current and predicted UE traffic</w:t>
        </w:r>
      </w:ins>
    </w:p>
    <w:p w14:paraId="64D3694A" w14:textId="77777777" w:rsidR="00C97D9D" w:rsidRPr="00C30D5F" w:rsidRDefault="00C97D9D" w:rsidP="00C97D9D">
      <w:pPr>
        <w:ind w:left="284"/>
        <w:rPr>
          <w:rFonts w:eastAsia="Times New Roman"/>
        </w:rPr>
      </w:pPr>
      <w:r w:rsidRPr="00C30D5F">
        <w:rPr>
          <w:rFonts w:eastAsia="Times New Roman"/>
        </w:rPr>
        <w:t>From the UE:</w:t>
      </w:r>
    </w:p>
    <w:p w14:paraId="1D7B3891" w14:textId="46BB8D73" w:rsidR="00C97D9D" w:rsidRPr="00E271D3" w:rsidRDefault="00C97D9D" w:rsidP="00DC6295">
      <w:pPr>
        <w:pStyle w:val="ListParagraph"/>
        <w:widowControl w:val="0"/>
        <w:numPr>
          <w:ilvl w:val="0"/>
          <w:numId w:val="24"/>
        </w:numPr>
        <w:ind w:firstLineChars="0"/>
        <w:contextualSpacing/>
        <w:jc w:val="both"/>
      </w:pPr>
      <w:r w:rsidRPr="00E271D3">
        <w:t xml:space="preserve">UE location information </w:t>
      </w:r>
      <w:r w:rsidR="00B52936">
        <w:t>(e.g., coordinates, serving cell ID, moving velocity) interpreted by gNB implementation when available</w:t>
      </w:r>
    </w:p>
    <w:p w14:paraId="1B35CFBF" w14:textId="77777777" w:rsidR="00C97D9D" w:rsidRPr="00E271D3" w:rsidRDefault="00C97D9D" w:rsidP="00DC6295">
      <w:pPr>
        <w:pStyle w:val="ListParagraph"/>
        <w:widowControl w:val="0"/>
        <w:numPr>
          <w:ilvl w:val="0"/>
          <w:numId w:val="24"/>
        </w:numPr>
        <w:ind w:firstLineChars="0"/>
        <w:contextualSpacing/>
        <w:jc w:val="both"/>
      </w:pPr>
      <w:r w:rsidRPr="00E271D3">
        <w:t>UE Radio Measurements, e.g., RSRP, RSRQ, SINR</w:t>
      </w:r>
    </w:p>
    <w:p w14:paraId="7A6F8748" w14:textId="0AADD129" w:rsidR="00C97D9D" w:rsidRDefault="00C97D9D" w:rsidP="00DC6295">
      <w:pPr>
        <w:pStyle w:val="ListParagraph"/>
        <w:widowControl w:val="0"/>
        <w:numPr>
          <w:ilvl w:val="0"/>
          <w:numId w:val="24"/>
        </w:numPr>
        <w:ind w:firstLineChars="0"/>
        <w:contextualSpacing/>
        <w:jc w:val="both"/>
        <w:rPr>
          <w:ins w:id="67" w:author="Editorial" w:date="2022-02-27T19:33:00Z"/>
        </w:rPr>
      </w:pPr>
      <w:r w:rsidRPr="00E271D3">
        <w:t>UE Mobility History Information</w:t>
      </w:r>
    </w:p>
    <w:p w14:paraId="493DD1CC" w14:textId="3E8FAF36" w:rsidR="008C7B84" w:rsidRPr="00E271D3" w:rsidRDefault="008C7B84" w:rsidP="00DC6295">
      <w:pPr>
        <w:pStyle w:val="ListParagraph"/>
        <w:widowControl w:val="0"/>
        <w:numPr>
          <w:ilvl w:val="0"/>
          <w:numId w:val="24"/>
        </w:numPr>
        <w:ind w:firstLineChars="0"/>
        <w:contextualSpacing/>
        <w:jc w:val="both"/>
      </w:pPr>
      <w:ins w:id="68" w:author="Editorial" w:date="2022-02-27T19:33:00Z">
        <w:r w:rsidRPr="008C7B84">
          <w:t>UE measurement report (e.g. UE RSRP, RSRQ, SINR measurement, etc), including cell level and beam level UE measurements</w:t>
        </w:r>
      </w:ins>
    </w:p>
    <w:p w14:paraId="23A5DE80" w14:textId="2B8E38BD" w:rsidR="00C97D9D" w:rsidRPr="00C30D5F" w:rsidRDefault="00C97D9D" w:rsidP="00C97D9D">
      <w:pPr>
        <w:ind w:left="284"/>
        <w:rPr>
          <w:rFonts w:eastAsia="Times New Roman"/>
        </w:rPr>
      </w:pPr>
      <w:r w:rsidRPr="00C30D5F">
        <w:rPr>
          <w:rFonts w:eastAsia="Times New Roman"/>
        </w:rPr>
        <w:t xml:space="preserve">From </w:t>
      </w:r>
      <w:ins w:id="69" w:author="Editorial " w:date="2022-02-21T15:43:00Z">
        <w:r w:rsidR="00054E52" w:rsidRPr="00242CFA">
          <w:rPr>
            <w:rFonts w:eastAsia="Segoe UI"/>
            <w:u w:val="single"/>
            <w:lang w:eastAsia="zh-CN"/>
          </w:rPr>
          <w:t>neighbouring</w:t>
        </w:r>
        <w:r w:rsidR="00054E52" w:rsidRPr="00C30D5F" w:rsidDel="00054E52">
          <w:rPr>
            <w:rFonts w:eastAsia="Times New Roman"/>
          </w:rPr>
          <w:t xml:space="preserve"> </w:t>
        </w:r>
      </w:ins>
      <w:del w:id="70" w:author="Editorial " w:date="2022-02-21T15:43:00Z">
        <w:r w:rsidRPr="00C30D5F" w:rsidDel="00054E52">
          <w:rPr>
            <w:rFonts w:eastAsia="Times New Roman"/>
          </w:rPr>
          <w:delText xml:space="preserve">neighbour </w:delText>
        </w:r>
      </w:del>
      <w:r w:rsidRPr="00C30D5F">
        <w:rPr>
          <w:rFonts w:eastAsia="Times New Roman"/>
        </w:rPr>
        <w:t>NG-RAN Nodes:</w:t>
      </w:r>
    </w:p>
    <w:p w14:paraId="2D55AC64" w14:textId="25EEED11" w:rsidR="00C97D9D" w:rsidRPr="00E271D3" w:rsidDel="008C7B84" w:rsidRDefault="00C97D9D" w:rsidP="00C97D9D">
      <w:pPr>
        <w:pStyle w:val="ListParagraph"/>
        <w:widowControl w:val="0"/>
        <w:numPr>
          <w:ilvl w:val="0"/>
          <w:numId w:val="25"/>
        </w:numPr>
        <w:ind w:firstLineChars="0"/>
        <w:contextualSpacing/>
        <w:jc w:val="both"/>
        <w:rPr>
          <w:del w:id="71" w:author="Editorial" w:date="2022-02-27T19:34:00Z"/>
        </w:rPr>
      </w:pPr>
      <w:del w:id="72" w:author="Editorial" w:date="2022-02-27T19:34:00Z">
        <w:r w:rsidDel="008C7B84">
          <w:delText>Neighbour</w:delText>
        </w:r>
        <w:r w:rsidRPr="00E271D3" w:rsidDel="008C7B84">
          <w:delText xml:space="preserve"> </w:delText>
        </w:r>
        <w:r w:rsidDel="008C7B84">
          <w:delText>resource status</w:delText>
        </w:r>
        <w:r w:rsidRPr="00E271D3" w:rsidDel="008C7B84">
          <w:delText xml:space="preserve"> information (e.g. per cell, per SSB Area): </w:delText>
        </w:r>
        <w:r w:rsidDel="008C7B84">
          <w:delText>it may include, e.g.,</w:delText>
        </w:r>
        <w:r w:rsidRPr="00E271D3" w:rsidDel="008C7B84">
          <w:delText xml:space="preserve"> some or all of the resource information in current Xn: Resource Status Update procedure</w:delText>
        </w:r>
      </w:del>
    </w:p>
    <w:p w14:paraId="4AC354A4" w14:textId="3E07EF12" w:rsidR="00C97D9D" w:rsidRDefault="00C97D9D" w:rsidP="00C97D9D">
      <w:pPr>
        <w:pStyle w:val="ListParagraph"/>
        <w:widowControl w:val="0"/>
        <w:numPr>
          <w:ilvl w:val="0"/>
          <w:numId w:val="25"/>
        </w:numPr>
        <w:ind w:firstLineChars="0"/>
        <w:contextualSpacing/>
        <w:jc w:val="both"/>
      </w:pPr>
      <w:del w:id="73" w:author="Editorial" w:date="2022-02-27T19:34:00Z">
        <w:r w:rsidRPr="00E271D3" w:rsidDel="008C7B84">
          <w:delText xml:space="preserve">Predicted </w:delText>
        </w:r>
        <w:r w:rsidDel="008C7B84">
          <w:delText>neighbour</w:delText>
        </w:r>
        <w:r w:rsidRPr="00E271D3" w:rsidDel="008C7B84">
          <w:delText xml:space="preserve"> </w:delText>
        </w:r>
        <w:r w:rsidDel="008C7B84">
          <w:delText>resource status</w:delText>
        </w:r>
        <w:r w:rsidRPr="00E271D3" w:rsidDel="008C7B84">
          <w:delText xml:space="preserve"> information: th</w:delText>
        </w:r>
        <w:r w:rsidDel="008C7B84">
          <w:delText>is</w:delText>
        </w:r>
        <w:r w:rsidRPr="00E271D3" w:rsidDel="008C7B84">
          <w:delText xml:space="preserve"> can be </w:delText>
        </w:r>
        <w:r w:rsidDel="008C7B84">
          <w:delText xml:space="preserve">calculated using, e.g., </w:delText>
        </w:r>
        <w:r w:rsidRPr="00E271D3" w:rsidDel="008C7B84">
          <w:delText>predictions of some or all of the resource information</w:delText>
        </w:r>
        <w:r w:rsidDel="008C7B84">
          <w:delText xml:space="preserve"> specified</w:delText>
        </w:r>
        <w:r w:rsidRPr="00E271D3" w:rsidDel="008C7B84">
          <w:delText xml:space="preserve"> in current Xn</w:delText>
        </w:r>
        <w:r w:rsidDel="008C7B84">
          <w:delText>AP</w:delText>
        </w:r>
      </w:del>
      <w:ins w:id="74" w:author="Editorial" w:date="2022-02-27T19:34:00Z">
        <w:r w:rsidR="008C7B84">
          <w:t>Current/predicted resource status</w:t>
        </w:r>
      </w:ins>
    </w:p>
    <w:p w14:paraId="1EB4C021" w14:textId="038521DA" w:rsidR="00B52936" w:rsidRPr="00E271D3" w:rsidRDefault="00B52936" w:rsidP="00B52936">
      <w:pPr>
        <w:pStyle w:val="ListParagraph"/>
        <w:widowControl w:val="0"/>
        <w:numPr>
          <w:ilvl w:val="0"/>
          <w:numId w:val="25"/>
        </w:numPr>
        <w:ind w:firstLineChars="0"/>
        <w:contextualSpacing/>
        <w:jc w:val="both"/>
      </w:pPr>
      <w:r w:rsidRPr="00B52936">
        <w:rPr>
          <w:rFonts w:eastAsiaTheme="minorEastAsia" w:hint="eastAsia"/>
          <w:lang w:eastAsia="zh-CN"/>
        </w:rPr>
        <w:lastRenderedPageBreak/>
        <w:t>U</w:t>
      </w:r>
      <w:r w:rsidRPr="00B52936">
        <w:rPr>
          <w:rFonts w:eastAsiaTheme="minorEastAsia"/>
          <w:lang w:eastAsia="zh-CN"/>
        </w:rPr>
        <w:t xml:space="preserve">E performance measurement at traffic offloaded </w:t>
      </w:r>
      <w:ins w:id="75" w:author="Editorial " w:date="2022-02-21T15:43:00Z">
        <w:r w:rsidR="00054E52" w:rsidRPr="00242CFA">
          <w:rPr>
            <w:rFonts w:eastAsia="Segoe UI"/>
            <w:u w:val="single"/>
            <w:lang w:eastAsia="zh-CN"/>
          </w:rPr>
          <w:t>neighbouring</w:t>
        </w:r>
      </w:ins>
      <w:del w:id="76" w:author="Editorial " w:date="2022-02-21T15:43:00Z">
        <w:r w:rsidRPr="00B52936" w:rsidDel="00054E52">
          <w:rPr>
            <w:rFonts w:eastAsiaTheme="minorEastAsia"/>
            <w:lang w:eastAsia="zh-CN"/>
          </w:rPr>
          <w:delText>neighbour</w:delText>
        </w:r>
      </w:del>
      <w:r w:rsidRPr="00B52936">
        <w:rPr>
          <w:rFonts w:eastAsiaTheme="minorEastAsia"/>
          <w:lang w:eastAsia="zh-CN"/>
        </w:rPr>
        <w:t xml:space="preserve"> cell</w:t>
      </w:r>
    </w:p>
    <w:p w14:paraId="4292E906" w14:textId="76B97D53" w:rsidR="00C97D9D" w:rsidRPr="00E271D3" w:rsidDel="00E53378" w:rsidRDefault="00C97D9D" w:rsidP="00DC6295">
      <w:pPr>
        <w:rPr>
          <w:del w:id="77" w:author="Moderator" w:date="2022-02-21T15:51:00Z"/>
          <w:rFonts w:eastAsia="Times New Roman"/>
        </w:rPr>
      </w:pPr>
      <w:del w:id="78" w:author="Moderator" w:date="2022-02-21T15:51:00Z">
        <w:r w:rsidRPr="00E271D3" w:rsidDel="00E53378">
          <w:rPr>
            <w:rFonts w:eastAsia="Times New Roman"/>
            <w:color w:val="FF0000"/>
          </w:rPr>
          <w:delText>Editor’s Note: FFS other input information required for AI/ML-based load balancing.</w:delText>
        </w:r>
      </w:del>
    </w:p>
    <w:p w14:paraId="19027608" w14:textId="4509CD37" w:rsidR="00C97D9D" w:rsidRPr="002F2FE4" w:rsidDel="00E53378" w:rsidRDefault="00C97D9D" w:rsidP="00C97D9D">
      <w:pPr>
        <w:rPr>
          <w:del w:id="79" w:author="Moderator" w:date="2022-02-21T15:51:00Z"/>
          <w:rFonts w:eastAsia="Times New Roman"/>
          <w:color w:val="FF0000"/>
        </w:rPr>
      </w:pPr>
    </w:p>
    <w:p w14:paraId="0E76C522" w14:textId="242E5656" w:rsidR="00C97D9D" w:rsidRPr="002F2FE4" w:rsidRDefault="00C97D9D" w:rsidP="00C97D9D">
      <w:pPr>
        <w:keepNext/>
        <w:keepLines/>
        <w:spacing w:before="120"/>
        <w:outlineLvl w:val="3"/>
        <w:rPr>
          <w:rFonts w:ascii="Arial" w:eastAsia="Times New Roman" w:hAnsi="Arial"/>
        </w:rPr>
      </w:pPr>
      <w:r w:rsidRPr="002F2FE4">
        <w:rPr>
          <w:rFonts w:ascii="Arial" w:eastAsia="Times New Roman" w:hAnsi="Arial"/>
        </w:rPr>
        <w:t>5</w:t>
      </w:r>
      <w:r w:rsidRPr="002F2FE4">
        <w:rPr>
          <w:rFonts w:ascii="Arial" w:eastAsia="Times New Roman" w:hAnsi="Arial" w:hint="eastAsia"/>
        </w:rPr>
        <w:t>.</w:t>
      </w:r>
      <w:r w:rsidRPr="002F2FE4">
        <w:rPr>
          <w:rFonts w:ascii="Arial" w:eastAsia="Times New Roman" w:hAnsi="Arial"/>
        </w:rPr>
        <w:t>2</w:t>
      </w:r>
      <w:r w:rsidRPr="002F2FE4">
        <w:rPr>
          <w:rFonts w:ascii="Arial" w:eastAsia="Times New Roman" w:hAnsi="Arial" w:hint="eastAsia"/>
        </w:rPr>
        <w:t>.2</w:t>
      </w:r>
      <w:r w:rsidRPr="002F2FE4">
        <w:rPr>
          <w:rFonts w:ascii="Arial" w:eastAsia="Times New Roman" w:hAnsi="Arial"/>
        </w:rPr>
        <w:t>.</w:t>
      </w:r>
      <w:r w:rsidR="00B52936">
        <w:rPr>
          <w:rFonts w:ascii="Arial" w:eastAsia="Times New Roman" w:hAnsi="Arial"/>
        </w:rPr>
        <w:t>5</w:t>
      </w:r>
      <w:r w:rsidRPr="002F2FE4">
        <w:rPr>
          <w:rFonts w:ascii="Arial" w:eastAsia="Times New Roman" w:hAnsi="Arial" w:hint="eastAsia"/>
        </w:rPr>
        <w:tab/>
      </w:r>
      <w:r w:rsidRPr="002F2FE4">
        <w:rPr>
          <w:rFonts w:ascii="Arial" w:eastAsia="Times New Roman" w:hAnsi="Arial"/>
        </w:rPr>
        <w:t>Output of AI/ML-based Load Balancing</w:t>
      </w:r>
    </w:p>
    <w:p w14:paraId="7D7573FA" w14:textId="77777777" w:rsidR="00C97D9D" w:rsidRPr="002F2FE4" w:rsidRDefault="00C97D9D" w:rsidP="00C97D9D">
      <w:pPr>
        <w:rPr>
          <w:rFonts w:eastAsia="Times New Roman"/>
        </w:rPr>
      </w:pPr>
      <w:r w:rsidRPr="002F2FE4">
        <w:rPr>
          <w:rFonts w:eastAsia="Times New Roman"/>
        </w:rPr>
        <w:t>AI/ML-based load balancing model can generate following information as output:</w:t>
      </w:r>
    </w:p>
    <w:p w14:paraId="1DEF3ABA" w14:textId="77777777" w:rsidR="00C97D9D" w:rsidRPr="00E271D3" w:rsidRDefault="00C97D9D" w:rsidP="00DC6295">
      <w:pPr>
        <w:pStyle w:val="ListParagraph"/>
        <w:widowControl w:val="0"/>
        <w:numPr>
          <w:ilvl w:val="0"/>
          <w:numId w:val="26"/>
        </w:numPr>
        <w:ind w:firstLineChars="0"/>
        <w:contextualSpacing/>
        <w:jc w:val="both"/>
      </w:pPr>
      <w:r w:rsidRPr="00E271D3">
        <w:t xml:space="preserve">Selection of target cell for mobility load balancing </w:t>
      </w:r>
    </w:p>
    <w:p w14:paraId="7DACC39D" w14:textId="77777777" w:rsidR="00C97D9D" w:rsidRPr="00E271D3" w:rsidRDefault="00C97D9D" w:rsidP="00C97D9D">
      <w:pPr>
        <w:pStyle w:val="ListParagraph"/>
        <w:widowControl w:val="0"/>
        <w:numPr>
          <w:ilvl w:val="0"/>
          <w:numId w:val="26"/>
        </w:numPr>
        <w:ind w:firstLineChars="0"/>
        <w:contextualSpacing/>
        <w:jc w:val="both"/>
      </w:pPr>
      <w:r w:rsidRPr="00E271D3">
        <w:t xml:space="preserve">Predicted own </w:t>
      </w:r>
      <w:r>
        <w:t>resource status</w:t>
      </w:r>
      <w:r w:rsidRPr="00E271D3">
        <w:t xml:space="preserve"> information: </w:t>
      </w:r>
      <w:r w:rsidRPr="00E01C94">
        <w:t>th</w:t>
      </w:r>
      <w:r>
        <w:t>is</w:t>
      </w:r>
      <w:r w:rsidRPr="00E01C94">
        <w:t xml:space="preserve"> can be </w:t>
      </w:r>
      <w:r>
        <w:t xml:space="preserve">calculated using, e.g., </w:t>
      </w:r>
      <w:r w:rsidRPr="00E01C94">
        <w:t>predictions of some or all of the resource information</w:t>
      </w:r>
      <w:r>
        <w:t xml:space="preserve"> specified</w:t>
      </w:r>
      <w:r w:rsidRPr="00E01C94">
        <w:t xml:space="preserve"> in current Xn</w:t>
      </w:r>
      <w:r>
        <w:t>AP</w:t>
      </w:r>
    </w:p>
    <w:p w14:paraId="67D95A44" w14:textId="77777777" w:rsidR="00C97D9D" w:rsidRDefault="00C97D9D" w:rsidP="00C97D9D">
      <w:pPr>
        <w:pStyle w:val="ListParagraph"/>
        <w:widowControl w:val="0"/>
        <w:numPr>
          <w:ilvl w:val="0"/>
          <w:numId w:val="26"/>
        </w:numPr>
        <w:ind w:firstLineChars="0"/>
        <w:contextualSpacing/>
        <w:jc w:val="both"/>
      </w:pPr>
      <w:r w:rsidRPr="009C4A3C">
        <w:t>Predicted resource status information signalled from neighbor NG-RAN node(s)</w:t>
      </w:r>
      <w:r w:rsidRPr="00E271D3">
        <w:t xml:space="preserve">: </w:t>
      </w:r>
      <w:r w:rsidRPr="00E01C94">
        <w:t>th</w:t>
      </w:r>
      <w:r>
        <w:t>is</w:t>
      </w:r>
      <w:r w:rsidRPr="00E01C94">
        <w:t xml:space="preserve"> can be </w:t>
      </w:r>
      <w:r>
        <w:t xml:space="preserve">calculated using, e.g., </w:t>
      </w:r>
      <w:r w:rsidRPr="00E01C94">
        <w:t>predictions of some or all of the resource information</w:t>
      </w:r>
      <w:r>
        <w:t xml:space="preserve"> specified</w:t>
      </w:r>
      <w:r w:rsidRPr="00E01C94">
        <w:t xml:space="preserve"> in current Xn</w:t>
      </w:r>
      <w:r>
        <w:t>AP</w:t>
      </w:r>
    </w:p>
    <w:p w14:paraId="1868C2D7" w14:textId="36832A5B" w:rsidR="00C97D9D" w:rsidRDefault="00C97D9D" w:rsidP="00C97D9D">
      <w:pPr>
        <w:pStyle w:val="ListParagraph"/>
        <w:widowControl w:val="0"/>
        <w:numPr>
          <w:ilvl w:val="0"/>
          <w:numId w:val="26"/>
        </w:numPr>
        <w:ind w:firstLineChars="0"/>
        <w:contextualSpacing/>
        <w:jc w:val="both"/>
      </w:pPr>
      <w:r>
        <w:t xml:space="preserve">Validity time for the Model Inference output predictions. </w:t>
      </w:r>
      <w:ins w:id="80" w:author="Editorial" w:date="2022-02-27T19:29:00Z">
        <w:r w:rsidR="008C7B84" w:rsidRPr="008C7B84">
          <w:t>Model output validity to be discussed in normative phase per inference output</w:t>
        </w:r>
      </w:ins>
      <w:del w:id="81" w:author="Editorial" w:date="2022-02-27T19:29:00Z">
        <w:r w:rsidDel="008C7B84">
          <w:delText>FFS whether validity time is applied to all outputs produced by the Model Inference function</w:delText>
        </w:r>
      </w:del>
      <w:r>
        <w:t>.</w:t>
      </w:r>
    </w:p>
    <w:p w14:paraId="758194A8" w14:textId="77777777" w:rsidR="00B52936" w:rsidRDefault="00B52936" w:rsidP="00B52936">
      <w:pPr>
        <w:pStyle w:val="ListParagraph"/>
        <w:widowControl w:val="0"/>
        <w:numPr>
          <w:ilvl w:val="0"/>
          <w:numId w:val="26"/>
        </w:numPr>
        <w:ind w:left="760" w:firstLineChars="0"/>
        <w:contextualSpacing/>
        <w:jc w:val="both"/>
      </w:pPr>
      <w:r>
        <w:rPr>
          <w:rFonts w:eastAsiaTheme="minorEastAsia" w:hint="eastAsia"/>
          <w:lang w:eastAsia="zh-CN"/>
        </w:rPr>
        <w:t>T</w:t>
      </w:r>
      <w:r>
        <w:rPr>
          <w:rFonts w:eastAsiaTheme="minorEastAsia"/>
          <w:lang w:eastAsia="zh-CN"/>
        </w:rPr>
        <w:t>he predicted UE(s) selected to be hand</w:t>
      </w:r>
      <w:r>
        <w:rPr>
          <w:rFonts w:eastAsiaTheme="minorEastAsia" w:hint="eastAsia"/>
          <w:lang w:val="en-US" w:eastAsia="zh-CN"/>
        </w:rPr>
        <w:t xml:space="preserve">ed </w:t>
      </w:r>
      <w:r>
        <w:rPr>
          <w:rFonts w:eastAsiaTheme="minorEastAsia"/>
          <w:lang w:eastAsia="zh-CN"/>
        </w:rPr>
        <w:t>over to target NG-RAN node (will be used by RAN node internally)</w:t>
      </w:r>
    </w:p>
    <w:p w14:paraId="5C3F3D08" w14:textId="7384E7EE" w:rsidR="00B52936" w:rsidRPr="00E271D3" w:rsidDel="00E53378" w:rsidRDefault="00B52936" w:rsidP="00C97D9D">
      <w:pPr>
        <w:pStyle w:val="ListParagraph"/>
        <w:widowControl w:val="0"/>
        <w:numPr>
          <w:ilvl w:val="0"/>
          <w:numId w:val="26"/>
        </w:numPr>
        <w:ind w:firstLineChars="0"/>
        <w:contextualSpacing/>
        <w:jc w:val="both"/>
        <w:rPr>
          <w:del w:id="82" w:author="Editorial " w:date="2022-02-21T15:50:00Z"/>
        </w:rPr>
      </w:pPr>
    </w:p>
    <w:p w14:paraId="0607674F" w14:textId="1DA4A256" w:rsidR="00C97D9D" w:rsidRPr="002F2FE4" w:rsidDel="00E53378" w:rsidRDefault="00C97D9D" w:rsidP="00C97D9D">
      <w:pPr>
        <w:rPr>
          <w:del w:id="83" w:author="Moderator" w:date="2022-02-21T15:51:00Z"/>
          <w:rFonts w:eastAsia="Times New Roman"/>
        </w:rPr>
      </w:pPr>
      <w:del w:id="84" w:author="Moderator" w:date="2022-02-21T15:51:00Z">
        <w:r w:rsidRPr="002F2FE4" w:rsidDel="00E53378">
          <w:rPr>
            <w:rFonts w:eastAsia="Times New Roman"/>
            <w:color w:val="FF0000"/>
          </w:rPr>
          <w:delText>Editor’s Note: FFS other output information expected from AI/ML-based load balancing.</w:delText>
        </w:r>
      </w:del>
    </w:p>
    <w:p w14:paraId="6512F3D3" w14:textId="4FF480E7" w:rsidR="00C97D9D" w:rsidRPr="002F2FE4" w:rsidDel="00E53378" w:rsidRDefault="00C97D9D" w:rsidP="00C97D9D">
      <w:pPr>
        <w:rPr>
          <w:del w:id="85" w:author="Moderator" w:date="2022-02-21T15:51:00Z"/>
          <w:rFonts w:eastAsia="SimSun"/>
          <w:color w:val="FF0000"/>
        </w:rPr>
      </w:pPr>
    </w:p>
    <w:p w14:paraId="2320D359" w14:textId="20B2E7C0" w:rsidR="00C97D9D" w:rsidRPr="002F2FE4" w:rsidRDefault="00C97D9D" w:rsidP="00C97D9D">
      <w:pPr>
        <w:keepNext/>
        <w:keepLines/>
        <w:spacing w:before="120"/>
        <w:outlineLvl w:val="3"/>
        <w:rPr>
          <w:rFonts w:ascii="Arial" w:eastAsia="Times New Roman" w:hAnsi="Arial"/>
        </w:rPr>
      </w:pPr>
      <w:r w:rsidRPr="002F2FE4">
        <w:rPr>
          <w:rFonts w:ascii="Arial" w:eastAsia="Times New Roman" w:hAnsi="Arial"/>
        </w:rPr>
        <w:t>5</w:t>
      </w:r>
      <w:r w:rsidRPr="002F2FE4">
        <w:rPr>
          <w:rFonts w:ascii="Arial" w:eastAsia="Times New Roman" w:hAnsi="Arial" w:hint="eastAsia"/>
        </w:rPr>
        <w:t>.</w:t>
      </w:r>
      <w:r w:rsidRPr="002F2FE4">
        <w:rPr>
          <w:rFonts w:ascii="Arial" w:eastAsia="Times New Roman" w:hAnsi="Arial"/>
        </w:rPr>
        <w:t>2</w:t>
      </w:r>
      <w:r w:rsidRPr="002F2FE4">
        <w:rPr>
          <w:rFonts w:ascii="Arial" w:eastAsia="Times New Roman" w:hAnsi="Arial" w:hint="eastAsia"/>
        </w:rPr>
        <w:t>.2</w:t>
      </w:r>
      <w:r w:rsidRPr="002F2FE4">
        <w:rPr>
          <w:rFonts w:ascii="Arial" w:eastAsia="Times New Roman" w:hAnsi="Arial"/>
        </w:rPr>
        <w:t>.</w:t>
      </w:r>
      <w:r w:rsidR="00B52936">
        <w:rPr>
          <w:rFonts w:ascii="Arial" w:eastAsia="Times New Roman" w:hAnsi="Arial"/>
        </w:rPr>
        <w:t>6</w:t>
      </w:r>
      <w:r w:rsidRPr="002F2FE4">
        <w:rPr>
          <w:rFonts w:ascii="Arial" w:eastAsia="Times New Roman" w:hAnsi="Arial" w:hint="eastAsia"/>
        </w:rPr>
        <w:tab/>
      </w:r>
      <w:r w:rsidRPr="002F2FE4">
        <w:rPr>
          <w:rFonts w:ascii="Arial" w:eastAsia="Times New Roman" w:hAnsi="Arial"/>
        </w:rPr>
        <w:t>Feedback of AI/ML-based Load Balancing</w:t>
      </w:r>
    </w:p>
    <w:p w14:paraId="3D58D42D" w14:textId="77777777" w:rsidR="00C97D9D" w:rsidRPr="002F2FE4" w:rsidRDefault="00C97D9D" w:rsidP="00C97D9D">
      <w:pPr>
        <w:rPr>
          <w:rFonts w:eastAsia="Times New Roman"/>
        </w:rPr>
      </w:pPr>
      <w:r w:rsidRPr="002F2FE4">
        <w:rPr>
          <w:rFonts w:eastAsia="Times New Roman"/>
        </w:rPr>
        <w:t>To optimize the performance of AI/ML-based load balancing model, following feedback can be considered to be collected from NG-RAN nodes:</w:t>
      </w:r>
    </w:p>
    <w:p w14:paraId="13D089D5" w14:textId="77777777" w:rsidR="00C97D9D" w:rsidRPr="00CC5688" w:rsidRDefault="00C97D9D" w:rsidP="00C97D9D">
      <w:pPr>
        <w:pStyle w:val="ListParagraph"/>
        <w:widowControl w:val="0"/>
        <w:numPr>
          <w:ilvl w:val="0"/>
          <w:numId w:val="12"/>
        </w:numPr>
        <w:ind w:firstLineChars="0"/>
        <w:contextualSpacing/>
        <w:jc w:val="both"/>
      </w:pPr>
      <w:r w:rsidRPr="00CC5688">
        <w:t>UE performance information from target NG-RAN (for those UEs handed over from the source NG-RAN node)</w:t>
      </w:r>
    </w:p>
    <w:p w14:paraId="42446ECB" w14:textId="0B8B0961" w:rsidR="00C97D9D" w:rsidRDefault="00C97D9D" w:rsidP="00C97D9D">
      <w:pPr>
        <w:pStyle w:val="ListParagraph"/>
        <w:widowControl w:val="0"/>
        <w:numPr>
          <w:ilvl w:val="0"/>
          <w:numId w:val="12"/>
        </w:numPr>
        <w:ind w:firstLineChars="0"/>
        <w:contextualSpacing/>
        <w:jc w:val="both"/>
      </w:pPr>
      <w:r w:rsidRPr="009C4A3C">
        <w:t xml:space="preserve">Resource status </w:t>
      </w:r>
      <w:r w:rsidRPr="00CC5688">
        <w:t>information updates from target NG-RAN</w:t>
      </w:r>
    </w:p>
    <w:p w14:paraId="3CA2ED14" w14:textId="77777777" w:rsidR="00B52936" w:rsidRDefault="00B52936" w:rsidP="00FE139A">
      <w:pPr>
        <w:pStyle w:val="ListParagraph"/>
        <w:widowControl w:val="0"/>
        <w:numPr>
          <w:ilvl w:val="0"/>
          <w:numId w:val="12"/>
        </w:numPr>
        <w:ind w:firstLineChars="0"/>
        <w:contextualSpacing/>
        <w:jc w:val="both"/>
      </w:pPr>
      <w:r w:rsidRPr="00FE139A">
        <w:rPr>
          <w:lang w:eastAsia="zh-CN"/>
        </w:rPr>
        <w:t>System KPIs (e.g., throughput</w:t>
      </w:r>
      <w:r>
        <w:rPr>
          <w:rFonts w:hint="eastAsia"/>
          <w:lang w:val="en-US" w:eastAsia="zh-CN"/>
        </w:rPr>
        <w:t xml:space="preserve">, </w:t>
      </w:r>
      <w:r w:rsidRPr="00FE139A">
        <w:rPr>
          <w:lang w:eastAsia="zh-CN"/>
        </w:rPr>
        <w:t>delay, RLF of current and neighbours)</w:t>
      </w:r>
    </w:p>
    <w:p w14:paraId="6FF37E6A" w14:textId="292605F0" w:rsidR="00B52936" w:rsidRPr="00CC5688" w:rsidDel="00E53378" w:rsidRDefault="00B52936" w:rsidP="00FE139A">
      <w:pPr>
        <w:widowControl w:val="0"/>
        <w:ind w:left="284"/>
        <w:contextualSpacing/>
        <w:jc w:val="both"/>
        <w:rPr>
          <w:del w:id="86" w:author="Moderator" w:date="2022-02-21T15:51:00Z"/>
        </w:rPr>
      </w:pPr>
    </w:p>
    <w:p w14:paraId="5358FE5D" w14:textId="547C1DBF" w:rsidR="00CA0DE3" w:rsidDel="00E53378" w:rsidRDefault="00C97D9D" w:rsidP="00C97D9D">
      <w:pPr>
        <w:rPr>
          <w:del w:id="87" w:author="Moderator" w:date="2022-02-21T15:51:00Z"/>
        </w:rPr>
      </w:pPr>
      <w:del w:id="88" w:author="Moderator" w:date="2022-02-21T15:51:00Z">
        <w:r w:rsidRPr="002F2FE4" w:rsidDel="00E53378">
          <w:rPr>
            <w:rFonts w:eastAsia="Times New Roman"/>
            <w:color w:val="FF0000"/>
          </w:rPr>
          <w:delText>Editor’s Note: FFS other feedback expected from AI/ML-based load balancing</w:delText>
        </w:r>
      </w:del>
    </w:p>
    <w:p w14:paraId="0371E647" w14:textId="79A068E5" w:rsidR="001803FD" w:rsidRDefault="001803FD" w:rsidP="001803FD">
      <w:pPr>
        <w:keepNext/>
        <w:keepLines/>
        <w:spacing w:before="120"/>
        <w:outlineLvl w:val="3"/>
        <w:rPr>
          <w:rFonts w:ascii="Arial" w:hAnsi="Arial"/>
        </w:rPr>
      </w:pPr>
      <w:r>
        <w:rPr>
          <w:rFonts w:ascii="Arial" w:hAnsi="Arial"/>
        </w:rPr>
        <w:t>5</w:t>
      </w:r>
      <w:r>
        <w:rPr>
          <w:rFonts w:ascii="Arial" w:hAnsi="Arial" w:hint="eastAsia"/>
        </w:rPr>
        <w:t>.</w:t>
      </w:r>
      <w:r>
        <w:rPr>
          <w:rFonts w:ascii="Arial" w:hAnsi="Arial"/>
        </w:rPr>
        <w:t>2</w:t>
      </w:r>
      <w:r>
        <w:rPr>
          <w:rFonts w:ascii="Arial" w:hAnsi="Arial" w:hint="eastAsia"/>
        </w:rPr>
        <w:t>.2</w:t>
      </w:r>
      <w:r>
        <w:rPr>
          <w:rFonts w:ascii="Arial" w:hAnsi="Arial"/>
        </w:rPr>
        <w:t>.</w:t>
      </w:r>
      <w:r>
        <w:rPr>
          <w:rFonts w:ascii="Arial" w:eastAsia="SimSun" w:hAnsi="Arial" w:hint="eastAsia"/>
          <w:lang w:val="en-US" w:eastAsia="zh-CN"/>
        </w:rPr>
        <w:t>7</w:t>
      </w:r>
      <w:r>
        <w:rPr>
          <w:rFonts w:ascii="Arial" w:hAnsi="Arial" w:hint="eastAsia"/>
        </w:rPr>
        <w:tab/>
      </w:r>
      <w:r>
        <w:rPr>
          <w:rFonts w:ascii="Arial" w:hAnsi="Arial"/>
        </w:rPr>
        <w:t>Standard impact</w:t>
      </w:r>
      <w:del w:id="89" w:author="Editorial " w:date="2022-02-21T15:48:00Z">
        <w:r w:rsidDel="00054E52">
          <w:rPr>
            <w:rFonts w:ascii="Arial" w:hAnsi="Arial"/>
          </w:rPr>
          <w:delText>s</w:delText>
        </w:r>
      </w:del>
    </w:p>
    <w:p w14:paraId="439BD888" w14:textId="3C4335B9" w:rsidR="001803FD" w:rsidRDefault="001803FD" w:rsidP="001803FD">
      <w:pPr>
        <w:rPr>
          <w:iCs/>
          <w:color w:val="000000" w:themeColor="text1"/>
          <w:lang w:eastAsia="zh-CN"/>
        </w:rPr>
      </w:pPr>
      <w:r>
        <w:rPr>
          <w:iCs/>
          <w:color w:val="000000" w:themeColor="text1"/>
          <w:lang w:eastAsia="zh-CN"/>
        </w:rPr>
        <w:t>To improve the load balancing decisions at a gNB</w:t>
      </w:r>
      <w:del w:id="90" w:author="Editorial " w:date="2022-02-21T15:49:00Z">
        <w:r w:rsidDel="00E53378">
          <w:rPr>
            <w:iCs/>
            <w:color w:val="000000" w:themeColor="text1"/>
            <w:lang w:eastAsia="zh-CN"/>
          </w:rPr>
          <w:delText xml:space="preserve"> (gNB-CU)</w:delText>
        </w:r>
      </w:del>
      <w:r>
        <w:rPr>
          <w:iCs/>
          <w:color w:val="000000" w:themeColor="text1"/>
          <w:lang w:eastAsia="zh-CN"/>
        </w:rPr>
        <w:t xml:space="preserve">, a gNB can request load predictions from a neighbouring node. Details of the procedure </w:t>
      </w:r>
      <w:ins w:id="91" w:author="Moderator" w:date="2022-02-21T15:55:00Z">
        <w:r w:rsidR="00E53378" w:rsidRPr="00E53378">
          <w:t>will be determined during the normative phase</w:t>
        </w:r>
      </w:ins>
      <w:del w:id="92" w:author="Moderator" w:date="2022-02-21T15:55:00Z">
        <w:r w:rsidDel="00E53378">
          <w:rPr>
            <w:iCs/>
            <w:color w:val="000000" w:themeColor="text1"/>
            <w:lang w:eastAsia="zh-CN"/>
          </w:rPr>
          <w:delText>are FFS</w:delText>
        </w:r>
      </w:del>
      <w:r>
        <w:rPr>
          <w:iCs/>
          <w:color w:val="000000" w:themeColor="text1"/>
          <w:lang w:eastAsia="zh-CN"/>
        </w:rPr>
        <w:t xml:space="preserve">.   </w:t>
      </w:r>
    </w:p>
    <w:p w14:paraId="4CCEAFB9" w14:textId="3CEDDEFF" w:rsidR="001803FD" w:rsidRDefault="001803FD" w:rsidP="001803FD">
      <w:pPr>
        <w:rPr>
          <w:iCs/>
          <w:color w:val="000000" w:themeColor="text1"/>
          <w:lang w:eastAsia="zh-CN"/>
        </w:rPr>
      </w:pPr>
      <w:r>
        <w:rPr>
          <w:iCs/>
          <w:color w:val="000000" w:themeColor="text1"/>
          <w:lang w:eastAsia="zh-CN"/>
        </w:rPr>
        <w:t xml:space="preserve">If existing UE measurements are needed by a gNB for </w:t>
      </w:r>
      <w:r>
        <w:rPr>
          <w:rFonts w:hint="eastAsia"/>
          <w:iCs/>
          <w:color w:val="000000" w:themeColor="text1"/>
          <w:lang w:eastAsia="zh-CN"/>
        </w:rPr>
        <w:t>AI/</w:t>
      </w:r>
      <w:r>
        <w:rPr>
          <w:iCs/>
          <w:color w:val="000000" w:themeColor="text1"/>
          <w:lang w:eastAsia="zh-CN"/>
        </w:rPr>
        <w:t xml:space="preserve">ML-based load balancing, RAN3 shall reuse the existing framework (including MDT and RRM measurements). </w:t>
      </w:r>
      <w:ins w:id="93" w:author="Editorial" w:date="2022-02-27T19:28:00Z">
        <w:r w:rsidR="008C7B84" w:rsidRPr="008C7B84">
          <w:rPr>
            <w:iCs/>
            <w:color w:val="000000" w:themeColor="text1"/>
            <w:lang w:eastAsia="zh-CN"/>
          </w:rPr>
          <w:t>Whether new UE measurements are needed is left to normative phase</w:t>
        </w:r>
      </w:ins>
      <w:del w:id="94" w:author="Editorial" w:date="2022-02-27T19:28:00Z">
        <w:r w:rsidDel="008C7B84">
          <w:rPr>
            <w:iCs/>
            <w:color w:val="000000" w:themeColor="text1"/>
            <w:lang w:eastAsia="zh-CN"/>
          </w:rPr>
          <w:delText>FFS on whether new UE measurements are needed</w:delText>
        </w:r>
      </w:del>
      <w:r>
        <w:rPr>
          <w:iCs/>
          <w:color w:val="000000" w:themeColor="text1"/>
          <w:lang w:eastAsia="zh-CN"/>
        </w:rPr>
        <w:t>.</w:t>
      </w:r>
    </w:p>
    <w:p w14:paraId="30382FA3" w14:textId="77777777" w:rsidR="001803FD" w:rsidRDefault="001803FD" w:rsidP="001803FD">
      <w:r>
        <w:t>To increase the awareness of the traffic dynamics and enable more improved traffic steering decisions it is possible to complement load measurements currently exposed over RAN interfaces with information related to predicted load from neighbouring RAN nodes as well as UE measurements and information.</w:t>
      </w:r>
    </w:p>
    <w:p w14:paraId="76885B79" w14:textId="77777777" w:rsidR="001803FD" w:rsidRDefault="001803FD" w:rsidP="001803FD">
      <w:pPr>
        <w:pStyle w:val="ListParagraph"/>
        <w:widowControl w:val="0"/>
        <w:numPr>
          <w:ilvl w:val="0"/>
          <w:numId w:val="22"/>
        </w:numPr>
        <w:spacing w:after="0"/>
        <w:ind w:firstLineChars="0"/>
        <w:contextualSpacing/>
        <w:jc w:val="both"/>
      </w:pPr>
      <w:r>
        <w:t xml:space="preserve">An NG-RAN node can also predict its own load. This can be achieved by considering the own load and load information received from neighbour RAN nodes. Load predictions can be signalled between RAN nodes. </w:t>
      </w:r>
    </w:p>
    <w:p w14:paraId="682A3A4C" w14:textId="77777777" w:rsidR="001803FD" w:rsidRDefault="001803FD" w:rsidP="001803FD">
      <w:pPr>
        <w:pStyle w:val="ListParagraph"/>
        <w:widowControl w:val="0"/>
        <w:numPr>
          <w:ilvl w:val="0"/>
          <w:numId w:val="22"/>
        </w:numPr>
        <w:spacing w:after="0"/>
        <w:ind w:firstLineChars="0"/>
        <w:contextualSpacing/>
        <w:jc w:val="both"/>
      </w:pPr>
      <w:r>
        <w:t xml:space="preserve">An NG-RAN node can also derive load prediction using UE measurements and information, for example MDT and RRM measurements, or UE location information (e.g. velocity, position). For the aspects concerning the configuration and the reporting of UE measurements and information the impacted protocol is RRC. RAN2 needs to be consulted for details during the normative phase. </w:t>
      </w:r>
    </w:p>
    <w:p w14:paraId="370B73DD" w14:textId="77777777" w:rsidR="001803FD" w:rsidRDefault="001803FD" w:rsidP="001803FD">
      <w:r>
        <w:t>Signalling of information used to derive Model Inference outputs may be achieved over the Xn interface by reusing existing or new procedures.  The details are to be discussed during normative work.</w:t>
      </w:r>
    </w:p>
    <w:p w14:paraId="4D68C199" w14:textId="2A4331E6" w:rsidR="001803FD" w:rsidRDefault="001803FD" w:rsidP="00B70B16">
      <w:pPr>
        <w:rPr>
          <w:lang w:val="en-US" w:eastAsia="zh-CN"/>
        </w:rPr>
        <w:pPrChange w:id="95" w:author="Editorial" w:date="2022-02-27T19:27:00Z">
          <w:pPr>
            <w:outlineLvl w:val="0"/>
          </w:pPr>
        </w:pPrChange>
      </w:pPr>
      <w:r w:rsidRPr="00B70B16">
        <w:rPr>
          <w:b/>
          <w:bCs/>
          <w:lang w:val="en-US" w:eastAsia="zh-CN"/>
          <w:rPrChange w:id="96" w:author="Editorial" w:date="2022-02-27T19:27:00Z">
            <w:rPr>
              <w:lang w:val="en-US" w:eastAsia="zh-CN"/>
            </w:rPr>
          </w:rPrChange>
        </w:rPr>
        <w:t xml:space="preserve">Potential </w:t>
      </w:r>
      <w:ins w:id="97" w:author="Editorial " w:date="2022-02-21T15:46:00Z">
        <w:r w:rsidR="00054E52" w:rsidRPr="00B70B16">
          <w:rPr>
            <w:b/>
            <w:bCs/>
            <w:lang w:val="en-US" w:eastAsia="zh-CN"/>
            <w:rPrChange w:id="98" w:author="Editorial" w:date="2022-02-27T19:27:00Z">
              <w:rPr>
                <w:lang w:val="en-US" w:eastAsia="zh-CN"/>
              </w:rPr>
            </w:rPrChange>
          </w:rPr>
          <w:t>Xn</w:t>
        </w:r>
        <w:del w:id="99" w:author="Editorial" w:date="2022-02-21T16:06:00Z">
          <w:r w:rsidR="00054E52" w:rsidRPr="00B70B16" w:rsidDel="00432AEA">
            <w:rPr>
              <w:b/>
              <w:bCs/>
              <w:lang w:val="en-US" w:eastAsia="zh-CN"/>
              <w:rPrChange w:id="100" w:author="Editorial" w:date="2022-02-27T19:27:00Z">
                <w:rPr>
                  <w:lang w:val="en-US" w:eastAsia="zh-CN"/>
                </w:rPr>
              </w:rPrChange>
            </w:rPr>
            <w:delText xml:space="preserve"> </w:delText>
          </w:r>
        </w:del>
      </w:ins>
      <w:r w:rsidRPr="00B70B16">
        <w:rPr>
          <w:b/>
          <w:bCs/>
          <w:lang w:val="en-US" w:eastAsia="zh-CN"/>
          <w:rPrChange w:id="101" w:author="Editorial" w:date="2022-02-27T19:27:00Z">
            <w:rPr>
              <w:lang w:val="en-US" w:eastAsia="zh-CN"/>
            </w:rPr>
          </w:rPrChange>
        </w:rPr>
        <w:t>interface impact</w:t>
      </w:r>
      <w:del w:id="102" w:author="Editorial " w:date="2022-02-21T15:49:00Z">
        <w:r w:rsidRPr="00B70B16" w:rsidDel="00054E52">
          <w:rPr>
            <w:b/>
            <w:bCs/>
            <w:lang w:val="en-US" w:eastAsia="zh-CN"/>
            <w:rPrChange w:id="103" w:author="Editorial" w:date="2022-02-27T19:27:00Z">
              <w:rPr>
                <w:lang w:val="en-US" w:eastAsia="zh-CN"/>
              </w:rPr>
            </w:rPrChange>
          </w:rPr>
          <w:delText>s</w:delText>
        </w:r>
      </w:del>
      <w:r w:rsidRPr="00556307">
        <w:rPr>
          <w:lang w:val="en-US" w:eastAsia="zh-CN"/>
        </w:rPr>
        <w:t>:</w:t>
      </w:r>
    </w:p>
    <w:p w14:paraId="46D7DC07" w14:textId="0B1ECE1C" w:rsidR="001803FD" w:rsidRDefault="008C7B84" w:rsidP="00556307">
      <w:pPr>
        <w:pStyle w:val="ListParagraph"/>
        <w:widowControl w:val="0"/>
        <w:numPr>
          <w:ilvl w:val="0"/>
          <w:numId w:val="26"/>
        </w:numPr>
        <w:ind w:left="760" w:firstLineChars="0" w:firstLine="0"/>
        <w:contextualSpacing/>
      </w:pPr>
      <w:ins w:id="104" w:author="Editorial" w:date="2022-02-27T19:30:00Z">
        <w:r w:rsidRPr="008C7B84">
          <w:rPr>
            <w:lang w:val="en-US" w:eastAsia="zh-CN"/>
          </w:rPr>
          <w:t>MDT procedures enhancements (for collecting radio measurements on RRM events, i.e. RSRP, RSRQ, SINR and other UE information identified during SI, i.e. location information, MHI) on improving AI/ML model impacts to be discussed during the normative phase</w:t>
        </w:r>
      </w:ins>
      <w:del w:id="105" w:author="Editorial" w:date="2022-02-27T19:30:00Z">
        <w:r w:rsidR="001803FD" w:rsidRPr="00556307" w:rsidDel="008C7B84">
          <w:rPr>
            <w:lang w:val="en-US" w:eastAsia="zh-CN"/>
          </w:rPr>
          <w:delText xml:space="preserve">(FFS) </w:delText>
        </w:r>
        <w:r w:rsidR="001803FD" w:rsidDel="008C7B84">
          <w:delText>MDT/RRM enhancement in order to collect consecutive UE information.</w:delText>
        </w:r>
      </w:del>
    </w:p>
    <w:p w14:paraId="6220E364" w14:textId="77777777" w:rsidR="001803FD" w:rsidRDefault="001803FD" w:rsidP="00556307">
      <w:pPr>
        <w:pStyle w:val="ListParagraph"/>
        <w:widowControl w:val="0"/>
        <w:numPr>
          <w:ilvl w:val="0"/>
          <w:numId w:val="26"/>
        </w:numPr>
        <w:ind w:left="760" w:firstLineChars="0" w:firstLine="0"/>
        <w:contextualSpacing/>
      </w:pPr>
      <w:r>
        <w:lastRenderedPageBreak/>
        <w:t>New or enhanced existing signaling procedure to request/retrieve predicted resource status information from</w:t>
      </w:r>
      <w:r w:rsidRPr="00556307">
        <w:rPr>
          <w:lang w:val="en-US" w:eastAsia="zh-CN"/>
        </w:rPr>
        <w:t xml:space="preserve"> </w:t>
      </w:r>
      <w:r>
        <w:t>neighbouring nodes via Xn interface.</w:t>
      </w:r>
    </w:p>
    <w:p w14:paraId="22C04DEB" w14:textId="77777777" w:rsidR="001803FD" w:rsidRDefault="001803FD" w:rsidP="00556307">
      <w:pPr>
        <w:pStyle w:val="ListParagraph"/>
        <w:widowControl w:val="0"/>
        <w:numPr>
          <w:ilvl w:val="0"/>
          <w:numId w:val="26"/>
        </w:numPr>
        <w:ind w:left="760" w:firstLineChars="0" w:firstLine="0"/>
        <w:contextualSpacing/>
        <w:rPr>
          <w:lang w:val="en-US" w:eastAsia="zh-CN"/>
        </w:rPr>
      </w:pPr>
      <w:r>
        <w:t>New or enhanced existing signaling procedure to</w:t>
      </w:r>
      <w:r>
        <w:rPr>
          <w:rFonts w:eastAsia="SimSun" w:hint="eastAsia"/>
          <w:lang w:val="en-US" w:eastAsia="zh-CN"/>
        </w:rPr>
        <w:t xml:space="preserve"> </w:t>
      </w:r>
      <w:r>
        <w:t>request/retrieve predicted load balancing strategy information from</w:t>
      </w:r>
      <w:r w:rsidRPr="00556307">
        <w:rPr>
          <w:lang w:val="en-US" w:eastAsia="zh-CN"/>
        </w:rPr>
        <w:t xml:space="preserve"> </w:t>
      </w:r>
      <w:r>
        <w:t>neighbouring nodes via Xn interface.</w:t>
      </w:r>
    </w:p>
    <w:p w14:paraId="4679FB00" w14:textId="77777777" w:rsidR="001803FD" w:rsidRDefault="001803FD" w:rsidP="00556307">
      <w:pPr>
        <w:pStyle w:val="ListParagraph"/>
        <w:widowControl w:val="0"/>
        <w:numPr>
          <w:ilvl w:val="0"/>
          <w:numId w:val="26"/>
        </w:numPr>
        <w:ind w:left="760" w:firstLineChars="0" w:firstLine="0"/>
        <w:contextualSpacing/>
        <w:rPr>
          <w:lang w:val="en-US" w:eastAsia="zh-CN"/>
        </w:rPr>
      </w:pPr>
      <w:r w:rsidRPr="00556307">
        <w:rPr>
          <w:lang w:val="en-US" w:eastAsia="zh-CN"/>
        </w:rPr>
        <w:t>New or enhanced existing procedure to request/retrieve feedback information via Xn interface.</w:t>
      </w:r>
    </w:p>
    <w:p w14:paraId="69D7DEE9" w14:textId="77777777" w:rsidR="00080512" w:rsidRDefault="00080512">
      <w:bookmarkStart w:id="106" w:name="tsgNames"/>
      <w:bookmarkStart w:id="107" w:name="historyclause"/>
      <w:bookmarkEnd w:id="106"/>
      <w:bookmarkEnd w:id="107"/>
    </w:p>
    <w:sectPr w:rsidR="00080512" w:rsidSect="004122D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5A53" w14:textId="77777777" w:rsidR="00304100" w:rsidRDefault="00304100">
      <w:r>
        <w:separator/>
      </w:r>
    </w:p>
  </w:endnote>
  <w:endnote w:type="continuationSeparator" w:id="0">
    <w:p w14:paraId="3A10C85B" w14:textId="77777777" w:rsidR="00304100" w:rsidRDefault="0030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iTi">
    <w:altName w:val="@KaiTi"/>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D0A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EF53" w14:textId="77777777" w:rsidR="00304100" w:rsidRDefault="00304100">
      <w:r>
        <w:separator/>
      </w:r>
    </w:p>
  </w:footnote>
  <w:footnote w:type="continuationSeparator" w:id="0">
    <w:p w14:paraId="3753C159" w14:textId="77777777" w:rsidR="00304100" w:rsidRDefault="0030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F5A1" w14:textId="4807CE64" w:rsidR="00597B11" w:rsidRDefault="004122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27EB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AD80047" w14:textId="77777777" w:rsidR="00597B11" w:rsidRDefault="004122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ED70C5">
      <w:rPr>
        <w:rFonts w:ascii="Arial" w:hAnsi="Arial" w:cs="Arial"/>
        <w:b/>
        <w:noProof/>
        <w:sz w:val="18"/>
        <w:szCs w:val="18"/>
      </w:rPr>
      <w:t>8</w:t>
    </w:r>
    <w:r>
      <w:rPr>
        <w:rFonts w:ascii="Arial" w:hAnsi="Arial" w:cs="Arial"/>
        <w:b/>
        <w:sz w:val="18"/>
        <w:szCs w:val="18"/>
      </w:rPr>
      <w:fldChar w:fldCharType="end"/>
    </w:r>
  </w:p>
  <w:p w14:paraId="1B8F4EA8" w14:textId="68DEBAF8" w:rsidR="00597B11" w:rsidRDefault="004122D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627EB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C9329C"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1FC51D8"/>
    <w:multiLevelType w:val="hybridMultilevel"/>
    <w:tmpl w:val="08422C42"/>
    <w:lvl w:ilvl="0" w:tplc="D18432A8">
      <w:start w:val="1"/>
      <w:numFmt w:val="bullet"/>
      <w:lvlText w:val="-"/>
      <w:lvlJc w:val="left"/>
      <w:pPr>
        <w:ind w:left="420" w:hanging="420"/>
      </w:pPr>
      <w:rPr>
        <w:rFonts w:ascii="@KaiTi" w:eastAsia="MS Mincho" w:hAnsi="@KaiT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C80C4D"/>
    <w:multiLevelType w:val="hybridMultilevel"/>
    <w:tmpl w:val="1DBE8C12"/>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8E4"/>
    <w:multiLevelType w:val="hybridMultilevel"/>
    <w:tmpl w:val="88B62AF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3BD616F"/>
    <w:multiLevelType w:val="multilevel"/>
    <w:tmpl w:val="13BD61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473749"/>
    <w:multiLevelType w:val="hybridMultilevel"/>
    <w:tmpl w:val="68E8E9AC"/>
    <w:lvl w:ilvl="0" w:tplc="D18432A8">
      <w:start w:val="1"/>
      <w:numFmt w:val="bullet"/>
      <w:lvlText w:val="-"/>
      <w:lvlJc w:val="left"/>
      <w:pPr>
        <w:ind w:left="420" w:hanging="420"/>
      </w:pPr>
      <w:rPr>
        <w:rFonts w:ascii="@KaiTi" w:eastAsia="MS Mincho" w:hAnsi="@KaiT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FF4DEC"/>
    <w:multiLevelType w:val="hybridMultilevel"/>
    <w:tmpl w:val="3F5E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85F11"/>
    <w:multiLevelType w:val="hybridMultilevel"/>
    <w:tmpl w:val="8EFA70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abstractNum w:abstractNumId="13" w15:restartNumberingAfterBreak="0">
    <w:nsid w:val="3D3E2EDD"/>
    <w:multiLevelType w:val="hybridMultilevel"/>
    <w:tmpl w:val="166EF594"/>
    <w:lvl w:ilvl="0" w:tplc="EBFA78BC">
      <w:start w:val="3"/>
      <w:numFmt w:val="bullet"/>
      <w:lvlText w:val="-"/>
      <w:lvlJc w:val="left"/>
      <w:pPr>
        <w:ind w:left="1140" w:hanging="420"/>
      </w:pPr>
      <w:rPr>
        <w:rFonts w:ascii="Arial" w:eastAsia="Times New Roman" w:hAnsi="Arial" w:cs="Arial"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3F1E307E"/>
    <w:multiLevelType w:val="hybridMultilevel"/>
    <w:tmpl w:val="4DBA5DA4"/>
    <w:lvl w:ilvl="0" w:tplc="A6187904">
      <w:start w:val="22"/>
      <w:numFmt w:val="bullet"/>
      <w:lvlText w:val="-"/>
      <w:lvlJc w:val="left"/>
      <w:pPr>
        <w:ind w:left="420" w:hanging="420"/>
      </w:pPr>
      <w:rPr>
        <w:rFonts w:ascii="Times New Roman" w:eastAsia="MS Mincho" w:hAnsi="Times New Roman" w:cs="Times New Roman" w:hint="default"/>
      </w:rPr>
    </w:lvl>
    <w:lvl w:ilvl="1" w:tplc="7194D634">
      <w:start w:val="1"/>
      <w:numFmt w:val="bullet"/>
      <w:lvlText w:val="-"/>
      <w:lvlJc w:val="left"/>
      <w:pPr>
        <w:ind w:left="840" w:hanging="420"/>
      </w:pPr>
      <w:rPr>
        <w:rFonts w:ascii="Arial" w:eastAsia="SimSun"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2B1344C"/>
    <w:multiLevelType w:val="hybridMultilevel"/>
    <w:tmpl w:val="0FB04AEC"/>
    <w:lvl w:ilvl="0" w:tplc="8BAA61B2">
      <w:start w:val="1"/>
      <w:numFmt w:val="bullet"/>
      <w:lvlText w:val="-"/>
      <w:lvlJc w:val="left"/>
      <w:pPr>
        <w:ind w:left="704" w:hanging="420"/>
      </w:pPr>
      <w:rPr>
        <w:rFonts w:ascii="Verdana" w:hAnsi="Verdana"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6346EB"/>
    <w:multiLevelType w:val="singleLevel"/>
    <w:tmpl w:val="436346EB"/>
    <w:lvl w:ilvl="0">
      <w:start w:val="4"/>
      <w:numFmt w:val="decimal"/>
      <w:lvlText w:val="%1"/>
      <w:lvlJc w:val="left"/>
    </w:lvl>
  </w:abstractNum>
  <w:abstractNum w:abstractNumId="17" w15:restartNumberingAfterBreak="0">
    <w:nsid w:val="5101505E"/>
    <w:multiLevelType w:val="hybridMultilevel"/>
    <w:tmpl w:val="B0B24992"/>
    <w:lvl w:ilvl="0" w:tplc="B9EAD10C">
      <w:start w:val="1"/>
      <w:numFmt w:val="decimal"/>
      <w:pStyle w:val="Observation"/>
      <w:lvlText w:val="Observation %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F63B3"/>
    <w:multiLevelType w:val="hybridMultilevel"/>
    <w:tmpl w:val="2B2A6D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E75CF3"/>
    <w:multiLevelType w:val="hybridMultilevel"/>
    <w:tmpl w:val="3D38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FD22D6"/>
    <w:multiLevelType w:val="hybridMultilevel"/>
    <w:tmpl w:val="2DBAA9B2"/>
    <w:lvl w:ilvl="0" w:tplc="04090003">
      <w:start w:val="1"/>
      <w:numFmt w:val="bullet"/>
      <w:lvlText w:val="o"/>
      <w:lvlJc w:val="left"/>
      <w:pPr>
        <w:ind w:left="1140" w:hanging="420"/>
      </w:pPr>
      <w:rPr>
        <w:rFonts w:ascii="Courier New" w:hAnsi="Courier New" w:cs="Courier New"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6DB21560"/>
    <w:multiLevelType w:val="hybridMultilevel"/>
    <w:tmpl w:val="6A0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7E04D8"/>
    <w:multiLevelType w:val="hybridMultilevel"/>
    <w:tmpl w:val="6166DD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6"/>
  </w:num>
  <w:num w:numId="6">
    <w:abstractNumId w:val="12"/>
  </w:num>
  <w:num w:numId="7">
    <w:abstractNumId w:val="7"/>
  </w:num>
  <w:num w:numId="8">
    <w:abstractNumId w:val="24"/>
  </w:num>
  <w:num w:numId="9">
    <w:abstractNumId w:val="8"/>
  </w:num>
  <w:num w:numId="10">
    <w:abstractNumId w:val="19"/>
  </w:num>
  <w:num w:numId="11">
    <w:abstractNumId w:val="10"/>
  </w:num>
  <w:num w:numId="12">
    <w:abstractNumId w:val="15"/>
  </w:num>
  <w:num w:numId="13">
    <w:abstractNumId w:val="17"/>
  </w:num>
  <w:num w:numId="14">
    <w:abstractNumId w:val="5"/>
  </w:num>
  <w:num w:numId="15">
    <w:abstractNumId w:val="4"/>
  </w:num>
  <w:num w:numId="16">
    <w:abstractNumId w:val="20"/>
  </w:num>
  <w:num w:numId="17">
    <w:abstractNumId w:val="13"/>
  </w:num>
  <w:num w:numId="18">
    <w:abstractNumId w:val="22"/>
  </w:num>
  <w:num w:numId="19">
    <w:abstractNumId w:val="9"/>
  </w:num>
  <w:num w:numId="20">
    <w:abstractNumId w:val="2"/>
  </w:num>
  <w:num w:numId="21">
    <w:abstractNumId w:val="3"/>
  </w:num>
  <w:num w:numId="22">
    <w:abstractNumId w:val="6"/>
  </w:num>
  <w:num w:numId="23">
    <w:abstractNumId w:val="25"/>
  </w:num>
  <w:num w:numId="24">
    <w:abstractNumId w:val="18"/>
  </w:num>
  <w:num w:numId="25">
    <w:abstractNumId w:val="11"/>
  </w:num>
  <w:num w:numId="26">
    <w:abstractNumId w:val="23"/>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ditorial ">
    <w15:presenceInfo w15:providerId="None" w15:userId="Editorial "/>
  </w15:person>
  <w15:person w15:author="Editorial">
    <w15:presenceInfo w15:providerId="None" w15:userId="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1A3"/>
    <w:rsid w:val="00033397"/>
    <w:rsid w:val="0003454A"/>
    <w:rsid w:val="0003604D"/>
    <w:rsid w:val="00040095"/>
    <w:rsid w:val="00042005"/>
    <w:rsid w:val="00051834"/>
    <w:rsid w:val="00054A22"/>
    <w:rsid w:val="00054E52"/>
    <w:rsid w:val="00060582"/>
    <w:rsid w:val="00062023"/>
    <w:rsid w:val="000655A6"/>
    <w:rsid w:val="0006617C"/>
    <w:rsid w:val="0007127D"/>
    <w:rsid w:val="00080512"/>
    <w:rsid w:val="00082852"/>
    <w:rsid w:val="0008693D"/>
    <w:rsid w:val="0009022C"/>
    <w:rsid w:val="0009125C"/>
    <w:rsid w:val="00095D31"/>
    <w:rsid w:val="00097578"/>
    <w:rsid w:val="000A1C29"/>
    <w:rsid w:val="000A2118"/>
    <w:rsid w:val="000B4DFF"/>
    <w:rsid w:val="000B6B45"/>
    <w:rsid w:val="000C4194"/>
    <w:rsid w:val="000C47C3"/>
    <w:rsid w:val="000C4E75"/>
    <w:rsid w:val="000C59DB"/>
    <w:rsid w:val="000C79C7"/>
    <w:rsid w:val="000D58AB"/>
    <w:rsid w:val="000E2B01"/>
    <w:rsid w:val="000E5925"/>
    <w:rsid w:val="00117BCB"/>
    <w:rsid w:val="001204B5"/>
    <w:rsid w:val="00124688"/>
    <w:rsid w:val="00127381"/>
    <w:rsid w:val="00133525"/>
    <w:rsid w:val="0013627E"/>
    <w:rsid w:val="0014196C"/>
    <w:rsid w:val="001439DD"/>
    <w:rsid w:val="00160B7D"/>
    <w:rsid w:val="0017205E"/>
    <w:rsid w:val="001803FD"/>
    <w:rsid w:val="00181D30"/>
    <w:rsid w:val="001848C6"/>
    <w:rsid w:val="001A4C42"/>
    <w:rsid w:val="001A7420"/>
    <w:rsid w:val="001B355D"/>
    <w:rsid w:val="001B6637"/>
    <w:rsid w:val="001C21C3"/>
    <w:rsid w:val="001D02C2"/>
    <w:rsid w:val="001D16F2"/>
    <w:rsid w:val="001D53B9"/>
    <w:rsid w:val="001E776C"/>
    <w:rsid w:val="001F0C1D"/>
    <w:rsid w:val="001F1132"/>
    <w:rsid w:val="001F168B"/>
    <w:rsid w:val="001F7480"/>
    <w:rsid w:val="00224079"/>
    <w:rsid w:val="00225D75"/>
    <w:rsid w:val="00233FA3"/>
    <w:rsid w:val="00234376"/>
    <w:rsid w:val="002347A2"/>
    <w:rsid w:val="00237111"/>
    <w:rsid w:val="00240F19"/>
    <w:rsid w:val="002675F0"/>
    <w:rsid w:val="00272878"/>
    <w:rsid w:val="00273647"/>
    <w:rsid w:val="00283C5E"/>
    <w:rsid w:val="002878EB"/>
    <w:rsid w:val="002A2686"/>
    <w:rsid w:val="002B6339"/>
    <w:rsid w:val="002D467B"/>
    <w:rsid w:val="002D671A"/>
    <w:rsid w:val="002E00EE"/>
    <w:rsid w:val="002E2EFE"/>
    <w:rsid w:val="00304100"/>
    <w:rsid w:val="003172DC"/>
    <w:rsid w:val="003241A4"/>
    <w:rsid w:val="003361F6"/>
    <w:rsid w:val="0035462D"/>
    <w:rsid w:val="00370D1E"/>
    <w:rsid w:val="00370E0C"/>
    <w:rsid w:val="003765B8"/>
    <w:rsid w:val="003847DE"/>
    <w:rsid w:val="00384DED"/>
    <w:rsid w:val="00385759"/>
    <w:rsid w:val="00393FFD"/>
    <w:rsid w:val="00394B7C"/>
    <w:rsid w:val="003A46B5"/>
    <w:rsid w:val="003B6189"/>
    <w:rsid w:val="003B6D3D"/>
    <w:rsid w:val="003C3971"/>
    <w:rsid w:val="003E2349"/>
    <w:rsid w:val="003F6B93"/>
    <w:rsid w:val="00404D88"/>
    <w:rsid w:val="004122D1"/>
    <w:rsid w:val="00423334"/>
    <w:rsid w:val="0043231C"/>
    <w:rsid w:val="004323CA"/>
    <w:rsid w:val="00432AEA"/>
    <w:rsid w:val="004345EC"/>
    <w:rsid w:val="00447903"/>
    <w:rsid w:val="00454925"/>
    <w:rsid w:val="00465515"/>
    <w:rsid w:val="004708A1"/>
    <w:rsid w:val="00480D95"/>
    <w:rsid w:val="0048400F"/>
    <w:rsid w:val="00494DC0"/>
    <w:rsid w:val="00495442"/>
    <w:rsid w:val="004B5348"/>
    <w:rsid w:val="004C2CA2"/>
    <w:rsid w:val="004D04A5"/>
    <w:rsid w:val="004D1BD3"/>
    <w:rsid w:val="004D3578"/>
    <w:rsid w:val="004D4BC6"/>
    <w:rsid w:val="004E0F30"/>
    <w:rsid w:val="004E213A"/>
    <w:rsid w:val="004F0988"/>
    <w:rsid w:val="004F3340"/>
    <w:rsid w:val="004F3561"/>
    <w:rsid w:val="00506EB3"/>
    <w:rsid w:val="00510448"/>
    <w:rsid w:val="00510CF2"/>
    <w:rsid w:val="00516F58"/>
    <w:rsid w:val="0053388B"/>
    <w:rsid w:val="00534879"/>
    <w:rsid w:val="00535773"/>
    <w:rsid w:val="00543E6C"/>
    <w:rsid w:val="0055309E"/>
    <w:rsid w:val="00555DBA"/>
    <w:rsid w:val="00556307"/>
    <w:rsid w:val="005568AF"/>
    <w:rsid w:val="005645ED"/>
    <w:rsid w:val="00565087"/>
    <w:rsid w:val="0057166A"/>
    <w:rsid w:val="005826FC"/>
    <w:rsid w:val="00586FAE"/>
    <w:rsid w:val="00591224"/>
    <w:rsid w:val="00597562"/>
    <w:rsid w:val="00597B11"/>
    <w:rsid w:val="00597F7E"/>
    <w:rsid w:val="005D2E01"/>
    <w:rsid w:val="005D7526"/>
    <w:rsid w:val="005E149E"/>
    <w:rsid w:val="005E4BB2"/>
    <w:rsid w:val="00600416"/>
    <w:rsid w:val="00602AEA"/>
    <w:rsid w:val="00612C24"/>
    <w:rsid w:val="0061303E"/>
    <w:rsid w:val="0061480F"/>
    <w:rsid w:val="00614FDF"/>
    <w:rsid w:val="00627C75"/>
    <w:rsid w:val="00627EBE"/>
    <w:rsid w:val="00634253"/>
    <w:rsid w:val="0063543D"/>
    <w:rsid w:val="0064010F"/>
    <w:rsid w:val="00645F15"/>
    <w:rsid w:val="00647114"/>
    <w:rsid w:val="006575D5"/>
    <w:rsid w:val="00670D12"/>
    <w:rsid w:val="00672667"/>
    <w:rsid w:val="00673EAF"/>
    <w:rsid w:val="00690670"/>
    <w:rsid w:val="006A323F"/>
    <w:rsid w:val="006A441C"/>
    <w:rsid w:val="006A44B4"/>
    <w:rsid w:val="006B17CD"/>
    <w:rsid w:val="006B20D9"/>
    <w:rsid w:val="006B30D0"/>
    <w:rsid w:val="006B54E3"/>
    <w:rsid w:val="006B5B53"/>
    <w:rsid w:val="006C3D95"/>
    <w:rsid w:val="006C5141"/>
    <w:rsid w:val="006C64C9"/>
    <w:rsid w:val="006E5C86"/>
    <w:rsid w:val="006E63B3"/>
    <w:rsid w:val="006F2015"/>
    <w:rsid w:val="006F6B84"/>
    <w:rsid w:val="00700D6F"/>
    <w:rsid w:val="00701116"/>
    <w:rsid w:val="007128A0"/>
    <w:rsid w:val="00713C44"/>
    <w:rsid w:val="007269FD"/>
    <w:rsid w:val="00733E91"/>
    <w:rsid w:val="00734261"/>
    <w:rsid w:val="00734A5B"/>
    <w:rsid w:val="0074026F"/>
    <w:rsid w:val="007429F6"/>
    <w:rsid w:val="00744E76"/>
    <w:rsid w:val="00747B02"/>
    <w:rsid w:val="00747BF9"/>
    <w:rsid w:val="0075160E"/>
    <w:rsid w:val="007608AE"/>
    <w:rsid w:val="00774DA4"/>
    <w:rsid w:val="00777FA6"/>
    <w:rsid w:val="00781F0F"/>
    <w:rsid w:val="00787524"/>
    <w:rsid w:val="007949B1"/>
    <w:rsid w:val="007A05AB"/>
    <w:rsid w:val="007A2CC1"/>
    <w:rsid w:val="007B600E"/>
    <w:rsid w:val="007C5CB8"/>
    <w:rsid w:val="007D4EE1"/>
    <w:rsid w:val="007F0F4A"/>
    <w:rsid w:val="007F116E"/>
    <w:rsid w:val="007F3F16"/>
    <w:rsid w:val="007F455B"/>
    <w:rsid w:val="008028A4"/>
    <w:rsid w:val="00805BAA"/>
    <w:rsid w:val="00830747"/>
    <w:rsid w:val="00831AEF"/>
    <w:rsid w:val="00840A01"/>
    <w:rsid w:val="00844B6C"/>
    <w:rsid w:val="00855B0A"/>
    <w:rsid w:val="0086065D"/>
    <w:rsid w:val="00861323"/>
    <w:rsid w:val="00865094"/>
    <w:rsid w:val="008768CA"/>
    <w:rsid w:val="00884381"/>
    <w:rsid w:val="00891D13"/>
    <w:rsid w:val="008A37D7"/>
    <w:rsid w:val="008A446B"/>
    <w:rsid w:val="008A77E1"/>
    <w:rsid w:val="008B342A"/>
    <w:rsid w:val="008C21DA"/>
    <w:rsid w:val="008C384C"/>
    <w:rsid w:val="008C7B84"/>
    <w:rsid w:val="008D384D"/>
    <w:rsid w:val="008F3801"/>
    <w:rsid w:val="008F69C9"/>
    <w:rsid w:val="008F6D0D"/>
    <w:rsid w:val="0090271F"/>
    <w:rsid w:val="00902E23"/>
    <w:rsid w:val="00904BB2"/>
    <w:rsid w:val="0090620A"/>
    <w:rsid w:val="00907072"/>
    <w:rsid w:val="009114D7"/>
    <w:rsid w:val="0091348E"/>
    <w:rsid w:val="00917B23"/>
    <w:rsid w:val="00917CCB"/>
    <w:rsid w:val="00923B2D"/>
    <w:rsid w:val="009341DA"/>
    <w:rsid w:val="00942EC2"/>
    <w:rsid w:val="009444B8"/>
    <w:rsid w:val="00951F0A"/>
    <w:rsid w:val="00960794"/>
    <w:rsid w:val="0096746A"/>
    <w:rsid w:val="0097352D"/>
    <w:rsid w:val="009774D6"/>
    <w:rsid w:val="009933F2"/>
    <w:rsid w:val="009A42FA"/>
    <w:rsid w:val="009A71DE"/>
    <w:rsid w:val="009B1CF3"/>
    <w:rsid w:val="009B6B95"/>
    <w:rsid w:val="009C10D5"/>
    <w:rsid w:val="009C209D"/>
    <w:rsid w:val="009C71D1"/>
    <w:rsid w:val="009D2E58"/>
    <w:rsid w:val="009F37B7"/>
    <w:rsid w:val="009F3C06"/>
    <w:rsid w:val="009F7897"/>
    <w:rsid w:val="00A01E0A"/>
    <w:rsid w:val="00A10F02"/>
    <w:rsid w:val="00A11362"/>
    <w:rsid w:val="00A14E28"/>
    <w:rsid w:val="00A164B4"/>
    <w:rsid w:val="00A26956"/>
    <w:rsid w:val="00A27486"/>
    <w:rsid w:val="00A30E74"/>
    <w:rsid w:val="00A41DEE"/>
    <w:rsid w:val="00A53724"/>
    <w:rsid w:val="00A54899"/>
    <w:rsid w:val="00A56066"/>
    <w:rsid w:val="00A57DCD"/>
    <w:rsid w:val="00A60162"/>
    <w:rsid w:val="00A61C78"/>
    <w:rsid w:val="00A62B70"/>
    <w:rsid w:val="00A64DEA"/>
    <w:rsid w:val="00A73129"/>
    <w:rsid w:val="00A82346"/>
    <w:rsid w:val="00A8312E"/>
    <w:rsid w:val="00A873B2"/>
    <w:rsid w:val="00A92BA1"/>
    <w:rsid w:val="00AA40B0"/>
    <w:rsid w:val="00AA5FDF"/>
    <w:rsid w:val="00AB0F3E"/>
    <w:rsid w:val="00AB4902"/>
    <w:rsid w:val="00AC6BC6"/>
    <w:rsid w:val="00AD68A7"/>
    <w:rsid w:val="00AE65E2"/>
    <w:rsid w:val="00AE7B96"/>
    <w:rsid w:val="00AF3EB0"/>
    <w:rsid w:val="00B008C2"/>
    <w:rsid w:val="00B04C67"/>
    <w:rsid w:val="00B11871"/>
    <w:rsid w:val="00B134BC"/>
    <w:rsid w:val="00B15449"/>
    <w:rsid w:val="00B200EA"/>
    <w:rsid w:val="00B3177E"/>
    <w:rsid w:val="00B45142"/>
    <w:rsid w:val="00B51803"/>
    <w:rsid w:val="00B52936"/>
    <w:rsid w:val="00B53F7A"/>
    <w:rsid w:val="00B651FC"/>
    <w:rsid w:val="00B705EC"/>
    <w:rsid w:val="00B70B16"/>
    <w:rsid w:val="00B93086"/>
    <w:rsid w:val="00BA19ED"/>
    <w:rsid w:val="00BA4B8D"/>
    <w:rsid w:val="00BA74FA"/>
    <w:rsid w:val="00BC0F7D"/>
    <w:rsid w:val="00BD7D31"/>
    <w:rsid w:val="00BE3255"/>
    <w:rsid w:val="00BF07BD"/>
    <w:rsid w:val="00BF128E"/>
    <w:rsid w:val="00BF7CD2"/>
    <w:rsid w:val="00C03B91"/>
    <w:rsid w:val="00C074DD"/>
    <w:rsid w:val="00C14531"/>
    <w:rsid w:val="00C1496A"/>
    <w:rsid w:val="00C17AD7"/>
    <w:rsid w:val="00C205D5"/>
    <w:rsid w:val="00C33079"/>
    <w:rsid w:val="00C34B27"/>
    <w:rsid w:val="00C45121"/>
    <w:rsid w:val="00C45231"/>
    <w:rsid w:val="00C50D2F"/>
    <w:rsid w:val="00C676F6"/>
    <w:rsid w:val="00C72833"/>
    <w:rsid w:val="00C80F1D"/>
    <w:rsid w:val="00C813AE"/>
    <w:rsid w:val="00C82554"/>
    <w:rsid w:val="00C83D6E"/>
    <w:rsid w:val="00C93F40"/>
    <w:rsid w:val="00C97D9D"/>
    <w:rsid w:val="00CA0DE3"/>
    <w:rsid w:val="00CA3D0C"/>
    <w:rsid w:val="00CA6E74"/>
    <w:rsid w:val="00CB2E33"/>
    <w:rsid w:val="00CC0E30"/>
    <w:rsid w:val="00CD4E58"/>
    <w:rsid w:val="00CE0C2D"/>
    <w:rsid w:val="00CE23D6"/>
    <w:rsid w:val="00D17EC5"/>
    <w:rsid w:val="00D25910"/>
    <w:rsid w:val="00D27118"/>
    <w:rsid w:val="00D3724B"/>
    <w:rsid w:val="00D463FB"/>
    <w:rsid w:val="00D54734"/>
    <w:rsid w:val="00D54CC5"/>
    <w:rsid w:val="00D57972"/>
    <w:rsid w:val="00D675A9"/>
    <w:rsid w:val="00D738D6"/>
    <w:rsid w:val="00D755EB"/>
    <w:rsid w:val="00D76048"/>
    <w:rsid w:val="00D8035F"/>
    <w:rsid w:val="00D81442"/>
    <w:rsid w:val="00D85671"/>
    <w:rsid w:val="00D87E00"/>
    <w:rsid w:val="00D9134D"/>
    <w:rsid w:val="00D91C2E"/>
    <w:rsid w:val="00D932D9"/>
    <w:rsid w:val="00DA7A03"/>
    <w:rsid w:val="00DB1818"/>
    <w:rsid w:val="00DB35BC"/>
    <w:rsid w:val="00DC309B"/>
    <w:rsid w:val="00DC4DA2"/>
    <w:rsid w:val="00DC6295"/>
    <w:rsid w:val="00DD3E8C"/>
    <w:rsid w:val="00DD4C17"/>
    <w:rsid w:val="00DD74A5"/>
    <w:rsid w:val="00DE4164"/>
    <w:rsid w:val="00DE67AD"/>
    <w:rsid w:val="00DE78A5"/>
    <w:rsid w:val="00DF2B1F"/>
    <w:rsid w:val="00DF5CF7"/>
    <w:rsid w:val="00DF62CD"/>
    <w:rsid w:val="00E14959"/>
    <w:rsid w:val="00E16509"/>
    <w:rsid w:val="00E34563"/>
    <w:rsid w:val="00E37318"/>
    <w:rsid w:val="00E44582"/>
    <w:rsid w:val="00E53378"/>
    <w:rsid w:val="00E671E0"/>
    <w:rsid w:val="00E713F0"/>
    <w:rsid w:val="00E73B84"/>
    <w:rsid w:val="00E77645"/>
    <w:rsid w:val="00E852BD"/>
    <w:rsid w:val="00E905F1"/>
    <w:rsid w:val="00EA15B0"/>
    <w:rsid w:val="00EA1970"/>
    <w:rsid w:val="00EA5EA7"/>
    <w:rsid w:val="00EC0F65"/>
    <w:rsid w:val="00EC3EAA"/>
    <w:rsid w:val="00EC4A25"/>
    <w:rsid w:val="00ED4138"/>
    <w:rsid w:val="00ED4CA2"/>
    <w:rsid w:val="00ED70C5"/>
    <w:rsid w:val="00EF2DF0"/>
    <w:rsid w:val="00F025A2"/>
    <w:rsid w:val="00F040A2"/>
    <w:rsid w:val="00F04712"/>
    <w:rsid w:val="00F060B2"/>
    <w:rsid w:val="00F121E6"/>
    <w:rsid w:val="00F13360"/>
    <w:rsid w:val="00F22EC7"/>
    <w:rsid w:val="00F303DA"/>
    <w:rsid w:val="00F325C8"/>
    <w:rsid w:val="00F57859"/>
    <w:rsid w:val="00F64663"/>
    <w:rsid w:val="00F653B8"/>
    <w:rsid w:val="00F659B7"/>
    <w:rsid w:val="00F9008D"/>
    <w:rsid w:val="00F90BB4"/>
    <w:rsid w:val="00F91998"/>
    <w:rsid w:val="00FA1266"/>
    <w:rsid w:val="00FB301D"/>
    <w:rsid w:val="00FC1192"/>
    <w:rsid w:val="00FD7B10"/>
    <w:rsid w:val="00FE139A"/>
    <w:rsid w:val="00FE1B4E"/>
    <w:rsid w:val="00FF2B66"/>
    <w:rsid w:val="00FF3CEF"/>
    <w:rsid w:val="00FF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5F30F"/>
  <w15:docId w15:val="{A06AF011-5EAD-46C3-8228-ADAB0377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3F2"/>
    <w:pPr>
      <w:spacing w:after="180"/>
    </w:pPr>
    <w:rPr>
      <w:lang w:val="en-GB" w:eastAsia="en-US"/>
    </w:rPr>
  </w:style>
  <w:style w:type="paragraph" w:styleId="Heading1">
    <w:name w:val="heading 1"/>
    <w:next w:val="Normal"/>
    <w:qFormat/>
    <w:rsid w:val="004122D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4122D1"/>
    <w:pPr>
      <w:pBdr>
        <w:top w:val="none" w:sz="0" w:space="0" w:color="auto"/>
      </w:pBdr>
      <w:spacing w:before="180"/>
      <w:outlineLvl w:val="1"/>
    </w:pPr>
    <w:rPr>
      <w:sz w:val="32"/>
    </w:rPr>
  </w:style>
  <w:style w:type="paragraph" w:styleId="Heading3">
    <w:name w:val="heading 3"/>
    <w:basedOn w:val="Heading2"/>
    <w:next w:val="Normal"/>
    <w:link w:val="Heading3Char"/>
    <w:qFormat/>
    <w:rsid w:val="004122D1"/>
    <w:pPr>
      <w:spacing w:before="120"/>
      <w:outlineLvl w:val="2"/>
    </w:pPr>
    <w:rPr>
      <w:sz w:val="28"/>
    </w:rPr>
  </w:style>
  <w:style w:type="paragraph" w:styleId="Heading4">
    <w:name w:val="heading 4"/>
    <w:basedOn w:val="Heading3"/>
    <w:next w:val="Normal"/>
    <w:link w:val="Heading4Char"/>
    <w:qFormat/>
    <w:rsid w:val="004122D1"/>
    <w:pPr>
      <w:ind w:left="1418" w:hanging="1418"/>
      <w:outlineLvl w:val="3"/>
    </w:pPr>
    <w:rPr>
      <w:sz w:val="24"/>
    </w:rPr>
  </w:style>
  <w:style w:type="paragraph" w:styleId="Heading5">
    <w:name w:val="heading 5"/>
    <w:basedOn w:val="Heading4"/>
    <w:next w:val="Normal"/>
    <w:qFormat/>
    <w:rsid w:val="004122D1"/>
    <w:pPr>
      <w:ind w:left="1701" w:hanging="1701"/>
      <w:outlineLvl w:val="4"/>
    </w:pPr>
    <w:rPr>
      <w:sz w:val="22"/>
    </w:rPr>
  </w:style>
  <w:style w:type="paragraph" w:styleId="Heading6">
    <w:name w:val="heading 6"/>
    <w:basedOn w:val="H6"/>
    <w:next w:val="Normal"/>
    <w:qFormat/>
    <w:rsid w:val="004122D1"/>
    <w:pPr>
      <w:outlineLvl w:val="5"/>
    </w:pPr>
  </w:style>
  <w:style w:type="paragraph" w:styleId="Heading7">
    <w:name w:val="heading 7"/>
    <w:basedOn w:val="H6"/>
    <w:next w:val="Normal"/>
    <w:qFormat/>
    <w:rsid w:val="004122D1"/>
    <w:pPr>
      <w:outlineLvl w:val="6"/>
    </w:pPr>
  </w:style>
  <w:style w:type="paragraph" w:styleId="Heading8">
    <w:name w:val="heading 8"/>
    <w:basedOn w:val="Heading1"/>
    <w:next w:val="Normal"/>
    <w:qFormat/>
    <w:rsid w:val="004122D1"/>
    <w:pPr>
      <w:ind w:left="0" w:firstLine="0"/>
      <w:outlineLvl w:val="7"/>
    </w:pPr>
  </w:style>
  <w:style w:type="paragraph" w:styleId="Heading9">
    <w:name w:val="heading 9"/>
    <w:basedOn w:val="Heading8"/>
    <w:next w:val="Normal"/>
    <w:qFormat/>
    <w:rsid w:val="004122D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22D1"/>
    <w:pPr>
      <w:ind w:left="1985" w:hanging="1985"/>
      <w:outlineLvl w:val="9"/>
    </w:pPr>
    <w:rPr>
      <w:sz w:val="20"/>
    </w:rPr>
  </w:style>
  <w:style w:type="paragraph" w:styleId="TOC9">
    <w:name w:val="toc 9"/>
    <w:basedOn w:val="TOC8"/>
    <w:uiPriority w:val="39"/>
    <w:rsid w:val="004122D1"/>
    <w:pPr>
      <w:ind w:left="1418" w:hanging="1418"/>
    </w:pPr>
  </w:style>
  <w:style w:type="paragraph" w:styleId="TOC8">
    <w:name w:val="toc 8"/>
    <w:basedOn w:val="TOC1"/>
    <w:uiPriority w:val="39"/>
    <w:rsid w:val="004122D1"/>
    <w:pPr>
      <w:spacing w:before="180"/>
      <w:ind w:left="2693" w:hanging="2693"/>
    </w:pPr>
    <w:rPr>
      <w:b/>
    </w:rPr>
  </w:style>
  <w:style w:type="paragraph" w:styleId="TOC1">
    <w:name w:val="toc 1"/>
    <w:uiPriority w:val="39"/>
    <w:rsid w:val="004122D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122D1"/>
    <w:pPr>
      <w:keepLines/>
      <w:tabs>
        <w:tab w:val="center" w:pos="4536"/>
        <w:tab w:val="right" w:pos="9072"/>
      </w:tabs>
    </w:pPr>
    <w:rPr>
      <w:noProof/>
    </w:rPr>
  </w:style>
  <w:style w:type="character" w:customStyle="1" w:styleId="ZGSM">
    <w:name w:val="ZGSM"/>
    <w:qFormat/>
    <w:rsid w:val="004122D1"/>
  </w:style>
  <w:style w:type="paragraph" w:styleId="Header">
    <w:name w:val="header"/>
    <w:rsid w:val="004122D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4122D1"/>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4122D1"/>
    <w:pPr>
      <w:ind w:left="1701" w:hanging="1701"/>
    </w:pPr>
  </w:style>
  <w:style w:type="paragraph" w:styleId="TOC4">
    <w:name w:val="toc 4"/>
    <w:basedOn w:val="TOC3"/>
    <w:uiPriority w:val="39"/>
    <w:rsid w:val="004122D1"/>
    <w:pPr>
      <w:ind w:left="1418" w:hanging="1418"/>
    </w:pPr>
  </w:style>
  <w:style w:type="paragraph" w:styleId="TOC3">
    <w:name w:val="toc 3"/>
    <w:basedOn w:val="TOC2"/>
    <w:uiPriority w:val="39"/>
    <w:rsid w:val="004122D1"/>
    <w:pPr>
      <w:ind w:left="1134" w:hanging="1134"/>
    </w:pPr>
  </w:style>
  <w:style w:type="paragraph" w:styleId="TOC2">
    <w:name w:val="toc 2"/>
    <w:basedOn w:val="TOC1"/>
    <w:uiPriority w:val="39"/>
    <w:rsid w:val="004122D1"/>
    <w:pPr>
      <w:keepNext w:val="0"/>
      <w:spacing w:before="0"/>
      <w:ind w:left="851" w:hanging="851"/>
    </w:pPr>
    <w:rPr>
      <w:sz w:val="20"/>
    </w:rPr>
  </w:style>
  <w:style w:type="paragraph" w:styleId="Footer">
    <w:name w:val="footer"/>
    <w:basedOn w:val="Header"/>
    <w:rsid w:val="004122D1"/>
    <w:pPr>
      <w:jc w:val="center"/>
    </w:pPr>
    <w:rPr>
      <w:i/>
    </w:rPr>
  </w:style>
  <w:style w:type="paragraph" w:customStyle="1" w:styleId="TT">
    <w:name w:val="TT"/>
    <w:basedOn w:val="Heading1"/>
    <w:next w:val="Normal"/>
    <w:rsid w:val="004122D1"/>
    <w:pPr>
      <w:outlineLvl w:val="9"/>
    </w:pPr>
  </w:style>
  <w:style w:type="paragraph" w:customStyle="1" w:styleId="NF">
    <w:name w:val="NF"/>
    <w:basedOn w:val="NO"/>
    <w:rsid w:val="004122D1"/>
    <w:pPr>
      <w:keepNext/>
      <w:spacing w:after="0"/>
    </w:pPr>
    <w:rPr>
      <w:rFonts w:ascii="Arial" w:hAnsi="Arial"/>
      <w:sz w:val="18"/>
    </w:rPr>
  </w:style>
  <w:style w:type="paragraph" w:customStyle="1" w:styleId="NO">
    <w:name w:val="NO"/>
    <w:basedOn w:val="Normal"/>
    <w:rsid w:val="004122D1"/>
    <w:pPr>
      <w:keepLines/>
      <w:ind w:left="1135" w:hanging="851"/>
    </w:pPr>
  </w:style>
  <w:style w:type="paragraph" w:customStyle="1" w:styleId="PL">
    <w:name w:val="PL"/>
    <w:rsid w:val="004122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4122D1"/>
    <w:pPr>
      <w:jc w:val="right"/>
    </w:pPr>
  </w:style>
  <w:style w:type="paragraph" w:customStyle="1" w:styleId="TAL">
    <w:name w:val="TAL"/>
    <w:basedOn w:val="Normal"/>
    <w:rsid w:val="004122D1"/>
    <w:pPr>
      <w:keepNext/>
      <w:keepLines/>
      <w:spacing w:after="0"/>
    </w:pPr>
    <w:rPr>
      <w:rFonts w:ascii="Arial" w:hAnsi="Arial"/>
      <w:sz w:val="18"/>
    </w:rPr>
  </w:style>
  <w:style w:type="paragraph" w:customStyle="1" w:styleId="TAH">
    <w:name w:val="TAH"/>
    <w:basedOn w:val="TAC"/>
    <w:rsid w:val="004122D1"/>
    <w:rPr>
      <w:b/>
    </w:rPr>
  </w:style>
  <w:style w:type="paragraph" w:customStyle="1" w:styleId="TAC">
    <w:name w:val="TAC"/>
    <w:basedOn w:val="TAL"/>
    <w:rsid w:val="004122D1"/>
    <w:pPr>
      <w:jc w:val="center"/>
    </w:pPr>
  </w:style>
  <w:style w:type="paragraph" w:customStyle="1" w:styleId="LD">
    <w:name w:val="LD"/>
    <w:rsid w:val="004122D1"/>
    <w:pPr>
      <w:keepNext/>
      <w:keepLines/>
      <w:spacing w:line="180" w:lineRule="exact"/>
    </w:pPr>
    <w:rPr>
      <w:rFonts w:ascii="Courier New" w:hAnsi="Courier New"/>
      <w:noProof/>
      <w:lang w:val="en-GB" w:eastAsia="en-US"/>
    </w:rPr>
  </w:style>
  <w:style w:type="paragraph" w:customStyle="1" w:styleId="EX">
    <w:name w:val="EX"/>
    <w:basedOn w:val="Normal"/>
    <w:qFormat/>
    <w:rsid w:val="004122D1"/>
    <w:pPr>
      <w:keepLines/>
      <w:ind w:left="1702" w:hanging="1418"/>
    </w:pPr>
  </w:style>
  <w:style w:type="paragraph" w:customStyle="1" w:styleId="FP">
    <w:name w:val="FP"/>
    <w:basedOn w:val="Normal"/>
    <w:rsid w:val="004122D1"/>
    <w:pPr>
      <w:spacing w:after="0"/>
    </w:pPr>
  </w:style>
  <w:style w:type="paragraph" w:customStyle="1" w:styleId="NW">
    <w:name w:val="NW"/>
    <w:basedOn w:val="NO"/>
    <w:rsid w:val="004122D1"/>
    <w:pPr>
      <w:spacing w:after="0"/>
    </w:pPr>
  </w:style>
  <w:style w:type="paragraph" w:customStyle="1" w:styleId="EW">
    <w:name w:val="EW"/>
    <w:basedOn w:val="EX"/>
    <w:rsid w:val="004122D1"/>
    <w:pPr>
      <w:spacing w:after="0"/>
    </w:pPr>
  </w:style>
  <w:style w:type="paragraph" w:customStyle="1" w:styleId="B1">
    <w:name w:val="B1"/>
    <w:basedOn w:val="Normal"/>
    <w:link w:val="B1Char1"/>
    <w:qFormat/>
    <w:rsid w:val="004122D1"/>
    <w:pPr>
      <w:ind w:left="568" w:hanging="284"/>
    </w:pPr>
  </w:style>
  <w:style w:type="paragraph" w:styleId="TOC6">
    <w:name w:val="toc 6"/>
    <w:basedOn w:val="TOC5"/>
    <w:next w:val="Normal"/>
    <w:semiHidden/>
    <w:rsid w:val="004122D1"/>
    <w:pPr>
      <w:ind w:left="1985" w:hanging="1985"/>
    </w:pPr>
  </w:style>
  <w:style w:type="paragraph" w:styleId="TOC7">
    <w:name w:val="toc 7"/>
    <w:basedOn w:val="TOC6"/>
    <w:next w:val="Normal"/>
    <w:semiHidden/>
    <w:rsid w:val="004122D1"/>
    <w:pPr>
      <w:ind w:left="2268" w:hanging="2268"/>
    </w:pPr>
  </w:style>
  <w:style w:type="paragraph" w:customStyle="1" w:styleId="EditorsNote">
    <w:name w:val="Editor's Note"/>
    <w:basedOn w:val="NO"/>
    <w:link w:val="EditorsNoteChar"/>
    <w:rsid w:val="004122D1"/>
    <w:rPr>
      <w:color w:val="FF0000"/>
    </w:rPr>
  </w:style>
  <w:style w:type="paragraph" w:customStyle="1" w:styleId="TH">
    <w:name w:val="TH"/>
    <w:basedOn w:val="Normal"/>
    <w:rsid w:val="004122D1"/>
    <w:pPr>
      <w:keepNext/>
      <w:keepLines/>
      <w:spacing w:before="60"/>
      <w:jc w:val="center"/>
    </w:pPr>
    <w:rPr>
      <w:rFonts w:ascii="Arial" w:hAnsi="Arial"/>
      <w:b/>
    </w:rPr>
  </w:style>
  <w:style w:type="paragraph" w:customStyle="1" w:styleId="ZA">
    <w:name w:val="ZA"/>
    <w:rsid w:val="004122D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4122D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4122D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4122D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4122D1"/>
    <w:pPr>
      <w:ind w:left="851" w:hanging="851"/>
    </w:pPr>
  </w:style>
  <w:style w:type="paragraph" w:customStyle="1" w:styleId="ZH">
    <w:name w:val="ZH"/>
    <w:rsid w:val="004122D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4122D1"/>
    <w:pPr>
      <w:keepNext w:val="0"/>
      <w:spacing w:before="0" w:after="240"/>
    </w:pPr>
  </w:style>
  <w:style w:type="paragraph" w:customStyle="1" w:styleId="ZG">
    <w:name w:val="ZG"/>
    <w:rsid w:val="004122D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4122D1"/>
    <w:pPr>
      <w:ind w:left="851" w:hanging="284"/>
    </w:pPr>
  </w:style>
  <w:style w:type="paragraph" w:customStyle="1" w:styleId="B3">
    <w:name w:val="B3"/>
    <w:basedOn w:val="Normal"/>
    <w:rsid w:val="004122D1"/>
    <w:pPr>
      <w:ind w:left="1135" w:hanging="284"/>
    </w:pPr>
  </w:style>
  <w:style w:type="paragraph" w:customStyle="1" w:styleId="B4">
    <w:name w:val="B4"/>
    <w:basedOn w:val="Normal"/>
    <w:rsid w:val="004122D1"/>
    <w:pPr>
      <w:ind w:left="1418" w:hanging="284"/>
    </w:pPr>
  </w:style>
  <w:style w:type="paragraph" w:customStyle="1" w:styleId="B5">
    <w:name w:val="B5"/>
    <w:basedOn w:val="Normal"/>
    <w:rsid w:val="004122D1"/>
    <w:pPr>
      <w:ind w:left="1702" w:hanging="284"/>
    </w:pPr>
  </w:style>
  <w:style w:type="paragraph" w:customStyle="1" w:styleId="ZTD">
    <w:name w:val="ZTD"/>
    <w:basedOn w:val="ZB"/>
    <w:rsid w:val="004122D1"/>
    <w:pPr>
      <w:framePr w:hRule="auto" w:wrap="notBeside" w:y="852"/>
    </w:pPr>
    <w:rPr>
      <w:i w:val="0"/>
      <w:sz w:val="40"/>
    </w:rPr>
  </w:style>
  <w:style w:type="paragraph" w:customStyle="1" w:styleId="ZV">
    <w:name w:val="ZV"/>
    <w:basedOn w:val="ZU"/>
    <w:rsid w:val="004122D1"/>
    <w:pPr>
      <w:framePr w:wrap="notBeside" w:y="16161"/>
    </w:pPr>
  </w:style>
  <w:style w:type="paragraph" w:customStyle="1" w:styleId="TAJ">
    <w:name w:val="TAJ"/>
    <w:basedOn w:val="TH"/>
    <w:rsid w:val="004122D1"/>
  </w:style>
  <w:style w:type="paragraph" w:customStyle="1" w:styleId="Guidance">
    <w:name w:val="Guidance"/>
    <w:basedOn w:val="Normal"/>
    <w:rsid w:val="004122D1"/>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9774D6"/>
    <w:rPr>
      <w:rFonts w:ascii="Arial" w:hAnsi="Arial"/>
      <w:sz w:val="28"/>
      <w:lang w:eastAsia="en-US"/>
    </w:rPr>
  </w:style>
  <w:style w:type="character" w:customStyle="1" w:styleId="Heading2Char">
    <w:name w:val="Heading 2 Char"/>
    <w:basedOn w:val="DefaultParagraphFont"/>
    <w:link w:val="Heading2"/>
    <w:rsid w:val="00CE0C2D"/>
    <w:rPr>
      <w:rFonts w:ascii="Arial" w:hAnsi="Arial"/>
      <w:sz w:val="32"/>
      <w:lang w:val="en-GB" w:eastAsia="en-US"/>
    </w:rPr>
  </w:style>
  <w:style w:type="character" w:styleId="CommentReference">
    <w:name w:val="annotation reference"/>
    <w:basedOn w:val="DefaultParagraphFont"/>
    <w:rsid w:val="00E37318"/>
    <w:rPr>
      <w:sz w:val="21"/>
      <w:szCs w:val="21"/>
    </w:rPr>
  </w:style>
  <w:style w:type="paragraph" w:styleId="CommentText">
    <w:name w:val="annotation text"/>
    <w:basedOn w:val="Normal"/>
    <w:link w:val="CommentTextChar"/>
    <w:rsid w:val="00E37318"/>
  </w:style>
  <w:style w:type="character" w:customStyle="1" w:styleId="CommentTextChar">
    <w:name w:val="Comment Text Char"/>
    <w:basedOn w:val="DefaultParagraphFont"/>
    <w:link w:val="CommentText"/>
    <w:rsid w:val="00E37318"/>
    <w:rPr>
      <w:lang w:val="en-GB" w:eastAsia="en-US"/>
    </w:rPr>
  </w:style>
  <w:style w:type="paragraph" w:styleId="CommentSubject">
    <w:name w:val="annotation subject"/>
    <w:basedOn w:val="CommentText"/>
    <w:next w:val="CommentText"/>
    <w:link w:val="CommentSubjectChar"/>
    <w:rsid w:val="00E37318"/>
    <w:rPr>
      <w:b/>
      <w:bCs/>
    </w:rPr>
  </w:style>
  <w:style w:type="character" w:customStyle="1" w:styleId="CommentSubjectChar">
    <w:name w:val="Comment Subject Char"/>
    <w:basedOn w:val="CommentTextChar"/>
    <w:link w:val="CommentSubject"/>
    <w:rsid w:val="00E37318"/>
    <w:rPr>
      <w:b/>
      <w:bCs/>
      <w:lang w:val="en-GB" w:eastAsia="en-US"/>
    </w:rPr>
  </w:style>
  <w:style w:type="character" w:customStyle="1" w:styleId="EditorsNoteChar">
    <w:name w:val="Editor's Note Char"/>
    <w:link w:val="EditorsNote"/>
    <w:rsid w:val="00D17EC5"/>
    <w:rPr>
      <w:color w:val="FF0000"/>
      <w:lang w:val="en-GB" w:eastAsia="en-US"/>
    </w:rPr>
  </w:style>
  <w:style w:type="character" w:customStyle="1" w:styleId="TFChar">
    <w:name w:val="TF Char"/>
    <w:link w:val="TF"/>
    <w:qFormat/>
    <w:rsid w:val="00747B02"/>
    <w:rPr>
      <w:rFonts w:ascii="Arial" w:hAnsi="Arial"/>
      <w:b/>
      <w:lang w:val="en-GB"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D8035F"/>
    <w:pPr>
      <w:ind w:firstLineChars="200" w:firstLine="420"/>
    </w:pPr>
    <w:rPr>
      <w:rFonts w:eastAsia="Times New Roman"/>
    </w:rPr>
  </w:style>
  <w:style w:type="paragraph" w:customStyle="1" w:styleId="proposaltext">
    <w:name w:val="proposal text"/>
    <w:basedOn w:val="Normal"/>
    <w:qFormat/>
    <w:rsid w:val="00D91C2E"/>
    <w:pPr>
      <w:overflowPunct w:val="0"/>
      <w:autoSpaceDE w:val="0"/>
      <w:autoSpaceDN w:val="0"/>
      <w:adjustRightInd w:val="0"/>
      <w:textAlignment w:val="baseline"/>
    </w:pPr>
    <w:rPr>
      <w:rFonts w:eastAsia="SimSun"/>
      <w:lang w:eastAsia="zh-CN"/>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BA74FA"/>
    <w:pPr>
      <w:widowControl w:val="0"/>
      <w:spacing w:after="0"/>
      <w:jc w:val="both"/>
    </w:pPr>
    <w:rPr>
      <w:rFonts w:eastAsia="SimSun" w:cs="Calibri"/>
      <w:kern w:val="2"/>
      <w:sz w:val="21"/>
      <w:szCs w:val="24"/>
      <w:lang w:val="en-US" w:eastAsia="zh-CN"/>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Normal"/>
    <w:rsid w:val="00777FA6"/>
    <w:pPr>
      <w:widowControl w:val="0"/>
      <w:spacing w:after="0"/>
      <w:jc w:val="both"/>
    </w:pPr>
    <w:rPr>
      <w:rFonts w:eastAsia="SimSun" w:cs="Calibri"/>
      <w:kern w:val="2"/>
      <w:sz w:val="21"/>
      <w:szCs w:val="24"/>
      <w:lang w:val="en-US" w:eastAsia="zh-CN"/>
    </w:rPr>
  </w:style>
  <w:style w:type="paragraph" w:customStyle="1" w:styleId="Observation">
    <w:name w:val="Observation"/>
    <w:basedOn w:val="Normal"/>
    <w:qFormat/>
    <w:rsid w:val="00A60162"/>
    <w:pPr>
      <w:widowControl w:val="0"/>
      <w:numPr>
        <w:numId w:val="13"/>
      </w:numPr>
      <w:tabs>
        <w:tab w:val="num" w:pos="360"/>
        <w:tab w:val="left" w:pos="1701"/>
      </w:tabs>
      <w:spacing w:after="0"/>
      <w:ind w:left="1701" w:hanging="1701"/>
      <w:jc w:val="both"/>
    </w:pPr>
    <w:rPr>
      <w:rFonts w:asciiTheme="minorHAnsi" w:eastAsiaTheme="minorEastAsia" w:hAnsiTheme="minorHAnsi" w:cstheme="minorBidi"/>
      <w:b/>
      <w:bCs/>
      <w:kern w:val="2"/>
      <w:sz w:val="21"/>
      <w:szCs w:val="22"/>
      <w:lang w:val="en-US" w:eastAsia="zh-CN"/>
    </w:rPr>
  </w:style>
  <w:style w:type="character" w:customStyle="1" w:styleId="2">
    <w:name w:val="未处理的提及2"/>
    <w:basedOn w:val="DefaultParagraphFont"/>
    <w:uiPriority w:val="99"/>
    <w:semiHidden/>
    <w:unhideWhenUsed/>
    <w:rsid w:val="003847DE"/>
    <w:rPr>
      <w:color w:val="605E5C"/>
      <w:shd w:val="clear" w:color="auto" w:fill="E1DFDD"/>
    </w:rPr>
  </w:style>
  <w:style w:type="paragraph" w:styleId="Revision">
    <w:name w:val="Revision"/>
    <w:hidden/>
    <w:uiPriority w:val="99"/>
    <w:semiHidden/>
    <w:rsid w:val="00C45121"/>
    <w:rPr>
      <w:lang w:val="en-GB" w:eastAsia="en-US"/>
    </w:rPr>
  </w:style>
  <w:style w:type="paragraph" w:styleId="Caption">
    <w:name w:val="caption"/>
    <w:aliases w:val="cap,cap Char,Caption Char,Caption Char1 Char,cap Char Char1,Caption Char Char1 Char,cap Char2"/>
    <w:basedOn w:val="Normal"/>
    <w:next w:val="Normal"/>
    <w:link w:val="CaptionChar1"/>
    <w:uiPriority w:val="35"/>
    <w:qFormat/>
    <w:rsid w:val="00D463FB"/>
    <w:pPr>
      <w:overflowPunct w:val="0"/>
      <w:autoSpaceDE w:val="0"/>
      <w:autoSpaceDN w:val="0"/>
      <w:adjustRightInd w:val="0"/>
      <w:spacing w:before="120" w:after="120"/>
      <w:textAlignment w:val="baseline"/>
    </w:pPr>
    <w:rPr>
      <w:rFonts w:eastAsia="Times New Roman"/>
      <w:b/>
      <w:lang w:val="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D463FB"/>
    <w:rPr>
      <w:rFonts w:eastAsia="Times New Roman"/>
      <w:b/>
      <w:lang w:eastAsia="en-US"/>
    </w:rPr>
  </w:style>
  <w:style w:type="character" w:customStyle="1" w:styleId="Heading4Char">
    <w:name w:val="Heading 4 Char"/>
    <w:basedOn w:val="DefaultParagraphFont"/>
    <w:link w:val="Heading4"/>
    <w:rsid w:val="00E34563"/>
    <w:rPr>
      <w:rFonts w:ascii="Arial" w:hAnsi="Arial"/>
      <w:sz w:val="24"/>
      <w:lang w:val="en-GB" w:eastAsia="en-US"/>
    </w:rPr>
  </w:style>
  <w:style w:type="paragraph" w:customStyle="1" w:styleId="IvDbodytext">
    <w:name w:val="IvD bodytext"/>
    <w:basedOn w:val="BodyText"/>
    <w:link w:val="IvDbodytextChar"/>
    <w:qFormat/>
    <w:rsid w:val="00E34563"/>
    <w:pPr>
      <w:keepLines/>
      <w:widowControl w:val="0"/>
      <w:tabs>
        <w:tab w:val="left" w:pos="2552"/>
        <w:tab w:val="left" w:pos="3856"/>
        <w:tab w:val="left" w:pos="5216"/>
        <w:tab w:val="left" w:pos="6464"/>
        <w:tab w:val="left" w:pos="7768"/>
        <w:tab w:val="left" w:pos="9072"/>
        <w:tab w:val="left" w:pos="9639"/>
      </w:tabs>
      <w:spacing w:before="240" w:after="0"/>
    </w:pPr>
    <w:rPr>
      <w:rFonts w:ascii="Arial" w:eastAsia="SimSun" w:hAnsi="Arial"/>
      <w:spacing w:val="2"/>
      <w:kern w:val="2"/>
      <w:sz w:val="21"/>
      <w:szCs w:val="22"/>
    </w:rPr>
  </w:style>
  <w:style w:type="character" w:customStyle="1" w:styleId="IvDbodytextChar">
    <w:name w:val="IvD bodytext Char"/>
    <w:link w:val="IvDbodytext"/>
    <w:rsid w:val="00E34563"/>
    <w:rPr>
      <w:rFonts w:ascii="Arial" w:eastAsia="SimSun" w:hAnsi="Arial"/>
      <w:spacing w:val="2"/>
      <w:kern w:val="2"/>
      <w:sz w:val="21"/>
      <w:szCs w:val="22"/>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E34563"/>
    <w:rPr>
      <w:rFonts w:eastAsia="Times New Roman"/>
      <w:lang w:val="en-GB" w:eastAsia="en-US"/>
    </w:rPr>
  </w:style>
  <w:style w:type="paragraph" w:styleId="BodyText">
    <w:name w:val="Body Text"/>
    <w:basedOn w:val="Normal"/>
    <w:link w:val="BodyTextChar"/>
    <w:semiHidden/>
    <w:unhideWhenUsed/>
    <w:rsid w:val="00E34563"/>
    <w:pPr>
      <w:spacing w:after="120"/>
    </w:pPr>
  </w:style>
  <w:style w:type="character" w:customStyle="1" w:styleId="BodyTextChar">
    <w:name w:val="Body Text Char"/>
    <w:basedOn w:val="DefaultParagraphFont"/>
    <w:link w:val="BodyText"/>
    <w:semiHidden/>
    <w:rsid w:val="00E34563"/>
    <w:rPr>
      <w:lang w:val="en-GB" w:eastAsia="en-US"/>
    </w:rPr>
  </w:style>
  <w:style w:type="character" w:customStyle="1" w:styleId="B1Char1">
    <w:name w:val="B1 Char1"/>
    <w:link w:val="B1"/>
    <w:qFormat/>
    <w:rsid w:val="00C97D9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Visio_Drawing2.vsdx"/><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5550-6781-436B-9C37-4CAA157C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cp:lastModifiedBy>Editorial</cp:lastModifiedBy>
  <cp:revision>4</cp:revision>
  <dcterms:created xsi:type="dcterms:W3CDTF">2022-02-21T20:40:00Z</dcterms:created>
  <dcterms:modified xsi:type="dcterms:W3CDTF">2022-02-28T00:56:00Z</dcterms:modified>
</cp:coreProperties>
</file>