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E698" w14:textId="77777777" w:rsidR="00D24C05" w:rsidRPr="007D3E81" w:rsidRDefault="00D24C05" w:rsidP="00D24C0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#115-e</w:t>
      </w:r>
      <w:r w:rsidRPr="007D3E81">
        <w:rPr>
          <w:rFonts w:cs="Arial"/>
          <w:b/>
          <w:sz w:val="24"/>
          <w:szCs w:val="24"/>
        </w:rPr>
        <w:tab/>
      </w:r>
      <w:r w:rsidR="00353BA4" w:rsidRPr="00353BA4">
        <w:rPr>
          <w:rFonts w:cs="Arial"/>
          <w:b/>
          <w:sz w:val="24"/>
          <w:szCs w:val="24"/>
        </w:rPr>
        <w:t>R3-</w:t>
      </w:r>
      <w:r w:rsidR="00551446" w:rsidRPr="00551446">
        <w:t xml:space="preserve"> </w:t>
      </w:r>
      <w:r w:rsidR="00BC7F48" w:rsidRPr="00551446">
        <w:rPr>
          <w:rFonts w:cs="Arial"/>
          <w:b/>
          <w:sz w:val="24"/>
          <w:szCs w:val="24"/>
        </w:rPr>
        <w:t>22</w:t>
      </w:r>
      <w:r w:rsidR="00BC7F48">
        <w:rPr>
          <w:rFonts w:cs="Arial"/>
          <w:b/>
          <w:sz w:val="24"/>
          <w:szCs w:val="24"/>
        </w:rPr>
        <w:t>xxxx</w:t>
      </w:r>
    </w:p>
    <w:p w14:paraId="788DE699" w14:textId="77777777" w:rsidR="00D24C05" w:rsidRDefault="00D24C05" w:rsidP="00D24C0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21 Feb – 3 Mar</w:t>
      </w:r>
      <w:r w:rsidRPr="0081673E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2</w:t>
      </w:r>
    </w:p>
    <w:p w14:paraId="788DE69A" w14:textId="77777777" w:rsidR="00D24C05" w:rsidRPr="007D3E81" w:rsidRDefault="00D24C05" w:rsidP="00D24C05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788DE69B" w14:textId="77777777" w:rsidR="00D24C05" w:rsidRPr="007D3E81" w:rsidRDefault="00D24C05" w:rsidP="00D24C05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bookmarkStart w:id="1" w:name="OLE_LINK32"/>
      <w:bookmarkStart w:id="2" w:name="OLE_LINK33"/>
      <w:r>
        <w:rPr>
          <w:rFonts w:ascii="Arial" w:hAnsi="Arial"/>
          <w:sz w:val="24"/>
          <w:lang w:eastAsia="zh-CN"/>
        </w:rPr>
        <w:t>(TP for SON BLCR for38.300) Coverage and Capacity Optimization</w:t>
      </w:r>
      <w:bookmarkEnd w:id="1"/>
      <w:bookmarkEnd w:id="2"/>
    </w:p>
    <w:p w14:paraId="788DE69C" w14:textId="77777777" w:rsidR="00D24C05" w:rsidRPr="007D3E81" w:rsidRDefault="00D24C05" w:rsidP="00D24C05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BC7F48">
        <w:rPr>
          <w:rStyle w:val="a4"/>
          <w:lang w:val="en-GB"/>
        </w:rPr>
        <w:t>Samsung</w:t>
      </w:r>
    </w:p>
    <w:p w14:paraId="788DE69D" w14:textId="77777777" w:rsidR="00D24C05" w:rsidRPr="007D3E81" w:rsidRDefault="00D24C05" w:rsidP="00D24C05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10.2.2</w:t>
      </w:r>
    </w:p>
    <w:p w14:paraId="788DE69E" w14:textId="77777777" w:rsidR="00D24C05" w:rsidRPr="007D3E81" w:rsidRDefault="00D24C05" w:rsidP="00D24C05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bookmarkEnd w:id="0"/>
    <w:p w14:paraId="788DE69F" w14:textId="77777777" w:rsidR="000B150A" w:rsidRPr="007D3E81" w:rsidRDefault="000B150A" w:rsidP="000B150A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Pr="007D3E81">
        <w:rPr>
          <w:rFonts w:eastAsia="SimSun"/>
          <w:lang w:eastAsia="zh-CN"/>
        </w:rPr>
        <w:t>Introduction</w:t>
      </w:r>
    </w:p>
    <w:p w14:paraId="788DE6A0" w14:textId="77777777" w:rsidR="000B150A" w:rsidRPr="007D3E81" w:rsidRDefault="00551446" w:rsidP="000B150A">
      <w:pPr>
        <w:rPr>
          <w:lang w:eastAsia="zh-CN"/>
        </w:rPr>
      </w:pPr>
      <w:r>
        <w:rPr>
          <w:lang w:eastAsia="zh-CN"/>
        </w:rPr>
        <w:t>This is a TP for 38.</w:t>
      </w:r>
      <w:r w:rsidR="00BC7F48">
        <w:rPr>
          <w:lang w:eastAsia="zh-CN"/>
        </w:rPr>
        <w:t>401</w:t>
      </w:r>
      <w:r>
        <w:rPr>
          <w:lang w:eastAsia="zh-CN"/>
        </w:rPr>
        <w:t>.</w:t>
      </w:r>
    </w:p>
    <w:p w14:paraId="788DE6A1" w14:textId="77777777" w:rsidR="000B150A" w:rsidRPr="007D3E81" w:rsidRDefault="000B150A" w:rsidP="000B150A">
      <w:pPr>
        <w:pStyle w:val="Heading1"/>
        <w:rPr>
          <w:lang w:eastAsia="zh-CN"/>
        </w:rPr>
      </w:pPr>
      <w:proofErr w:type="gramStart"/>
      <w:r w:rsidRPr="007D3E81">
        <w:rPr>
          <w:lang w:eastAsia="zh-CN"/>
        </w:rPr>
        <w:t xml:space="preserve">Annex </w:t>
      </w:r>
      <w:r>
        <w:rPr>
          <w:lang w:eastAsia="zh-CN"/>
        </w:rPr>
        <w:t xml:space="preserve"> </w:t>
      </w:r>
      <w:r w:rsidRPr="007D3E81">
        <w:rPr>
          <w:lang w:eastAsia="zh-CN"/>
        </w:rPr>
        <w:t>–</w:t>
      </w:r>
      <w:proofErr w:type="gramEnd"/>
      <w:r w:rsidRPr="007D3E81">
        <w:rPr>
          <w:lang w:eastAsia="zh-CN"/>
        </w:rPr>
        <w:t xml:space="preserve"> </w:t>
      </w:r>
      <w:r>
        <w:rPr>
          <w:lang w:eastAsia="zh-CN"/>
        </w:rPr>
        <w:t>TP for 38.</w:t>
      </w:r>
      <w:r w:rsidR="00BC7F48">
        <w:rPr>
          <w:lang w:eastAsia="zh-CN"/>
        </w:rPr>
        <w:t>401</w:t>
      </w:r>
    </w:p>
    <w:p w14:paraId="788DE6A2" w14:textId="77777777" w:rsidR="000B150A" w:rsidRDefault="000B150A" w:rsidP="000B1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Start of the change</w:t>
      </w:r>
    </w:p>
    <w:p w14:paraId="788DE6A3" w14:textId="77777777" w:rsidR="006C7769" w:rsidRDefault="006C7769" w:rsidP="006C7769">
      <w:pPr>
        <w:pStyle w:val="Heading3"/>
        <w:rPr>
          <w:ins w:id="3" w:author="Samsung" w:date="2022-03-01T14:21:00Z"/>
          <w:lang w:eastAsia="zh-CN"/>
        </w:rPr>
      </w:pPr>
      <w:bookmarkStart w:id="4" w:name="_Toc20403048"/>
      <w:bookmarkStart w:id="5" w:name="_Toc29372554"/>
      <w:bookmarkStart w:id="6" w:name="_Toc46502101"/>
      <w:bookmarkStart w:id="7" w:name="_Toc51971449"/>
      <w:bookmarkStart w:id="8" w:name="_Toc52551432"/>
      <w:ins w:id="9" w:author="Samsung" w:date="2022-03-01T14:23:00Z">
        <w:r>
          <w:rPr>
            <w:lang w:eastAsia="zh-CN"/>
          </w:rPr>
          <w:t>7</w:t>
        </w:r>
      </w:ins>
      <w:ins w:id="10" w:author="Samsung" w:date="2022-03-01T14:21:00Z">
        <w:r>
          <w:rPr>
            <w:lang w:eastAsia="zh-CN"/>
          </w:rPr>
          <w:t>.</w:t>
        </w:r>
      </w:ins>
      <w:ins w:id="11" w:author="Samsung" w:date="2022-03-01T14:23:00Z">
        <w:r>
          <w:rPr>
            <w:lang w:eastAsia="zh-CN"/>
          </w:rPr>
          <w:t>Y</w:t>
        </w:r>
      </w:ins>
      <w:ins w:id="12" w:author="Samsung" w:date="2022-03-01T14:21:00Z">
        <w:r w:rsidRPr="00DD5553">
          <w:rPr>
            <w:lang w:eastAsia="zh-CN"/>
          </w:rPr>
          <w:tab/>
          <w:t xml:space="preserve">Support for </w:t>
        </w:r>
        <w:r>
          <w:rPr>
            <w:lang w:eastAsia="zh-CN"/>
          </w:rPr>
          <w:t>CCO</w:t>
        </w:r>
      </w:ins>
    </w:p>
    <w:p w14:paraId="788DE6A4" w14:textId="77777777" w:rsidR="006C7769" w:rsidRDefault="006C7769" w:rsidP="006C7769">
      <w:pPr>
        <w:pStyle w:val="Heading4"/>
        <w:ind w:left="0" w:firstLine="0"/>
        <w:rPr>
          <w:ins w:id="13" w:author="Samsung" w:date="2022-03-01T14:21:00Z"/>
          <w:lang w:eastAsia="zh-CN"/>
        </w:rPr>
      </w:pPr>
      <w:ins w:id="14" w:author="Samsung" w:date="2022-03-01T14:23:00Z">
        <w:r>
          <w:rPr>
            <w:lang w:eastAsia="zh-CN"/>
          </w:rPr>
          <w:t>7</w:t>
        </w:r>
      </w:ins>
      <w:ins w:id="15" w:author="Samsung" w:date="2022-03-01T14:21:00Z">
        <w:r>
          <w:rPr>
            <w:lang w:eastAsia="zh-CN"/>
          </w:rPr>
          <w:t>.</w:t>
        </w:r>
      </w:ins>
      <w:ins w:id="16" w:author="Samsung" w:date="2022-03-01T14:23:00Z">
        <w:r>
          <w:rPr>
            <w:lang w:eastAsia="zh-CN"/>
          </w:rPr>
          <w:t>Y</w:t>
        </w:r>
      </w:ins>
      <w:ins w:id="17" w:author="Samsung" w:date="2022-03-01T14:21:00Z">
        <w:r>
          <w:rPr>
            <w:lang w:eastAsia="zh-CN"/>
          </w:rPr>
          <w:t>.1</w:t>
        </w:r>
        <w:r>
          <w:rPr>
            <w:lang w:eastAsia="zh-CN"/>
          </w:rPr>
          <w:tab/>
          <w:t>General</w:t>
        </w:r>
      </w:ins>
    </w:p>
    <w:p w14:paraId="788DE6A5" w14:textId="77777777" w:rsidR="006C7769" w:rsidRDefault="00ED5588" w:rsidP="006C7769">
      <w:pPr>
        <w:rPr>
          <w:ins w:id="18" w:author="Samsung" w:date="2022-03-01T14:41:00Z"/>
          <w:lang w:val="en-US"/>
        </w:rPr>
      </w:pPr>
      <w:ins w:id="19" w:author="Samsung" w:date="2022-03-01T14:28:00Z">
        <w:r>
          <w:t xml:space="preserve">The </w:t>
        </w:r>
        <w:r w:rsidRPr="009156C4">
          <w:rPr>
            <w:lang w:val="en-US" w:eastAsia="zh-CN"/>
          </w:rPr>
          <w:t>NR Capacity and Coverage Optimization</w:t>
        </w:r>
        <w:r>
          <w:rPr>
            <w:lang w:val="en-US" w:eastAsia="zh-CN"/>
          </w:rPr>
          <w:t xml:space="preserve"> (CCO)</w:t>
        </w:r>
        <w:r w:rsidRPr="00325D12">
          <w:t xml:space="preserve"> Function</w:t>
        </w:r>
        <w:r>
          <w:rPr>
            <w:lang w:eastAsia="zh-CN"/>
          </w:rPr>
          <w:t xml:space="preserve"> </w:t>
        </w:r>
        <w:r>
          <w:t xml:space="preserve">in non-split </w:t>
        </w:r>
        <w:proofErr w:type="spellStart"/>
        <w:r>
          <w:t>gNB</w:t>
        </w:r>
        <w:proofErr w:type="spellEnd"/>
        <w:r>
          <w:t xml:space="preserve"> case is specified in </w:t>
        </w:r>
        <w:r>
          <w:rPr>
            <w:lang w:eastAsia="zh-CN"/>
          </w:rPr>
          <w:t xml:space="preserve">TS 38.300 </w:t>
        </w:r>
        <w:r>
          <w:t xml:space="preserve">[2]. </w:t>
        </w:r>
      </w:ins>
      <w:ins w:id="20" w:author="Samsung" w:date="2022-03-01T14:21:00Z">
        <w:r w:rsidR="006C7769" w:rsidRPr="009156C4">
          <w:rPr>
            <w:lang w:val="en-US" w:eastAsia="zh-CN"/>
          </w:rPr>
          <w:t xml:space="preserve">The objective of </w:t>
        </w:r>
      </w:ins>
      <w:ins w:id="21" w:author="Samsung" w:date="2022-03-01T14:28:00Z">
        <w:r>
          <w:rPr>
            <w:lang w:val="en-US" w:eastAsia="zh-CN"/>
          </w:rPr>
          <w:t xml:space="preserve">this </w:t>
        </w:r>
      </w:ins>
      <w:ins w:id="22" w:author="Samsung" w:date="2022-03-01T14:21:00Z">
        <w:r w:rsidR="006C7769" w:rsidRPr="009156C4">
          <w:rPr>
            <w:lang w:val="en-US" w:eastAsia="zh-CN"/>
          </w:rPr>
          <w:t xml:space="preserve">function is to </w:t>
        </w:r>
        <w:r w:rsidR="006C7769">
          <w:rPr>
            <w:lang w:val="en-US" w:eastAsia="zh-CN"/>
          </w:rPr>
          <w:t>detect and mitigate coverage and cell edge interference issues.</w:t>
        </w:r>
        <w:r w:rsidR="006C7769" w:rsidRPr="009156C4">
          <w:rPr>
            <w:lang w:val="en-US" w:eastAsia="zh-CN"/>
          </w:rPr>
          <w:t xml:space="preserve"> </w:t>
        </w:r>
        <w:r w:rsidR="006C7769">
          <w:rPr>
            <w:lang w:val="en-US"/>
          </w:rPr>
          <w:t xml:space="preserve"> </w:t>
        </w:r>
      </w:ins>
    </w:p>
    <w:p w14:paraId="788DE6A6" w14:textId="77777777" w:rsidR="006C7769" w:rsidRPr="00392296" w:rsidRDefault="006C7769" w:rsidP="006C7769">
      <w:pPr>
        <w:pStyle w:val="Heading4"/>
        <w:rPr>
          <w:ins w:id="23" w:author="Samsung" w:date="2022-03-01T14:21:00Z"/>
          <w:rFonts w:eastAsia="SimSun"/>
          <w:lang w:eastAsia="zh-CN"/>
        </w:rPr>
      </w:pPr>
      <w:ins w:id="24" w:author="Samsung" w:date="2022-03-01T14:23:00Z">
        <w:r>
          <w:rPr>
            <w:rFonts w:eastAsia="SimSun"/>
            <w:lang w:eastAsia="zh-CN"/>
          </w:rPr>
          <w:t>7</w:t>
        </w:r>
      </w:ins>
      <w:ins w:id="25" w:author="Samsung" w:date="2022-03-01T14:21:00Z">
        <w:r w:rsidRPr="00392296">
          <w:rPr>
            <w:rFonts w:eastAsia="SimSun"/>
            <w:lang w:eastAsia="zh-CN"/>
          </w:rPr>
          <w:t>.</w:t>
        </w:r>
      </w:ins>
      <w:ins w:id="26" w:author="Samsung" w:date="2022-03-01T14:23:00Z">
        <w:r>
          <w:rPr>
            <w:rFonts w:eastAsia="SimSun"/>
            <w:lang w:eastAsia="zh-CN"/>
          </w:rPr>
          <w:t>Y</w:t>
        </w:r>
      </w:ins>
      <w:ins w:id="27" w:author="Samsung" w:date="2022-03-01T14:21:00Z">
        <w:r>
          <w:rPr>
            <w:rFonts w:eastAsia="SimSun"/>
            <w:lang w:eastAsia="zh-CN"/>
          </w:rPr>
          <w:t>.2</w:t>
        </w:r>
        <w:r w:rsidRPr="00392296">
          <w:rPr>
            <w:rFonts w:eastAsia="SimSun"/>
            <w:lang w:eastAsia="ja-JP"/>
          </w:rPr>
          <w:tab/>
        </w:r>
        <w:bookmarkEnd w:id="4"/>
        <w:bookmarkEnd w:id="5"/>
        <w:bookmarkEnd w:id="6"/>
        <w:bookmarkEnd w:id="7"/>
        <w:bookmarkEnd w:id="8"/>
        <w:r>
          <w:rPr>
            <w:rFonts w:eastAsia="SimSun"/>
            <w:lang w:eastAsia="ja-JP"/>
          </w:rPr>
          <w:t>OAM requirements</w:t>
        </w:r>
      </w:ins>
    </w:p>
    <w:p w14:paraId="788DE6A7" w14:textId="77777777" w:rsidR="006C7769" w:rsidRDefault="006C7769" w:rsidP="006C7769">
      <w:pPr>
        <w:rPr>
          <w:ins w:id="28" w:author="Samsung" w:date="2022-03-01T14:21:00Z"/>
          <w:lang w:eastAsia="zh-CN"/>
        </w:rPr>
      </w:pPr>
      <w:ins w:id="29" w:author="Samsung" w:date="2022-03-01T14:21:00Z">
        <w:r>
          <w:rPr>
            <w:lang w:eastAsia="zh-CN"/>
          </w:rPr>
          <w:t xml:space="preserve">Each </w:t>
        </w:r>
      </w:ins>
      <w:proofErr w:type="spellStart"/>
      <w:ins w:id="30" w:author="Samsung" w:date="2022-03-01T14:37:00Z">
        <w:r w:rsidR="00ED5588">
          <w:rPr>
            <w:lang w:eastAsia="zh-CN"/>
          </w:rPr>
          <w:t>gNB</w:t>
        </w:r>
        <w:proofErr w:type="spellEnd"/>
        <w:r w:rsidR="00ED5588">
          <w:rPr>
            <w:lang w:eastAsia="zh-CN"/>
          </w:rPr>
          <w:t>-DU</w:t>
        </w:r>
      </w:ins>
      <w:ins w:id="31" w:author="Samsung" w:date="2022-03-01T14:21:00Z">
        <w:r>
          <w:rPr>
            <w:lang w:eastAsia="zh-CN"/>
          </w:rPr>
          <w:t xml:space="preserve"> may be configured with </w:t>
        </w:r>
        <w:r w:rsidRPr="000A6B60">
          <w:rPr>
            <w:i/>
            <w:lang w:eastAsia="zh-CN"/>
          </w:rPr>
          <w:t>alternative coverage configurations</w:t>
        </w:r>
        <w:r>
          <w:rPr>
            <w:lang w:eastAsia="zh-CN"/>
          </w:rPr>
          <w:t xml:space="preserve"> by OAM. The alternative coverage configurations contains relevant radio parameters and may also include a range for how each parameter is allowed to be adjusted. </w:t>
        </w:r>
      </w:ins>
    </w:p>
    <w:p w14:paraId="788DE6A8" w14:textId="77777777" w:rsidR="006C7769" w:rsidRPr="00392296" w:rsidRDefault="006C7769" w:rsidP="006C7769">
      <w:pPr>
        <w:pStyle w:val="Heading4"/>
        <w:rPr>
          <w:ins w:id="32" w:author="Samsung" w:date="2022-03-01T14:21:00Z"/>
          <w:rFonts w:eastAsia="SimSun"/>
          <w:lang w:eastAsia="zh-CN"/>
        </w:rPr>
      </w:pPr>
      <w:ins w:id="33" w:author="Samsung" w:date="2022-03-01T14:24:00Z">
        <w:r>
          <w:rPr>
            <w:rFonts w:eastAsia="SimSun"/>
            <w:lang w:eastAsia="zh-CN"/>
          </w:rPr>
          <w:t>7</w:t>
        </w:r>
      </w:ins>
      <w:ins w:id="34" w:author="Samsung" w:date="2022-03-01T14:21:00Z">
        <w:r w:rsidRPr="00392296">
          <w:rPr>
            <w:rFonts w:eastAsia="SimSun"/>
            <w:lang w:eastAsia="zh-CN"/>
          </w:rPr>
          <w:t>.</w:t>
        </w:r>
      </w:ins>
      <w:ins w:id="35" w:author="Samsung" w:date="2022-03-01T14:24:00Z">
        <w:r>
          <w:rPr>
            <w:rFonts w:eastAsia="SimSun"/>
            <w:lang w:eastAsia="zh-CN"/>
          </w:rPr>
          <w:t>Y</w:t>
        </w:r>
      </w:ins>
      <w:ins w:id="36" w:author="Samsung" w:date="2022-03-01T14:21:00Z">
        <w:r>
          <w:rPr>
            <w:rFonts w:eastAsia="SimSun"/>
            <w:lang w:eastAsia="zh-CN"/>
          </w:rPr>
          <w:t>.3</w:t>
        </w:r>
        <w:r w:rsidRPr="00392296">
          <w:rPr>
            <w:rFonts w:eastAsia="SimSun"/>
            <w:lang w:eastAsia="ja-JP"/>
          </w:rPr>
          <w:tab/>
          <w:t>Dynamic coverage configuration changes</w:t>
        </w:r>
      </w:ins>
    </w:p>
    <w:p w14:paraId="788DE6A9" w14:textId="387A8BEA" w:rsidR="00536864" w:rsidRDefault="006531A3" w:rsidP="006531A3">
      <w:pPr>
        <w:rPr>
          <w:ins w:id="37" w:author="Samsung" w:date="2022-03-01T14:49:00Z"/>
          <w:lang w:eastAsia="zh-CN"/>
        </w:rPr>
      </w:pPr>
      <w:ins w:id="38" w:author="Samsung" w:date="2022-03-01T14:47:00Z">
        <w:r>
          <w:rPr>
            <w:lang w:eastAsia="zh-CN"/>
          </w:rPr>
          <w:t xml:space="preserve">In case of 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architecture, </w:t>
        </w:r>
        <w:r>
          <w:t>CCO</w:t>
        </w:r>
        <w:r>
          <w:rPr>
            <w:lang w:eastAsia="zh-CN"/>
          </w:rPr>
          <w:t xml:space="preserve"> detection function is located at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</w:t>
        </w:r>
      </w:ins>
      <w:ins w:id="39" w:author="Samsung" w:date="2022-03-01T14:48:00Z">
        <w:r w:rsidR="00536864">
          <w:rPr>
            <w:lang w:eastAsia="zh-CN"/>
          </w:rPr>
          <w:t>C</w:t>
        </w:r>
      </w:ins>
      <w:ins w:id="40" w:author="Samsung" w:date="2022-03-01T14:47:00Z">
        <w:r>
          <w:rPr>
            <w:lang w:eastAsia="zh-CN"/>
          </w:rPr>
          <w:t xml:space="preserve">U. </w:t>
        </w:r>
      </w:ins>
      <w:ins w:id="41" w:author="Samsung" w:date="2022-03-01T14:49:00Z">
        <w:r w:rsidR="00536864">
          <w:rPr>
            <w:lang w:eastAsia="zh-CN"/>
          </w:rPr>
          <w:t xml:space="preserve">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 xml:space="preserve">-CU </w:t>
        </w:r>
        <w:del w:id="42" w:author="Ericsson User" w:date="2022-03-01T19:15:00Z">
          <w:r w:rsidR="00536864" w:rsidDel="00395FDE">
            <w:rPr>
              <w:lang w:eastAsia="zh-CN"/>
            </w:rPr>
            <w:delText>inform</w:delText>
          </w:r>
        </w:del>
      </w:ins>
      <w:ins w:id="43" w:author="Samsung" w:date="2022-03-01T14:50:00Z">
        <w:del w:id="44" w:author="Ericsson User" w:date="2022-03-01T19:15:00Z">
          <w:r w:rsidR="00536864" w:rsidDel="00395FDE">
            <w:rPr>
              <w:lang w:eastAsia="zh-CN"/>
            </w:rPr>
            <w:delText>s</w:delText>
          </w:r>
        </w:del>
      </w:ins>
      <w:ins w:id="45" w:author="Ericsson User" w:date="2022-03-01T19:15:00Z">
        <w:r w:rsidR="00395FDE">
          <w:rPr>
            <w:lang w:eastAsia="zh-CN"/>
          </w:rPr>
          <w:t>signals to</w:t>
        </w:r>
      </w:ins>
      <w:ins w:id="46" w:author="Samsung" w:date="2022-03-01T14:50:00Z">
        <w:r w:rsidR="00536864">
          <w:rPr>
            <w:lang w:eastAsia="zh-CN"/>
          </w:rPr>
          <w:t xml:space="preserve"> 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 xml:space="preserve">-DU the CCO issue and the affected cells and beams. </w:t>
        </w:r>
      </w:ins>
      <w:ins w:id="47" w:author="Ericsson User" w:date="2022-03-01T19:15:00Z">
        <w:r w:rsidR="00703D4B">
          <w:rPr>
            <w:lang w:eastAsia="zh-CN"/>
          </w:rPr>
          <w:t xml:space="preserve">If the </w:t>
        </w:r>
      </w:ins>
      <w:ins w:id="48" w:author="Ericsson User" w:date="2022-03-01T19:16:00Z">
        <w:r w:rsidR="007F4348">
          <w:rPr>
            <w:lang w:eastAsia="zh-CN"/>
          </w:rPr>
          <w:t xml:space="preserve">affected cells are served by </w:t>
        </w:r>
      </w:ins>
      <w:ins w:id="49" w:author="Samsung" w:date="2022-03-01T14:50:00Z">
        <w:del w:id="50" w:author="Ericsson User" w:date="2022-03-01T19:16:00Z">
          <w:r w:rsidR="00536864" w:rsidDel="007F4348">
            <w:rPr>
              <w:lang w:eastAsia="zh-CN"/>
            </w:rPr>
            <w:delText>T</w:delText>
          </w:r>
        </w:del>
      </w:ins>
      <w:ins w:id="51" w:author="Ericsson User" w:date="2022-03-01T19:16:00Z">
        <w:r w:rsidR="007F4348">
          <w:rPr>
            <w:lang w:eastAsia="zh-CN"/>
          </w:rPr>
          <w:t>t</w:t>
        </w:r>
      </w:ins>
      <w:ins w:id="52" w:author="Samsung" w:date="2022-03-01T14:50:00Z">
        <w:r w:rsidR="00536864">
          <w:rPr>
            <w:lang w:eastAsia="zh-CN"/>
          </w:rPr>
          <w:t xml:space="preserve">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>-D</w:t>
        </w:r>
      </w:ins>
      <w:ins w:id="53" w:author="Samsung" w:date="2022-03-01T14:52:00Z">
        <w:r w:rsidR="00536864">
          <w:rPr>
            <w:lang w:eastAsia="zh-CN"/>
          </w:rPr>
          <w:t>U</w:t>
        </w:r>
      </w:ins>
      <w:ins w:id="54" w:author="Ericsson User" w:date="2022-03-01T19:16:00Z">
        <w:r w:rsidR="007F4348">
          <w:rPr>
            <w:lang w:eastAsia="zh-CN"/>
          </w:rPr>
          <w:t xml:space="preserve">, the </w:t>
        </w:r>
        <w:proofErr w:type="spellStart"/>
        <w:r w:rsidR="007F4348">
          <w:rPr>
            <w:lang w:eastAsia="zh-CN"/>
          </w:rPr>
          <w:t>gNB</w:t>
        </w:r>
        <w:proofErr w:type="spellEnd"/>
        <w:r w:rsidR="007F4348">
          <w:rPr>
            <w:lang w:eastAsia="zh-CN"/>
          </w:rPr>
          <w:t>-DU</w:t>
        </w:r>
      </w:ins>
      <w:ins w:id="55" w:author="Samsung" w:date="2022-03-01T14:52:00Z">
        <w:r w:rsidR="00536864">
          <w:rPr>
            <w:lang w:eastAsia="zh-CN"/>
          </w:rPr>
          <w:t xml:space="preserve"> </w:t>
        </w:r>
      </w:ins>
      <w:ins w:id="56" w:author="Samsung" w:date="2022-03-01T14:50:00Z">
        <w:r w:rsidR="00536864">
          <w:rPr>
            <w:lang w:eastAsia="zh-CN"/>
          </w:rPr>
          <w:t>resolves a CCO issue via coverage modification</w:t>
        </w:r>
      </w:ins>
      <w:ins w:id="57" w:author="Samsung" w:date="2022-03-01T14:51:00Z">
        <w:r w:rsidR="00536864">
          <w:rPr>
            <w:lang w:eastAsia="zh-CN"/>
          </w:rPr>
          <w:t>.</w:t>
        </w:r>
      </w:ins>
      <w:ins w:id="58" w:author="Ericsson User" w:date="2022-03-01T19:16:00Z">
        <w:r w:rsidR="007F4348">
          <w:rPr>
            <w:lang w:eastAsia="zh-CN"/>
          </w:rPr>
          <w:t xml:space="preserve"> </w:t>
        </w:r>
        <w:r w:rsidR="007F4348">
          <w:rPr>
            <w:lang w:eastAsia="zh-CN"/>
          </w:rPr>
          <w:t xml:space="preserve">If the affected cells are </w:t>
        </w:r>
        <w:r w:rsidR="007F4348">
          <w:rPr>
            <w:lang w:eastAsia="zh-CN"/>
          </w:rPr>
          <w:t xml:space="preserve">not </w:t>
        </w:r>
        <w:r w:rsidR="007F4348">
          <w:rPr>
            <w:lang w:eastAsia="zh-CN"/>
          </w:rPr>
          <w:t xml:space="preserve">served by the </w:t>
        </w:r>
        <w:proofErr w:type="spellStart"/>
        <w:r w:rsidR="007F4348">
          <w:rPr>
            <w:lang w:eastAsia="zh-CN"/>
          </w:rPr>
          <w:t>gNB</w:t>
        </w:r>
        <w:proofErr w:type="spellEnd"/>
        <w:r w:rsidR="007F4348">
          <w:rPr>
            <w:lang w:eastAsia="zh-CN"/>
          </w:rPr>
          <w:t xml:space="preserve">-DU, the </w:t>
        </w:r>
        <w:proofErr w:type="spellStart"/>
        <w:r w:rsidR="007F4348">
          <w:rPr>
            <w:lang w:eastAsia="zh-CN"/>
          </w:rPr>
          <w:t>gNB</w:t>
        </w:r>
        <w:proofErr w:type="spellEnd"/>
        <w:r w:rsidR="007F4348">
          <w:rPr>
            <w:lang w:eastAsia="zh-CN"/>
          </w:rPr>
          <w:t>-DU may ad</w:t>
        </w:r>
      </w:ins>
      <w:ins w:id="59" w:author="Ericsson User" w:date="2022-03-01T19:17:00Z">
        <w:r w:rsidR="000C1D65">
          <w:rPr>
            <w:lang w:eastAsia="zh-CN"/>
          </w:rPr>
          <w:t>o</w:t>
        </w:r>
      </w:ins>
      <w:ins w:id="60" w:author="Ericsson User" w:date="2022-03-01T19:16:00Z">
        <w:r w:rsidR="007F4348">
          <w:rPr>
            <w:lang w:eastAsia="zh-CN"/>
          </w:rPr>
          <w:t xml:space="preserve">pt </w:t>
        </w:r>
      </w:ins>
      <w:ins w:id="61" w:author="Ericsson User" w:date="2022-03-01T19:17:00Z">
        <w:r w:rsidR="000C1D65">
          <w:rPr>
            <w:lang w:eastAsia="zh-CN"/>
          </w:rPr>
          <w:t xml:space="preserve">a </w:t>
        </w:r>
      </w:ins>
      <w:ins w:id="62" w:author="Ericsson User" w:date="2022-03-01T19:18:00Z">
        <w:r w:rsidR="000C1D65">
          <w:rPr>
            <w:lang w:eastAsia="zh-CN"/>
          </w:rPr>
          <w:t>CCO configuration matching that of its neighbours</w:t>
        </w:r>
      </w:ins>
      <w:ins w:id="63" w:author="Ericsson User" w:date="2022-03-01T19:16:00Z">
        <w:r w:rsidR="007F4348">
          <w:rPr>
            <w:lang w:eastAsia="zh-CN"/>
          </w:rPr>
          <w:t>.</w:t>
        </w:r>
      </w:ins>
      <w:ins w:id="64" w:author="Samsung" w:date="2022-03-01T14:51:00Z">
        <w:r w:rsidR="00536864">
          <w:rPr>
            <w:lang w:eastAsia="zh-CN"/>
          </w:rPr>
          <w:t xml:space="preserve"> 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 xml:space="preserve">-DU informs 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>-CU of the new coverage state</w:t>
        </w:r>
      </w:ins>
      <w:ins w:id="65" w:author="Samsung" w:date="2022-03-01T14:52:00Z">
        <w:r w:rsidR="00536864">
          <w:rPr>
            <w:lang w:eastAsia="zh-CN"/>
          </w:rPr>
          <w:t xml:space="preserve">. 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 xml:space="preserve">-CU </w:t>
        </w:r>
      </w:ins>
      <w:ins w:id="66" w:author="Samsung" w:date="2022-03-01T14:55:00Z">
        <w:r w:rsidR="00907EA7">
          <w:rPr>
            <w:lang w:eastAsia="zh-CN"/>
          </w:rPr>
          <w:t>notifies</w:t>
        </w:r>
      </w:ins>
      <w:ins w:id="67" w:author="Samsung" w:date="2022-03-01T14:52:00Z">
        <w:r w:rsidR="00536864">
          <w:rPr>
            <w:lang w:eastAsia="zh-CN"/>
          </w:rPr>
          <w:t xml:space="preserve"> the neighbour NG-RAN node o</w:t>
        </w:r>
      </w:ins>
      <w:ins w:id="68" w:author="Samsung" w:date="2022-03-01T14:53:00Z">
        <w:r w:rsidR="00536864">
          <w:rPr>
            <w:lang w:eastAsia="zh-CN"/>
          </w:rPr>
          <w:t xml:space="preserve">r neighbour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 xml:space="preserve">-CU as specified in </w:t>
        </w:r>
      </w:ins>
      <w:ins w:id="69" w:author="Samsung" w:date="2022-03-01T14:54:00Z">
        <w:r w:rsidR="00536864">
          <w:rPr>
            <w:lang w:eastAsia="zh-CN"/>
          </w:rPr>
          <w:t xml:space="preserve">TS 38.300 </w:t>
        </w:r>
        <w:r w:rsidR="00536864">
          <w:t>[2]</w:t>
        </w:r>
      </w:ins>
      <w:ins w:id="70" w:author="Samsung" w:date="2022-03-01T14:53:00Z">
        <w:r w:rsidR="00536864">
          <w:rPr>
            <w:lang w:eastAsia="zh-CN"/>
          </w:rPr>
          <w:t>.</w:t>
        </w:r>
      </w:ins>
    </w:p>
    <w:p w14:paraId="788DE6AA" w14:textId="77777777" w:rsidR="006531A3" w:rsidRPr="006531A3" w:rsidRDefault="006531A3" w:rsidP="006C7769">
      <w:pPr>
        <w:rPr>
          <w:ins w:id="71" w:author="Samsung" w:date="2022-03-01T14:46:00Z"/>
          <w:lang w:val="en-US" w:eastAsia="zh-CN"/>
        </w:rPr>
      </w:pPr>
    </w:p>
    <w:p w14:paraId="788DE6AB" w14:textId="77777777" w:rsidR="009F0CDC" w:rsidRPr="00907EA7" w:rsidRDefault="009F0CDC" w:rsidP="00536864">
      <w:pPr>
        <w:rPr>
          <w:lang w:val="en-US" w:eastAsia="zh-CN"/>
        </w:rPr>
      </w:pPr>
    </w:p>
    <w:sectPr w:rsidR="009F0CDC" w:rsidRPr="00907EA7" w:rsidSect="00CA61B7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E6AE" w14:textId="77777777" w:rsidR="00175255" w:rsidRDefault="00175255">
      <w:r>
        <w:separator/>
      </w:r>
    </w:p>
  </w:endnote>
  <w:endnote w:type="continuationSeparator" w:id="0">
    <w:p w14:paraId="788DE6AF" w14:textId="77777777" w:rsidR="00175255" w:rsidRDefault="0017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E6B0" w14:textId="77777777" w:rsidR="00A93EAF" w:rsidRDefault="00A93EA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E6AC" w14:textId="77777777" w:rsidR="00175255" w:rsidRDefault="00175255">
      <w:r>
        <w:separator/>
      </w:r>
    </w:p>
  </w:footnote>
  <w:footnote w:type="continuationSeparator" w:id="0">
    <w:p w14:paraId="788DE6AD" w14:textId="77777777" w:rsidR="00175255" w:rsidRDefault="0017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43810"/>
    <w:multiLevelType w:val="hybridMultilevel"/>
    <w:tmpl w:val="B2C4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433F92"/>
    <w:multiLevelType w:val="hybridMultilevel"/>
    <w:tmpl w:val="0BA2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E0DA3"/>
    <w:multiLevelType w:val="hybridMultilevel"/>
    <w:tmpl w:val="6CA8E47E"/>
    <w:lvl w:ilvl="0" w:tplc="FE7209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72CD6"/>
    <w:multiLevelType w:val="hybridMultilevel"/>
    <w:tmpl w:val="7CA0A5F4"/>
    <w:lvl w:ilvl="0" w:tplc="9C527B94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55A499E"/>
    <w:multiLevelType w:val="hybridMultilevel"/>
    <w:tmpl w:val="DDE43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12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ED4419"/>
    <w:multiLevelType w:val="hybridMultilevel"/>
    <w:tmpl w:val="D51404DE"/>
    <w:lvl w:ilvl="0" w:tplc="D1FE8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20885"/>
    <w:multiLevelType w:val="hybridMultilevel"/>
    <w:tmpl w:val="C2D05D12"/>
    <w:lvl w:ilvl="0" w:tplc="FE7209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F4111D"/>
    <w:multiLevelType w:val="hybridMultilevel"/>
    <w:tmpl w:val="936C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4F1D"/>
    <w:multiLevelType w:val="hybridMultilevel"/>
    <w:tmpl w:val="B922F6F8"/>
    <w:lvl w:ilvl="0" w:tplc="9C527B94">
      <w:start w:val="8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6" w15:restartNumberingAfterBreak="0">
    <w:nsid w:val="5D5F4B35"/>
    <w:multiLevelType w:val="hybridMultilevel"/>
    <w:tmpl w:val="F916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E2457F"/>
    <w:multiLevelType w:val="hybridMultilevel"/>
    <w:tmpl w:val="A880B104"/>
    <w:lvl w:ilvl="0" w:tplc="FE7209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25C89"/>
    <w:multiLevelType w:val="hybridMultilevel"/>
    <w:tmpl w:val="6D109454"/>
    <w:lvl w:ilvl="0" w:tplc="9C8E9E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157340"/>
    <w:multiLevelType w:val="hybridMultilevel"/>
    <w:tmpl w:val="3B5E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20670"/>
    <w:multiLevelType w:val="hybridMultilevel"/>
    <w:tmpl w:val="34B68B4A"/>
    <w:lvl w:ilvl="0" w:tplc="FE7209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33"/>
  </w:num>
  <w:num w:numId="4">
    <w:abstractNumId w:val="34"/>
  </w:num>
  <w:num w:numId="5">
    <w:abstractNumId w:val="25"/>
  </w:num>
  <w:num w:numId="6">
    <w:abstractNumId w:val="0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17"/>
  </w:num>
  <w:num w:numId="12">
    <w:abstractNumId w:val="30"/>
  </w:num>
  <w:num w:numId="13">
    <w:abstractNumId w:val="11"/>
  </w:num>
  <w:num w:numId="14">
    <w:abstractNumId w:val="22"/>
  </w:num>
  <w:num w:numId="15">
    <w:abstractNumId w:val="27"/>
  </w:num>
  <w:num w:numId="16">
    <w:abstractNumId w:val="12"/>
  </w:num>
  <w:num w:numId="17">
    <w:abstractNumId w:val="5"/>
  </w:num>
  <w:num w:numId="18">
    <w:abstractNumId w:val="13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8"/>
  </w:num>
  <w:num w:numId="30">
    <w:abstractNumId w:val="2"/>
  </w:num>
  <w:num w:numId="31">
    <w:abstractNumId w:val="2"/>
  </w:num>
  <w:num w:numId="32">
    <w:abstractNumId w:val="15"/>
  </w:num>
  <w:num w:numId="33">
    <w:abstractNumId w:val="15"/>
  </w:num>
  <w:num w:numId="34">
    <w:abstractNumId w:val="15"/>
  </w:num>
  <w:num w:numId="35">
    <w:abstractNumId w:val="18"/>
  </w:num>
  <w:num w:numId="36">
    <w:abstractNumId w:val="23"/>
  </w:num>
  <w:num w:numId="37">
    <w:abstractNumId w:val="28"/>
  </w:num>
  <w:num w:numId="38">
    <w:abstractNumId w:val="32"/>
  </w:num>
  <w:num w:numId="39">
    <w:abstractNumId w:val="6"/>
  </w:num>
  <w:num w:numId="40">
    <w:abstractNumId w:val="16"/>
  </w:num>
  <w:num w:numId="41">
    <w:abstractNumId w:val="10"/>
  </w:num>
  <w:num w:numId="42">
    <w:abstractNumId w:val="14"/>
  </w:num>
  <w:num w:numId="43">
    <w:abstractNumId w:val="29"/>
  </w:num>
  <w:num w:numId="44">
    <w:abstractNumId w:val="31"/>
  </w:num>
  <w:num w:numId="45">
    <w:abstractNumId w:val="4"/>
  </w:num>
  <w:num w:numId="46">
    <w:abstractNumId w:val="1"/>
  </w:num>
  <w:num w:numId="47">
    <w:abstractNumId w:val="15"/>
    <w:lvlOverride w:ilvl="0">
      <w:startOverride w:val="1"/>
    </w:lvlOverride>
  </w:num>
  <w:num w:numId="48">
    <w:abstractNumId w:val="26"/>
  </w:num>
  <w:num w:numId="49">
    <w:abstractNumId w:val="24"/>
  </w:num>
  <w:num w:numId="50">
    <w:abstractNumId w:val="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4B4"/>
    <w:rsid w:val="0000758A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2D24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001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B60"/>
    <w:rsid w:val="000A6CBD"/>
    <w:rsid w:val="000B13E4"/>
    <w:rsid w:val="000B150A"/>
    <w:rsid w:val="000B48A6"/>
    <w:rsid w:val="000B4B4A"/>
    <w:rsid w:val="000B54C1"/>
    <w:rsid w:val="000B5774"/>
    <w:rsid w:val="000B5F7E"/>
    <w:rsid w:val="000B78CC"/>
    <w:rsid w:val="000C00E1"/>
    <w:rsid w:val="000C1D65"/>
    <w:rsid w:val="000C42DD"/>
    <w:rsid w:val="000C4E93"/>
    <w:rsid w:val="000C6CBB"/>
    <w:rsid w:val="000C6D76"/>
    <w:rsid w:val="000C6E31"/>
    <w:rsid w:val="000C7168"/>
    <w:rsid w:val="000D0344"/>
    <w:rsid w:val="000D2DFF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255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271F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358C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209"/>
    <w:rsid w:val="001E35AF"/>
    <w:rsid w:val="001E3784"/>
    <w:rsid w:val="001E41F3"/>
    <w:rsid w:val="001E48AE"/>
    <w:rsid w:val="001E4AA3"/>
    <w:rsid w:val="001E50E2"/>
    <w:rsid w:val="001E6065"/>
    <w:rsid w:val="001E7450"/>
    <w:rsid w:val="001E7D40"/>
    <w:rsid w:val="001F0201"/>
    <w:rsid w:val="001F0CA1"/>
    <w:rsid w:val="001F1526"/>
    <w:rsid w:val="001F2538"/>
    <w:rsid w:val="001F2CFC"/>
    <w:rsid w:val="001F3BDF"/>
    <w:rsid w:val="001F4677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15807"/>
    <w:rsid w:val="00220898"/>
    <w:rsid w:val="002214AD"/>
    <w:rsid w:val="0022182B"/>
    <w:rsid w:val="00223223"/>
    <w:rsid w:val="00223971"/>
    <w:rsid w:val="0022418F"/>
    <w:rsid w:val="002245F1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67D40"/>
    <w:rsid w:val="002723F2"/>
    <w:rsid w:val="00273821"/>
    <w:rsid w:val="00273FC1"/>
    <w:rsid w:val="00274E67"/>
    <w:rsid w:val="00275D12"/>
    <w:rsid w:val="002769FF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87066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6C8"/>
    <w:rsid w:val="002C0977"/>
    <w:rsid w:val="002C196A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11AE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3E3B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2D74"/>
    <w:rsid w:val="00333B90"/>
    <w:rsid w:val="00334763"/>
    <w:rsid w:val="00334BAD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3BA4"/>
    <w:rsid w:val="00355891"/>
    <w:rsid w:val="00355DAC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44C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34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5FDE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1469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F6C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1E79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63AC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342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94E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6864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446"/>
    <w:rsid w:val="00551C3E"/>
    <w:rsid w:val="00551DDD"/>
    <w:rsid w:val="00552D60"/>
    <w:rsid w:val="00553B83"/>
    <w:rsid w:val="00554035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457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2440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1A3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C7769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D4B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0974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D9E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348"/>
    <w:rsid w:val="007F4E74"/>
    <w:rsid w:val="007F749D"/>
    <w:rsid w:val="007F750E"/>
    <w:rsid w:val="007F7A8D"/>
    <w:rsid w:val="007F7ACC"/>
    <w:rsid w:val="00801B02"/>
    <w:rsid w:val="00804A7D"/>
    <w:rsid w:val="008063F6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17F1"/>
    <w:rsid w:val="008525BE"/>
    <w:rsid w:val="008537FC"/>
    <w:rsid w:val="00855B68"/>
    <w:rsid w:val="0085631C"/>
    <w:rsid w:val="0085641C"/>
    <w:rsid w:val="008610D0"/>
    <w:rsid w:val="0086790E"/>
    <w:rsid w:val="00867975"/>
    <w:rsid w:val="00872C69"/>
    <w:rsid w:val="00873AA0"/>
    <w:rsid w:val="00874E26"/>
    <w:rsid w:val="008809A6"/>
    <w:rsid w:val="0088193D"/>
    <w:rsid w:val="00881BC8"/>
    <w:rsid w:val="008838A3"/>
    <w:rsid w:val="00883DE9"/>
    <w:rsid w:val="00884542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58A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5F3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1EE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07EA7"/>
    <w:rsid w:val="00910004"/>
    <w:rsid w:val="00910153"/>
    <w:rsid w:val="009118A8"/>
    <w:rsid w:val="00916611"/>
    <w:rsid w:val="009173E2"/>
    <w:rsid w:val="00917836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1675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2B94"/>
    <w:rsid w:val="009A3F97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4F61"/>
    <w:rsid w:val="009D63F9"/>
    <w:rsid w:val="009D69DE"/>
    <w:rsid w:val="009D7893"/>
    <w:rsid w:val="009E0A9F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0CDC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54F9"/>
    <w:rsid w:val="00A16333"/>
    <w:rsid w:val="00A16A4C"/>
    <w:rsid w:val="00A21B43"/>
    <w:rsid w:val="00A21FB9"/>
    <w:rsid w:val="00A2265F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1F8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48B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A7D"/>
    <w:rsid w:val="00A863EE"/>
    <w:rsid w:val="00A879FD"/>
    <w:rsid w:val="00A919B2"/>
    <w:rsid w:val="00A928E5"/>
    <w:rsid w:val="00A934D0"/>
    <w:rsid w:val="00A93EAF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27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D77EA"/>
    <w:rsid w:val="00AE0052"/>
    <w:rsid w:val="00AE0DCF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6186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2AD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4E0F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25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C7F48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451B"/>
    <w:rsid w:val="00BF6172"/>
    <w:rsid w:val="00BF639F"/>
    <w:rsid w:val="00C0058C"/>
    <w:rsid w:val="00C007DC"/>
    <w:rsid w:val="00C02CD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5E5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1B7"/>
    <w:rsid w:val="00CA7256"/>
    <w:rsid w:val="00CA74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21A"/>
    <w:rsid w:val="00D045B1"/>
    <w:rsid w:val="00D051A3"/>
    <w:rsid w:val="00D0592B"/>
    <w:rsid w:val="00D12684"/>
    <w:rsid w:val="00D129E1"/>
    <w:rsid w:val="00D13AF7"/>
    <w:rsid w:val="00D14BDC"/>
    <w:rsid w:val="00D150CC"/>
    <w:rsid w:val="00D1547D"/>
    <w:rsid w:val="00D15834"/>
    <w:rsid w:val="00D15D1D"/>
    <w:rsid w:val="00D17D34"/>
    <w:rsid w:val="00D20A32"/>
    <w:rsid w:val="00D233A3"/>
    <w:rsid w:val="00D2389D"/>
    <w:rsid w:val="00D24B5B"/>
    <w:rsid w:val="00D24C05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1E6F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0EA3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5BF9"/>
    <w:rsid w:val="00DA6DA3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22E5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392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164F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4363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0203"/>
    <w:rsid w:val="00EA1FBE"/>
    <w:rsid w:val="00EA251F"/>
    <w:rsid w:val="00EA32CC"/>
    <w:rsid w:val="00EA6667"/>
    <w:rsid w:val="00EA6D06"/>
    <w:rsid w:val="00EB014B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588"/>
    <w:rsid w:val="00ED58D4"/>
    <w:rsid w:val="00ED5D30"/>
    <w:rsid w:val="00ED7753"/>
    <w:rsid w:val="00EE1449"/>
    <w:rsid w:val="00EE2186"/>
    <w:rsid w:val="00EE21FF"/>
    <w:rsid w:val="00EE39D6"/>
    <w:rsid w:val="00EE41D1"/>
    <w:rsid w:val="00EE4A13"/>
    <w:rsid w:val="00EE4CB7"/>
    <w:rsid w:val="00EE5C23"/>
    <w:rsid w:val="00EE6277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51B5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5ADA"/>
    <w:rsid w:val="00F414C4"/>
    <w:rsid w:val="00F42BE7"/>
    <w:rsid w:val="00F438DD"/>
    <w:rsid w:val="00F44146"/>
    <w:rsid w:val="00F44A58"/>
    <w:rsid w:val="00F44DDC"/>
    <w:rsid w:val="00F45052"/>
    <w:rsid w:val="00F464BE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8D1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57AA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8C3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8DE698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526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6E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456E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 w:val="0"/>
    </w:rPr>
  </w:style>
  <w:style w:type="paragraph" w:styleId="TOC1">
    <w:name w:val="toc 1"/>
    <w:basedOn w:val="Proposallist"/>
    <w:uiPriority w:val="39"/>
    <w:rsid w:val="00B452AD"/>
    <w:pPr>
      <w:keepNext/>
      <w:keepLines/>
      <w:widowControl w:val="0"/>
      <w:tabs>
        <w:tab w:val="right" w:leader="dot" w:pos="9639"/>
      </w:tabs>
      <w:spacing w:before="120"/>
      <w:ind w:left="1530" w:right="425" w:hanging="1530"/>
    </w:pPr>
    <w:rPr>
      <w:noProof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link w:val="FooterCha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446F6C"/>
    <w:pPr>
      <w:ind w:left="720"/>
      <w:contextualSpacing/>
    </w:pPr>
  </w:style>
  <w:style w:type="paragraph" w:styleId="NormalWeb">
    <w:name w:val="Normal (Web)"/>
    <w:basedOn w:val="Normal"/>
    <w:unhideWhenUsed/>
    <w:rsid w:val="00446F6C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B150A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0B150A"/>
    <w:rPr>
      <w:rFonts w:ascii="Arial" w:eastAsia="Times New Roman" w:hAnsi="Arial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0B150A"/>
    <w:rPr>
      <w:rFonts w:ascii="Arial" w:eastAsia="Times New Roman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B150A"/>
    <w:rPr>
      <w:rFonts w:ascii="Arial" w:eastAsia="Times New Roman" w:hAnsi="Arial"/>
      <w:lang w:val="en-GB"/>
    </w:rPr>
  </w:style>
  <w:style w:type="character" w:customStyle="1" w:styleId="Heading7Char">
    <w:name w:val="Heading 7 Char"/>
    <w:basedOn w:val="DefaultParagraphFont"/>
    <w:link w:val="Heading7"/>
    <w:rsid w:val="000B150A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B150A"/>
    <w:rPr>
      <w:rFonts w:ascii="Arial" w:eastAsia="Times New Roman" w:hAnsi="Arial"/>
      <w:sz w:val="36"/>
      <w:lang w:val="en-GB"/>
    </w:rPr>
  </w:style>
  <w:style w:type="character" w:customStyle="1" w:styleId="Heading9Char">
    <w:name w:val="Heading 9 Char"/>
    <w:basedOn w:val="DefaultParagraphFont"/>
    <w:link w:val="Heading9"/>
    <w:rsid w:val="000B150A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basedOn w:val="DefaultParagraphFont"/>
    <w:link w:val="Header"/>
    <w:rsid w:val="000B150A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0B150A"/>
    <w:rPr>
      <w:rFonts w:eastAsia="Times New Roman"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0B150A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0B150A"/>
    <w:rPr>
      <w:rFonts w:eastAsia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B150A"/>
    <w:rPr>
      <w:rFonts w:eastAsia="Times New Roman"/>
      <w:b/>
      <w:bCs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0B150A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TALChar">
    <w:name w:val="TAL Char"/>
    <w:qFormat/>
    <w:rsid w:val="000B150A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0B150A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0B150A"/>
    <w:rPr>
      <w:rFonts w:ascii="Arial" w:eastAsia="Times New Roman" w:hAnsi="Arial"/>
      <w:sz w:val="1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0421A"/>
    <w:rPr>
      <w:rFonts w:eastAsia="Times New Roman"/>
      <w:lang w:val="en-GB"/>
    </w:rPr>
  </w:style>
  <w:style w:type="paragraph" w:customStyle="1" w:styleId="ListParagraph3">
    <w:name w:val="List Paragraph3"/>
    <w:basedOn w:val="Normal"/>
    <w:rsid w:val="00E44392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FChar">
    <w:name w:val="TF Char"/>
    <w:link w:val="TF"/>
    <w:qFormat/>
    <w:rsid w:val="00AC4027"/>
    <w:rPr>
      <w:rFonts w:ascii="Arial" w:eastAsia="Times New Roman" w:hAnsi="Arial"/>
      <w:b/>
      <w:lang w:val="en-GB"/>
    </w:rPr>
  </w:style>
  <w:style w:type="character" w:customStyle="1" w:styleId="B1Char">
    <w:name w:val="B1 Char"/>
    <w:qFormat/>
    <w:rsid w:val="00AC402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1491-1EBA-4A07-B4ED-2B84C025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Ericsson User</cp:lastModifiedBy>
  <cp:revision>2</cp:revision>
  <cp:lastPrinted>2009-04-22T07:01:00Z</cp:lastPrinted>
  <dcterms:created xsi:type="dcterms:W3CDTF">2022-03-01T18:18:00Z</dcterms:created>
  <dcterms:modified xsi:type="dcterms:W3CDTF">2022-03-01T18:18:00Z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(3)Nc0sgcBO1p5ONFLCgo4O7M9u+4lTiyTGPKkE3OaHFjNgX4C50WaTSwtUcXB434rnlGUxIpaa
yVHUJVTRahVj8CFZMYZXygqUA9FeWncnos+SgQeepxnDc4kNb3/Zw+XGlKM484KuwzoLgxkS
YvWMbH93sLX1LWqbtURdqLM32nYe/nG4XiJzgesR216VqI63DrwnOs9yfSK7w5mlYILlfT5U
yYI/PCjvhG1DpxCbmH</vt:lpwstr>
  </property>
  <property fmtid="{D5CDD505-2E9C-101B-9397-08002B2CF9AE}" pid="17" name="_2015_ms_pID_7253431">
    <vt:lpwstr>T83CcZW0+tvrmkdtzQJjujZ+L2vwQNDT5X5t5487prBdmZzYqOKT6F
Cz2ue+Am8DVDGA/x7SeEEB4Sqva+E1e/zgkNTpPs2C2wm5OA9edvIbpPqe1LGvPdknfZgMaL
c61xcC4LxIa5BFDnpJiE/LD3qCJzFyIZRF0Yib6KoJFIA9+zsXwTG4eDFPTCAPpYBksKo8Oa
Xlqm6DPf+vzVEmhMjIYXqIatiYURcRxC54O2</vt:lpwstr>
  </property>
  <property fmtid="{D5CDD505-2E9C-101B-9397-08002B2CF9AE}" pid="18" name="_2015_ms_pID_7253432">
    <vt:lpwstr>VA==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