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4EE68E17"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Pr="00D7470B">
        <w:rPr>
          <w:rFonts w:ascii="Arial" w:eastAsia="Batang" w:hAnsi="Arial" w:cs="Arial" w:hint="eastAsia"/>
          <w:color w:val="000000"/>
          <w:sz w:val="24"/>
          <w:szCs w:val="24"/>
          <w:lang w:val="en-GB" w:eastAsia="en-US"/>
        </w:rPr>
        <w:t>5</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181292" w:rsidRPr="00181292">
        <w:rPr>
          <w:rFonts w:ascii="Arial" w:eastAsia="Batang" w:hAnsi="Arial" w:cs="Arial"/>
          <w:color w:val="000000"/>
          <w:sz w:val="24"/>
          <w:szCs w:val="24"/>
          <w:lang w:val="en-GB" w:eastAsia="en-US"/>
        </w:rPr>
        <w:t>R3-222481</w:t>
      </w:r>
      <w:bookmarkStart w:id="7" w:name="_GoBack"/>
      <w:bookmarkEnd w:id="7"/>
    </w:p>
    <w:p w14:paraId="4368239A"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hint="eastAsia"/>
          <w:color w:val="000000"/>
          <w:sz w:val="24"/>
          <w:szCs w:val="24"/>
        </w:rPr>
        <w:t>21</w:t>
      </w:r>
      <w:r w:rsidRPr="00D7470B">
        <w:rPr>
          <w:rFonts w:ascii="Arial" w:eastAsia="Batang" w:hAnsi="Arial" w:cs="Arial"/>
          <w:color w:val="000000"/>
          <w:sz w:val="24"/>
          <w:szCs w:val="24"/>
        </w:rPr>
        <w:t>th Feb – 3rd Mar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50BD4A5" w14:textId="77777777" w:rsidR="00685440" w:rsidRDefault="00685440" w:rsidP="00685440">
      <w:bookmarkStart w:id="8"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43E7F48E"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R3-222481</w:t>
        </w:r>
      </w:hyperlink>
    </w:p>
    <w:bookmarkEnd w:id="8"/>
    <w:p w14:paraId="4041122F" w14:textId="77777777" w:rsidR="009340B2" w:rsidRDefault="009B10BB">
      <w:pPr>
        <w:pStyle w:val="1"/>
        <w:numPr>
          <w:ilvl w:val="0"/>
          <w:numId w:val="29"/>
        </w:numPr>
        <w:tabs>
          <w:tab w:val="left" w:pos="432"/>
        </w:tabs>
      </w:pPr>
      <w:r>
        <w:t>For the Chairman’s Notes</w:t>
      </w:r>
    </w:p>
    <w:p w14:paraId="445F8B23" w14:textId="6226445B" w:rsidR="002A7814" w:rsidRDefault="00CC17C4" w:rsidP="00813E58">
      <w:pPr>
        <w:ind w:firstLineChars="300" w:firstLine="600"/>
        <w:rPr>
          <w:rFonts w:eastAsia="宋体"/>
          <w:color w:val="0070C0"/>
          <w:lang w:eastAsia="zh-CN"/>
        </w:rPr>
      </w:pPr>
      <w:r w:rsidRPr="00CC17C4">
        <w:rPr>
          <w:rFonts w:eastAsia="宋体"/>
          <w:color w:val="FF0000"/>
          <w:lang w:eastAsia="zh-CN"/>
        </w:rPr>
        <w:t>&lt;</w:t>
      </w:r>
      <w:r w:rsidRPr="00CC17C4">
        <w:rPr>
          <w:rFonts w:eastAsia="宋体" w:hint="eastAsia"/>
          <w:color w:val="FF0000"/>
          <w:lang w:eastAsia="zh-CN"/>
        </w:rPr>
        <w:t>T</w:t>
      </w:r>
      <w:r w:rsidRPr="00CC17C4">
        <w:rPr>
          <w:rFonts w:eastAsia="宋体"/>
          <w:color w:val="FF0000"/>
          <w:lang w:eastAsia="zh-CN"/>
        </w:rPr>
        <w:t>BD&gt;</w:t>
      </w:r>
    </w:p>
    <w:p w14:paraId="4DC2F9C9" w14:textId="77777777" w:rsidR="009340B2" w:rsidRDefault="009B10BB">
      <w:pPr>
        <w:pStyle w:val="1"/>
        <w:numPr>
          <w:ilvl w:val="0"/>
          <w:numId w:val="29"/>
        </w:numPr>
      </w:pPr>
      <w:r>
        <w:rPr>
          <w:lang w:val="en-US"/>
        </w:rPr>
        <w:t>Discussion</w:t>
      </w:r>
      <w:r>
        <w:t>- Second round</w:t>
      </w:r>
    </w:p>
    <w:p w14:paraId="2DB798C7" w14:textId="43255DE1" w:rsidR="002B5195" w:rsidRPr="00501081" w:rsidRDefault="00F616DD" w:rsidP="00F616DD">
      <w:pPr>
        <w:pStyle w:val="aff0"/>
        <w:ind w:left="425"/>
        <w:rPr>
          <w:lang w:eastAsia="zh-CN"/>
        </w:rPr>
      </w:pPr>
      <w:r w:rsidRPr="00F616DD">
        <w:rPr>
          <w:color w:val="FF0000"/>
          <w:lang w:eastAsia="zh-CN"/>
        </w:rPr>
        <w:t>&lt;</w:t>
      </w:r>
      <w:r w:rsidRPr="00F616DD">
        <w:rPr>
          <w:rFonts w:hint="eastAsia"/>
          <w:color w:val="FF0000"/>
          <w:lang w:eastAsia="zh-CN"/>
        </w:rPr>
        <w:t>T</w:t>
      </w:r>
      <w:r w:rsidRPr="00F616DD">
        <w:rPr>
          <w:color w:val="FF0000"/>
          <w:lang w:eastAsia="zh-CN"/>
        </w:rPr>
        <w:t>BD&gt;</w:t>
      </w:r>
    </w:p>
    <w:p w14:paraId="24530244" w14:textId="77777777" w:rsidR="009340B2" w:rsidRDefault="009B10BB">
      <w:pPr>
        <w:pStyle w:val="1"/>
        <w:numPr>
          <w:ilvl w:val="0"/>
          <w:numId w:val="29"/>
        </w:numPr>
        <w:rPr>
          <w:lang w:val="en-US"/>
        </w:rPr>
      </w:pPr>
      <w:r>
        <w:rPr>
          <w:lang w:val="en-US"/>
        </w:rPr>
        <w:t>Discussion-First round</w:t>
      </w:r>
    </w:p>
    <w:p w14:paraId="205DF65F" w14:textId="77777777" w:rsidR="00F616DD" w:rsidRDefault="00F616DD">
      <w:pPr>
        <w:pStyle w:val="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signalling design </w:t>
      </w:r>
    </w:p>
    <w:p w14:paraId="32424656"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lastRenderedPageBreak/>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宋体"/>
          <w:lang w:eastAsia="zh-CN"/>
        </w:rPr>
      </w:pPr>
      <w:r w:rsidRPr="00A6191A">
        <w:rPr>
          <w:rFonts w:eastAsia="宋体"/>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network decides to stop SDT procedure, the gNB-CU shall send RRCRelease message to UE, change UE into RRC_inactive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aff0"/>
        <w:numPr>
          <w:ilvl w:val="0"/>
          <w:numId w:val="32"/>
        </w:numPr>
        <w:rPr>
          <w:lang w:eastAsia="zh-CN"/>
        </w:rPr>
      </w:pPr>
      <w:r>
        <w:rPr>
          <w:lang w:eastAsia="zh-CN"/>
        </w:rPr>
        <w:t>UE context modification procedure</w:t>
      </w:r>
      <w:r w:rsidR="0063515C">
        <w:rPr>
          <w:lang w:eastAsia="zh-CN"/>
        </w:rPr>
        <w:t xml:space="preserve"> </w:t>
      </w:r>
    </w:p>
    <w:p w14:paraId="6D57B9F4" w14:textId="365BFD8A" w:rsidR="00DC1885" w:rsidRDefault="00DC1885" w:rsidP="00846859">
      <w:pPr>
        <w:pStyle w:val="aff0"/>
        <w:numPr>
          <w:ilvl w:val="0"/>
          <w:numId w:val="32"/>
        </w:numPr>
        <w:rPr>
          <w:lang w:eastAsia="zh-CN"/>
        </w:rPr>
      </w:pPr>
      <w:r>
        <w:rPr>
          <w:lang w:eastAsia="zh-CN"/>
        </w:rPr>
        <w:t>UE context release procedure</w:t>
      </w:r>
    </w:p>
    <w:p w14:paraId="72FF9151" w14:textId="417E1983" w:rsidR="00DC1885" w:rsidRDefault="00A6191A" w:rsidP="00846859">
      <w:pPr>
        <w:pStyle w:val="aff0"/>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宋体"/>
          <w:b/>
          <w:u w:val="single"/>
          <w:lang w:eastAsia="zh-CN"/>
        </w:rPr>
      </w:pPr>
      <w:r w:rsidRPr="009969F0">
        <w:rPr>
          <w:rFonts w:eastAsia="宋体"/>
          <w:b/>
          <w:u w:val="single"/>
          <w:lang w:eastAsia="zh-CN"/>
        </w:rPr>
        <w:t>Question 1: Which F1AP procedure to send the RRC release message to the UE?</w:t>
      </w:r>
    </w:p>
    <w:p w14:paraId="002BDE1E" w14:textId="6D21E3D1" w:rsidR="009D0C33" w:rsidRDefault="009D0C33" w:rsidP="00846859">
      <w:pPr>
        <w:pStyle w:val="aff0"/>
        <w:numPr>
          <w:ilvl w:val="0"/>
          <w:numId w:val="33"/>
        </w:numPr>
        <w:rPr>
          <w:lang w:eastAsia="zh-CN"/>
        </w:rPr>
      </w:pPr>
      <w:r>
        <w:rPr>
          <w:lang w:eastAsia="zh-CN"/>
        </w:rPr>
        <w:t>Solution 1: UE context modification procedure</w:t>
      </w:r>
    </w:p>
    <w:p w14:paraId="2DF4C6FE" w14:textId="0AA593BC" w:rsidR="009D0C33" w:rsidRDefault="009D0C33" w:rsidP="00846859">
      <w:pPr>
        <w:pStyle w:val="aff0"/>
        <w:numPr>
          <w:ilvl w:val="0"/>
          <w:numId w:val="33"/>
        </w:numPr>
        <w:rPr>
          <w:lang w:eastAsia="zh-CN"/>
        </w:rPr>
      </w:pPr>
      <w:r>
        <w:rPr>
          <w:lang w:eastAsia="zh-CN"/>
        </w:rPr>
        <w:t>Solution 2: UE context release procedure</w:t>
      </w:r>
    </w:p>
    <w:p w14:paraId="1DA591DB" w14:textId="6CA79A53" w:rsidR="00A6191A" w:rsidRDefault="005D7EF0" w:rsidP="00846859">
      <w:pPr>
        <w:pStyle w:val="aff0"/>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aff0"/>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2F520A">
        <w:tc>
          <w:tcPr>
            <w:tcW w:w="1809" w:type="dxa"/>
            <w:shd w:val="clear" w:color="auto" w:fill="auto"/>
          </w:tcPr>
          <w:p w14:paraId="3DE6081A" w14:textId="77777777" w:rsidR="007607FC" w:rsidRDefault="007607FC" w:rsidP="002F520A">
            <w:pPr>
              <w:rPr>
                <w:b/>
              </w:rPr>
            </w:pPr>
            <w:r>
              <w:rPr>
                <w:b/>
              </w:rPr>
              <w:t>Company</w:t>
            </w:r>
          </w:p>
        </w:tc>
        <w:tc>
          <w:tcPr>
            <w:tcW w:w="1305" w:type="dxa"/>
            <w:shd w:val="clear" w:color="auto" w:fill="auto"/>
          </w:tcPr>
          <w:p w14:paraId="51B53112" w14:textId="56177337" w:rsidR="007607FC" w:rsidRDefault="007607FC" w:rsidP="002F520A">
            <w:pPr>
              <w:jc w:val="center"/>
              <w:rPr>
                <w:rFonts w:eastAsia="宋体"/>
                <w:b/>
                <w:lang w:eastAsia="zh-CN"/>
              </w:rPr>
            </w:pPr>
            <w:r>
              <w:rPr>
                <w:rFonts w:eastAsia="宋体"/>
                <w:b/>
                <w:lang w:eastAsia="zh-CN"/>
              </w:rPr>
              <w:t>sol-1, sol-2, sol-3</w:t>
            </w:r>
          </w:p>
        </w:tc>
        <w:tc>
          <w:tcPr>
            <w:tcW w:w="6317" w:type="dxa"/>
          </w:tcPr>
          <w:p w14:paraId="2F286179" w14:textId="77777777" w:rsidR="007607FC" w:rsidRDefault="007607FC" w:rsidP="002F520A">
            <w:pPr>
              <w:rPr>
                <w:b/>
              </w:rPr>
            </w:pPr>
            <w:r>
              <w:rPr>
                <w:b/>
              </w:rPr>
              <w:t>Comment</w:t>
            </w:r>
          </w:p>
        </w:tc>
      </w:tr>
      <w:tr w:rsidR="007607FC" w14:paraId="3788A367" w14:textId="77777777" w:rsidTr="002F520A">
        <w:tc>
          <w:tcPr>
            <w:tcW w:w="1809" w:type="dxa"/>
            <w:shd w:val="clear" w:color="auto" w:fill="auto"/>
          </w:tcPr>
          <w:p w14:paraId="4093033A" w14:textId="77777777" w:rsidR="007607FC" w:rsidRDefault="007607FC" w:rsidP="002F520A">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62EF9864" w14:textId="4EE86D92" w:rsidR="007607FC" w:rsidRDefault="00DD30AE" w:rsidP="002F520A">
            <w:pPr>
              <w:rPr>
                <w:rFonts w:eastAsia="宋体"/>
                <w:lang w:eastAsia="zh-CN"/>
              </w:rPr>
            </w:pPr>
            <w:r>
              <w:rPr>
                <w:rFonts w:eastAsia="宋体"/>
                <w:lang w:eastAsia="zh-CN"/>
              </w:rPr>
              <w:t xml:space="preserve">Sol </w:t>
            </w:r>
            <w:r w:rsidR="001E575D">
              <w:rPr>
                <w:rFonts w:eastAsia="宋体"/>
                <w:lang w:eastAsia="zh-CN"/>
              </w:rPr>
              <w:t>2</w:t>
            </w:r>
          </w:p>
        </w:tc>
        <w:tc>
          <w:tcPr>
            <w:tcW w:w="6317" w:type="dxa"/>
          </w:tcPr>
          <w:p w14:paraId="136C29B4" w14:textId="7C976B72" w:rsidR="007607FC" w:rsidRDefault="001E575D" w:rsidP="001E575D">
            <w:pPr>
              <w:rPr>
                <w:rFonts w:eastAsia="宋体"/>
                <w:lang w:eastAsia="zh-CN"/>
              </w:rPr>
            </w:pPr>
            <w:r>
              <w:rPr>
                <w:rFonts w:eastAsia="宋体"/>
                <w:lang w:eastAsia="zh-CN"/>
              </w:rPr>
              <w:t>Both solutions are workable, but since UE context release procedure shall be used for RA-SDT, we suggest to use the same procedure.</w:t>
            </w:r>
          </w:p>
        </w:tc>
      </w:tr>
      <w:tr w:rsidR="007607FC" w14:paraId="42472FA3" w14:textId="77777777" w:rsidTr="002F520A">
        <w:tc>
          <w:tcPr>
            <w:tcW w:w="1809" w:type="dxa"/>
            <w:shd w:val="clear" w:color="auto" w:fill="auto"/>
          </w:tcPr>
          <w:p w14:paraId="0FF16510" w14:textId="5CABF78B" w:rsidR="007607FC" w:rsidRDefault="007607FC" w:rsidP="002F520A">
            <w:pPr>
              <w:rPr>
                <w:rFonts w:eastAsia="宋体"/>
                <w:lang w:eastAsia="zh-CN"/>
              </w:rPr>
            </w:pPr>
          </w:p>
        </w:tc>
        <w:tc>
          <w:tcPr>
            <w:tcW w:w="1305" w:type="dxa"/>
            <w:shd w:val="clear" w:color="auto" w:fill="auto"/>
          </w:tcPr>
          <w:p w14:paraId="3ABEC498" w14:textId="60AEAE56" w:rsidR="007607FC" w:rsidRDefault="007607FC" w:rsidP="002F520A">
            <w:pPr>
              <w:rPr>
                <w:rFonts w:eastAsia="宋体"/>
                <w:lang w:eastAsia="zh-CN"/>
              </w:rPr>
            </w:pPr>
          </w:p>
        </w:tc>
        <w:tc>
          <w:tcPr>
            <w:tcW w:w="6317" w:type="dxa"/>
          </w:tcPr>
          <w:p w14:paraId="73489348" w14:textId="06680C5B" w:rsidR="007607FC" w:rsidRDefault="007607FC" w:rsidP="002F520A">
            <w:pPr>
              <w:rPr>
                <w:rFonts w:eastAsia="宋体"/>
                <w:lang w:eastAsia="zh-CN"/>
              </w:rPr>
            </w:pPr>
          </w:p>
        </w:tc>
      </w:tr>
      <w:tr w:rsidR="007607FC" w14:paraId="4B19C9EF" w14:textId="77777777" w:rsidTr="002F520A">
        <w:tc>
          <w:tcPr>
            <w:tcW w:w="1809" w:type="dxa"/>
            <w:shd w:val="clear" w:color="auto" w:fill="auto"/>
          </w:tcPr>
          <w:p w14:paraId="3FFB4B12" w14:textId="4C448548" w:rsidR="007607FC" w:rsidRDefault="007607FC" w:rsidP="002F520A">
            <w:pPr>
              <w:rPr>
                <w:rFonts w:eastAsia="宋体"/>
                <w:lang w:eastAsia="zh-CN"/>
              </w:rPr>
            </w:pPr>
          </w:p>
        </w:tc>
        <w:tc>
          <w:tcPr>
            <w:tcW w:w="1305" w:type="dxa"/>
            <w:shd w:val="clear" w:color="auto" w:fill="auto"/>
          </w:tcPr>
          <w:p w14:paraId="267BB6A0" w14:textId="7A9DB58F" w:rsidR="007607FC" w:rsidRDefault="007607FC" w:rsidP="002F520A">
            <w:pPr>
              <w:rPr>
                <w:rFonts w:eastAsia="宋体"/>
                <w:lang w:eastAsia="zh-CN"/>
              </w:rPr>
            </w:pPr>
          </w:p>
        </w:tc>
        <w:tc>
          <w:tcPr>
            <w:tcW w:w="6317" w:type="dxa"/>
          </w:tcPr>
          <w:p w14:paraId="6D9A14B8" w14:textId="28630AAF" w:rsidR="007607FC" w:rsidRDefault="007607FC" w:rsidP="002F520A">
            <w:pPr>
              <w:rPr>
                <w:rFonts w:eastAsia="宋体"/>
                <w:lang w:eastAsia="zh-CN"/>
              </w:rPr>
            </w:pPr>
          </w:p>
        </w:tc>
      </w:tr>
      <w:tr w:rsidR="006C2905" w14:paraId="45D21997" w14:textId="77777777" w:rsidTr="002F520A">
        <w:tc>
          <w:tcPr>
            <w:tcW w:w="1809" w:type="dxa"/>
            <w:shd w:val="clear" w:color="auto" w:fill="auto"/>
          </w:tcPr>
          <w:p w14:paraId="1A953DB3" w14:textId="77777777" w:rsidR="006C2905" w:rsidRDefault="006C2905" w:rsidP="002F520A">
            <w:pPr>
              <w:rPr>
                <w:rFonts w:eastAsia="宋体"/>
                <w:lang w:eastAsia="zh-CN"/>
              </w:rPr>
            </w:pPr>
          </w:p>
        </w:tc>
        <w:tc>
          <w:tcPr>
            <w:tcW w:w="1305" w:type="dxa"/>
            <w:shd w:val="clear" w:color="auto" w:fill="auto"/>
          </w:tcPr>
          <w:p w14:paraId="6A6CC1B5" w14:textId="77777777" w:rsidR="006C2905" w:rsidRDefault="006C2905" w:rsidP="002F520A">
            <w:pPr>
              <w:rPr>
                <w:rFonts w:eastAsia="宋体"/>
                <w:lang w:eastAsia="zh-CN"/>
              </w:rPr>
            </w:pPr>
          </w:p>
        </w:tc>
        <w:tc>
          <w:tcPr>
            <w:tcW w:w="6317" w:type="dxa"/>
          </w:tcPr>
          <w:p w14:paraId="69503A1B" w14:textId="77777777" w:rsidR="006C2905" w:rsidRDefault="006C2905" w:rsidP="002F520A">
            <w:pPr>
              <w:rPr>
                <w:rFonts w:eastAsia="宋体"/>
                <w:lang w:eastAsia="zh-CN"/>
              </w:rPr>
            </w:pPr>
          </w:p>
        </w:tc>
      </w:tr>
      <w:tr w:rsidR="006C2905" w14:paraId="2DC06161" w14:textId="77777777" w:rsidTr="002F520A">
        <w:tc>
          <w:tcPr>
            <w:tcW w:w="1809" w:type="dxa"/>
            <w:shd w:val="clear" w:color="auto" w:fill="auto"/>
          </w:tcPr>
          <w:p w14:paraId="282C9265" w14:textId="77777777" w:rsidR="006C2905" w:rsidRDefault="006C2905" w:rsidP="002F520A">
            <w:pPr>
              <w:rPr>
                <w:rFonts w:eastAsia="宋体"/>
                <w:lang w:eastAsia="zh-CN"/>
              </w:rPr>
            </w:pPr>
          </w:p>
        </w:tc>
        <w:tc>
          <w:tcPr>
            <w:tcW w:w="1305" w:type="dxa"/>
            <w:shd w:val="clear" w:color="auto" w:fill="auto"/>
          </w:tcPr>
          <w:p w14:paraId="50F8ECAE" w14:textId="77777777" w:rsidR="006C2905" w:rsidRDefault="006C2905" w:rsidP="002F520A">
            <w:pPr>
              <w:rPr>
                <w:rFonts w:eastAsia="宋体"/>
                <w:lang w:eastAsia="zh-CN"/>
              </w:rPr>
            </w:pPr>
          </w:p>
        </w:tc>
        <w:tc>
          <w:tcPr>
            <w:tcW w:w="6317" w:type="dxa"/>
          </w:tcPr>
          <w:p w14:paraId="789CADB1" w14:textId="77777777" w:rsidR="006C2905" w:rsidRDefault="006C2905" w:rsidP="002F520A">
            <w:pPr>
              <w:rPr>
                <w:rFonts w:eastAsia="宋体"/>
                <w:lang w:eastAsia="zh-CN"/>
              </w:rPr>
            </w:pPr>
          </w:p>
        </w:tc>
      </w:tr>
      <w:tr w:rsidR="006C2905" w14:paraId="4F24363D" w14:textId="77777777" w:rsidTr="002F520A">
        <w:tc>
          <w:tcPr>
            <w:tcW w:w="1809" w:type="dxa"/>
            <w:shd w:val="clear" w:color="auto" w:fill="auto"/>
          </w:tcPr>
          <w:p w14:paraId="4864864D" w14:textId="77777777" w:rsidR="006C2905" w:rsidRDefault="006C2905" w:rsidP="002F520A">
            <w:pPr>
              <w:rPr>
                <w:rFonts w:eastAsia="宋体"/>
                <w:lang w:eastAsia="zh-CN"/>
              </w:rPr>
            </w:pPr>
          </w:p>
        </w:tc>
        <w:tc>
          <w:tcPr>
            <w:tcW w:w="1305" w:type="dxa"/>
            <w:shd w:val="clear" w:color="auto" w:fill="auto"/>
          </w:tcPr>
          <w:p w14:paraId="53811D6D" w14:textId="77777777" w:rsidR="006C2905" w:rsidRDefault="006C2905" w:rsidP="002F520A">
            <w:pPr>
              <w:rPr>
                <w:rFonts w:eastAsia="宋体"/>
                <w:lang w:eastAsia="zh-CN"/>
              </w:rPr>
            </w:pPr>
          </w:p>
        </w:tc>
        <w:tc>
          <w:tcPr>
            <w:tcW w:w="6317" w:type="dxa"/>
          </w:tcPr>
          <w:p w14:paraId="1B52B631" w14:textId="77777777" w:rsidR="006C2905" w:rsidRDefault="006C2905" w:rsidP="002F520A">
            <w:pPr>
              <w:rPr>
                <w:rFonts w:eastAsia="宋体"/>
                <w:lang w:eastAsia="zh-CN"/>
              </w:rPr>
            </w:pPr>
          </w:p>
        </w:tc>
      </w:tr>
      <w:tr w:rsidR="006C2905" w14:paraId="38871D80" w14:textId="77777777" w:rsidTr="002F520A">
        <w:tc>
          <w:tcPr>
            <w:tcW w:w="1809" w:type="dxa"/>
            <w:shd w:val="clear" w:color="auto" w:fill="auto"/>
          </w:tcPr>
          <w:p w14:paraId="3B41A418" w14:textId="77777777" w:rsidR="006C2905" w:rsidRDefault="006C2905" w:rsidP="002F520A">
            <w:pPr>
              <w:rPr>
                <w:rFonts w:eastAsia="宋体"/>
                <w:lang w:eastAsia="zh-CN"/>
              </w:rPr>
            </w:pPr>
          </w:p>
        </w:tc>
        <w:tc>
          <w:tcPr>
            <w:tcW w:w="1305" w:type="dxa"/>
            <w:shd w:val="clear" w:color="auto" w:fill="auto"/>
          </w:tcPr>
          <w:p w14:paraId="6040EFB4" w14:textId="77777777" w:rsidR="006C2905" w:rsidRDefault="006C2905" w:rsidP="002F520A">
            <w:pPr>
              <w:rPr>
                <w:rFonts w:eastAsia="宋体"/>
                <w:lang w:eastAsia="zh-CN"/>
              </w:rPr>
            </w:pPr>
          </w:p>
        </w:tc>
        <w:tc>
          <w:tcPr>
            <w:tcW w:w="6317" w:type="dxa"/>
          </w:tcPr>
          <w:p w14:paraId="3638B511" w14:textId="77777777" w:rsidR="006C2905" w:rsidRDefault="006C2905" w:rsidP="002F520A">
            <w:pPr>
              <w:rPr>
                <w:rFonts w:eastAsia="宋体"/>
                <w:lang w:eastAsia="zh-CN"/>
              </w:rPr>
            </w:pPr>
          </w:p>
        </w:tc>
      </w:tr>
      <w:tr w:rsidR="006C2905" w14:paraId="1E9623B4" w14:textId="77777777" w:rsidTr="002F520A">
        <w:tc>
          <w:tcPr>
            <w:tcW w:w="1809" w:type="dxa"/>
            <w:shd w:val="clear" w:color="auto" w:fill="auto"/>
          </w:tcPr>
          <w:p w14:paraId="2012ED2E" w14:textId="77777777" w:rsidR="006C2905" w:rsidRDefault="006C2905" w:rsidP="002F520A">
            <w:pPr>
              <w:rPr>
                <w:rFonts w:eastAsia="宋体"/>
                <w:lang w:eastAsia="zh-CN"/>
              </w:rPr>
            </w:pPr>
          </w:p>
        </w:tc>
        <w:tc>
          <w:tcPr>
            <w:tcW w:w="1305" w:type="dxa"/>
            <w:shd w:val="clear" w:color="auto" w:fill="auto"/>
          </w:tcPr>
          <w:p w14:paraId="1121B277" w14:textId="77777777" w:rsidR="006C2905" w:rsidRDefault="006C2905" w:rsidP="002F520A">
            <w:pPr>
              <w:rPr>
                <w:rFonts w:eastAsia="宋体"/>
                <w:lang w:eastAsia="zh-CN"/>
              </w:rPr>
            </w:pPr>
          </w:p>
        </w:tc>
        <w:tc>
          <w:tcPr>
            <w:tcW w:w="6317" w:type="dxa"/>
          </w:tcPr>
          <w:p w14:paraId="54C82DE9" w14:textId="77777777" w:rsidR="006C2905" w:rsidRDefault="006C2905" w:rsidP="002F520A">
            <w:pPr>
              <w:rPr>
                <w:rFonts w:eastAsia="宋体"/>
                <w:lang w:eastAsia="zh-CN"/>
              </w:rPr>
            </w:pPr>
          </w:p>
        </w:tc>
      </w:tr>
      <w:tr w:rsidR="006C2905" w14:paraId="32652406" w14:textId="77777777" w:rsidTr="002F520A">
        <w:tc>
          <w:tcPr>
            <w:tcW w:w="1809" w:type="dxa"/>
            <w:shd w:val="clear" w:color="auto" w:fill="auto"/>
          </w:tcPr>
          <w:p w14:paraId="00E484FD" w14:textId="77777777" w:rsidR="006C2905" w:rsidRDefault="006C2905" w:rsidP="002F520A">
            <w:pPr>
              <w:rPr>
                <w:rFonts w:eastAsia="宋体"/>
                <w:lang w:eastAsia="zh-CN"/>
              </w:rPr>
            </w:pPr>
          </w:p>
        </w:tc>
        <w:tc>
          <w:tcPr>
            <w:tcW w:w="1305" w:type="dxa"/>
            <w:shd w:val="clear" w:color="auto" w:fill="auto"/>
          </w:tcPr>
          <w:p w14:paraId="59CE9428" w14:textId="77777777" w:rsidR="006C2905" w:rsidRDefault="006C2905" w:rsidP="002F520A">
            <w:pPr>
              <w:rPr>
                <w:rFonts w:eastAsia="宋体"/>
                <w:lang w:eastAsia="zh-CN"/>
              </w:rPr>
            </w:pPr>
          </w:p>
        </w:tc>
        <w:tc>
          <w:tcPr>
            <w:tcW w:w="6317" w:type="dxa"/>
          </w:tcPr>
          <w:p w14:paraId="6516AFDA" w14:textId="77777777" w:rsidR="006C2905" w:rsidRDefault="006C2905" w:rsidP="002F520A">
            <w:pPr>
              <w:rPr>
                <w:rFonts w:eastAsia="宋体"/>
                <w:lang w:eastAsia="zh-CN"/>
              </w:rPr>
            </w:pPr>
          </w:p>
        </w:tc>
      </w:tr>
      <w:tr w:rsidR="006C2905" w14:paraId="73B207F4" w14:textId="77777777" w:rsidTr="002F520A">
        <w:tc>
          <w:tcPr>
            <w:tcW w:w="1809" w:type="dxa"/>
            <w:shd w:val="clear" w:color="auto" w:fill="auto"/>
          </w:tcPr>
          <w:p w14:paraId="6D23CE3F" w14:textId="77777777" w:rsidR="006C2905" w:rsidRDefault="006C2905" w:rsidP="002F520A">
            <w:pPr>
              <w:rPr>
                <w:rFonts w:eastAsia="宋体"/>
                <w:lang w:eastAsia="zh-CN"/>
              </w:rPr>
            </w:pPr>
          </w:p>
        </w:tc>
        <w:tc>
          <w:tcPr>
            <w:tcW w:w="1305" w:type="dxa"/>
            <w:shd w:val="clear" w:color="auto" w:fill="auto"/>
          </w:tcPr>
          <w:p w14:paraId="11AC3F73" w14:textId="77777777" w:rsidR="006C2905" w:rsidRDefault="006C2905" w:rsidP="002F520A">
            <w:pPr>
              <w:rPr>
                <w:rFonts w:eastAsia="宋体"/>
                <w:lang w:eastAsia="zh-CN"/>
              </w:rPr>
            </w:pPr>
          </w:p>
        </w:tc>
        <w:tc>
          <w:tcPr>
            <w:tcW w:w="6317" w:type="dxa"/>
          </w:tcPr>
          <w:p w14:paraId="180ADC4C" w14:textId="77777777" w:rsidR="006C2905" w:rsidRDefault="006C2905" w:rsidP="002F520A">
            <w:pPr>
              <w:rPr>
                <w:rFonts w:eastAsia="宋体"/>
                <w:lang w:eastAsia="zh-CN"/>
              </w:rPr>
            </w:pPr>
          </w:p>
        </w:tc>
      </w:tr>
      <w:tr w:rsidR="006C2905" w14:paraId="4EC3C689" w14:textId="77777777" w:rsidTr="002F520A">
        <w:tc>
          <w:tcPr>
            <w:tcW w:w="1809" w:type="dxa"/>
            <w:shd w:val="clear" w:color="auto" w:fill="auto"/>
          </w:tcPr>
          <w:p w14:paraId="0FE80C43" w14:textId="77777777" w:rsidR="006C2905" w:rsidRDefault="006C2905" w:rsidP="002F520A">
            <w:pPr>
              <w:rPr>
                <w:rFonts w:eastAsia="宋体"/>
                <w:lang w:eastAsia="zh-CN"/>
              </w:rPr>
            </w:pPr>
          </w:p>
        </w:tc>
        <w:tc>
          <w:tcPr>
            <w:tcW w:w="1305" w:type="dxa"/>
            <w:shd w:val="clear" w:color="auto" w:fill="auto"/>
          </w:tcPr>
          <w:p w14:paraId="542B1A1D" w14:textId="77777777" w:rsidR="006C2905" w:rsidRDefault="006C2905" w:rsidP="002F520A">
            <w:pPr>
              <w:rPr>
                <w:rFonts w:eastAsia="宋体"/>
                <w:lang w:eastAsia="zh-CN"/>
              </w:rPr>
            </w:pPr>
          </w:p>
        </w:tc>
        <w:tc>
          <w:tcPr>
            <w:tcW w:w="6317" w:type="dxa"/>
          </w:tcPr>
          <w:p w14:paraId="1495B815" w14:textId="77777777" w:rsidR="006C2905" w:rsidRDefault="006C2905" w:rsidP="002F520A">
            <w:pPr>
              <w:rPr>
                <w:rFonts w:eastAsia="宋体"/>
                <w:lang w:eastAsia="zh-CN"/>
              </w:rPr>
            </w:pPr>
          </w:p>
        </w:tc>
      </w:tr>
      <w:tr w:rsidR="006C2905" w14:paraId="4AEA5E46" w14:textId="77777777" w:rsidTr="002F520A">
        <w:tc>
          <w:tcPr>
            <w:tcW w:w="1809" w:type="dxa"/>
            <w:shd w:val="clear" w:color="auto" w:fill="auto"/>
          </w:tcPr>
          <w:p w14:paraId="47A4457E" w14:textId="77777777" w:rsidR="006C2905" w:rsidRDefault="006C2905" w:rsidP="002F520A">
            <w:pPr>
              <w:rPr>
                <w:rFonts w:eastAsia="宋体"/>
                <w:lang w:eastAsia="zh-CN"/>
              </w:rPr>
            </w:pPr>
          </w:p>
        </w:tc>
        <w:tc>
          <w:tcPr>
            <w:tcW w:w="1305" w:type="dxa"/>
            <w:shd w:val="clear" w:color="auto" w:fill="auto"/>
          </w:tcPr>
          <w:p w14:paraId="040AD6CF" w14:textId="77777777" w:rsidR="006C2905" w:rsidRDefault="006C2905" w:rsidP="002F520A">
            <w:pPr>
              <w:rPr>
                <w:rFonts w:eastAsia="宋体"/>
                <w:lang w:eastAsia="zh-CN"/>
              </w:rPr>
            </w:pPr>
          </w:p>
        </w:tc>
        <w:tc>
          <w:tcPr>
            <w:tcW w:w="6317" w:type="dxa"/>
          </w:tcPr>
          <w:p w14:paraId="2EDF631F" w14:textId="77777777" w:rsidR="006C2905" w:rsidRDefault="006C2905" w:rsidP="002F520A">
            <w:pPr>
              <w:rPr>
                <w:rFonts w:eastAsia="宋体"/>
                <w:lang w:eastAsia="zh-CN"/>
              </w:rPr>
            </w:pPr>
          </w:p>
        </w:tc>
      </w:tr>
      <w:tr w:rsidR="006C2905" w14:paraId="23B7A896" w14:textId="77777777" w:rsidTr="002F520A">
        <w:tc>
          <w:tcPr>
            <w:tcW w:w="1809" w:type="dxa"/>
            <w:shd w:val="clear" w:color="auto" w:fill="auto"/>
          </w:tcPr>
          <w:p w14:paraId="1C2F7E3F" w14:textId="77777777" w:rsidR="006C2905" w:rsidRDefault="006C2905" w:rsidP="002F520A">
            <w:pPr>
              <w:rPr>
                <w:rFonts w:eastAsia="宋体"/>
                <w:lang w:eastAsia="zh-CN"/>
              </w:rPr>
            </w:pPr>
          </w:p>
        </w:tc>
        <w:tc>
          <w:tcPr>
            <w:tcW w:w="1305" w:type="dxa"/>
            <w:shd w:val="clear" w:color="auto" w:fill="auto"/>
          </w:tcPr>
          <w:p w14:paraId="650AF00E" w14:textId="77777777" w:rsidR="006C2905" w:rsidRDefault="006C2905" w:rsidP="002F520A">
            <w:pPr>
              <w:rPr>
                <w:rFonts w:eastAsia="宋体"/>
                <w:lang w:eastAsia="zh-CN"/>
              </w:rPr>
            </w:pPr>
          </w:p>
        </w:tc>
        <w:tc>
          <w:tcPr>
            <w:tcW w:w="6317" w:type="dxa"/>
          </w:tcPr>
          <w:p w14:paraId="6FA839A0" w14:textId="77777777" w:rsidR="006C2905" w:rsidRDefault="006C2905" w:rsidP="002F520A">
            <w:pPr>
              <w:rPr>
                <w:rFonts w:eastAsia="宋体"/>
                <w:lang w:eastAsia="zh-CN"/>
              </w:rPr>
            </w:pPr>
          </w:p>
        </w:tc>
      </w:tr>
    </w:tbl>
    <w:p w14:paraId="056E2DC4" w14:textId="77777777" w:rsidR="009D0C33" w:rsidRPr="007607FC" w:rsidRDefault="009D0C33" w:rsidP="00DC1885">
      <w:pPr>
        <w:rPr>
          <w:lang w:eastAsia="zh-CN"/>
        </w:rPr>
      </w:pPr>
    </w:p>
    <w:p w14:paraId="6EDE75A4" w14:textId="353E69D1" w:rsidR="009D0C33" w:rsidRDefault="008B27A2" w:rsidP="008B27A2">
      <w:pPr>
        <w:pStyle w:val="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9" w:author="R3-221215" w:date="2022-01-28T14:39:00Z">
        <w:r w:rsidRPr="009507BD">
          <w:rPr>
            <w:rFonts w:eastAsia="Times New Roman"/>
            <w:i/>
            <w:color w:val="FF0000"/>
            <w:sz w:val="18"/>
            <w:szCs w:val="18"/>
            <w:highlight w:val="yellow"/>
          </w:rPr>
          <w:lastRenderedPageBreak/>
          <w:t xml:space="preserve">Editor’s note: Before step 8, it is FFS whether the UL small data/UL NAS PDU </w:t>
        </w:r>
      </w:ins>
      <w:r w:rsidR="00120FD8" w:rsidRPr="009507BD">
        <w:rPr>
          <w:rFonts w:eastAsia="Times New Roman"/>
          <w:i/>
          <w:color w:val="FF0000"/>
          <w:sz w:val="18"/>
          <w:szCs w:val="18"/>
          <w:highlight w:val="yellow"/>
        </w:rPr>
        <w:t>shall</w:t>
      </w:r>
      <w:ins w:id="10"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aff0"/>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aff0"/>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r w:rsidR="00587435">
        <w:rPr>
          <w:rFonts w:eastAsia="宋体"/>
          <w:lang w:eastAsia="zh-CN"/>
        </w:rPr>
        <w:t xml:space="preserve">fter the verification, the gNB-CU can send the UE CONTEXT MODIFICATION REQUEST message to the gNB-DU to indicate the successful verification of </w:t>
      </w:r>
      <w:r w:rsidR="00587435">
        <w:rPr>
          <w:rFonts w:eastAsia="宋体"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宋体"/>
          <w:b/>
          <w:u w:val="single"/>
          <w:lang w:eastAsia="zh-CN"/>
        </w:rPr>
      </w:pPr>
    </w:p>
    <w:p w14:paraId="4CD63EA5" w14:textId="4D99B2E6" w:rsidR="00A667C6" w:rsidRPr="009969F0" w:rsidRDefault="007E0C7D" w:rsidP="00A667C6">
      <w:pPr>
        <w:rPr>
          <w:rFonts w:eastAsia="宋体"/>
          <w:b/>
          <w:u w:val="single"/>
          <w:lang w:eastAsia="zh-CN"/>
        </w:rPr>
      </w:pPr>
      <w:r w:rsidRPr="009969F0">
        <w:rPr>
          <w:rFonts w:eastAsia="宋体"/>
          <w:b/>
          <w:u w:val="single"/>
          <w:lang w:eastAsia="zh-CN"/>
        </w:rPr>
        <w:t>Question 2</w:t>
      </w:r>
      <w:r w:rsidR="00A667C6" w:rsidRPr="009969F0">
        <w:rPr>
          <w:rFonts w:eastAsia="宋体"/>
          <w:b/>
          <w:u w:val="single"/>
          <w:lang w:eastAsia="zh-CN"/>
        </w:rPr>
        <w:t xml:space="preserve">: Whether the UL small data/UL NAS PDU </w:t>
      </w:r>
      <w:r w:rsidR="00120FD8" w:rsidRPr="009969F0">
        <w:rPr>
          <w:rFonts w:eastAsia="宋体"/>
          <w:b/>
          <w:u w:val="single"/>
          <w:lang w:eastAsia="zh-CN"/>
        </w:rPr>
        <w:t>shall</w:t>
      </w:r>
      <w:r w:rsidR="00A667C6" w:rsidRPr="009969F0">
        <w:rPr>
          <w:rFonts w:eastAsia="宋体"/>
          <w:b/>
          <w:u w:val="single"/>
          <w:lang w:eastAsia="zh-CN"/>
        </w:rPr>
        <w:t xml:space="preserve"> be buffered at gNB-DU until gNB-CU-CP verifies successfully via UE’s I-RNTI?</w:t>
      </w:r>
    </w:p>
    <w:p w14:paraId="522E240B" w14:textId="71291933" w:rsidR="00A667C6" w:rsidRDefault="00A667C6" w:rsidP="00846859">
      <w:pPr>
        <w:pStyle w:val="aff0"/>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aff0"/>
        <w:numPr>
          <w:ilvl w:val="0"/>
          <w:numId w:val="33"/>
        </w:numPr>
        <w:rPr>
          <w:lang w:eastAsia="zh-CN"/>
        </w:rPr>
      </w:pPr>
      <w:r>
        <w:rPr>
          <w:lang w:eastAsia="zh-CN"/>
        </w:rPr>
        <w:t xml:space="preserve">Solution 2: </w:t>
      </w:r>
      <w:r w:rsidRPr="00A667C6">
        <w:rPr>
          <w:lang w:eastAsia="zh-CN"/>
        </w:rPr>
        <w:t>The gNB-CU-UP buffers UL SDT data</w:t>
      </w:r>
    </w:p>
    <w:p w14:paraId="0CF61DEE" w14:textId="5DE44D2E" w:rsidR="00A667C6" w:rsidRPr="007607FC" w:rsidRDefault="00A667C6" w:rsidP="00846859">
      <w:pPr>
        <w:pStyle w:val="aff0"/>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2F520A">
            <w:pPr>
              <w:rPr>
                <w:b/>
              </w:rPr>
            </w:pPr>
            <w:r>
              <w:rPr>
                <w:b/>
              </w:rPr>
              <w:t>Company</w:t>
            </w:r>
          </w:p>
        </w:tc>
        <w:tc>
          <w:tcPr>
            <w:tcW w:w="1447" w:type="dxa"/>
            <w:shd w:val="clear" w:color="auto" w:fill="auto"/>
          </w:tcPr>
          <w:p w14:paraId="2D6A1488" w14:textId="77777777" w:rsidR="00A667C6" w:rsidRDefault="00A667C6" w:rsidP="002F520A">
            <w:pPr>
              <w:jc w:val="center"/>
              <w:rPr>
                <w:rFonts w:eastAsia="宋体"/>
                <w:b/>
                <w:lang w:eastAsia="zh-CN"/>
              </w:rPr>
            </w:pPr>
            <w:r>
              <w:rPr>
                <w:rFonts w:eastAsia="宋体"/>
                <w:b/>
                <w:lang w:eastAsia="zh-CN"/>
              </w:rPr>
              <w:t>sol-1, sol-2, sol-3</w:t>
            </w:r>
          </w:p>
        </w:tc>
        <w:tc>
          <w:tcPr>
            <w:tcW w:w="6175" w:type="dxa"/>
          </w:tcPr>
          <w:p w14:paraId="59A28158" w14:textId="77777777" w:rsidR="00A667C6" w:rsidRDefault="00A667C6" w:rsidP="002F520A">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2F520A">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3B08B582" w14:textId="182E7210" w:rsidR="00A667C6" w:rsidRDefault="00527908" w:rsidP="00527908">
            <w:pPr>
              <w:rPr>
                <w:rFonts w:eastAsia="宋体"/>
                <w:lang w:eastAsia="zh-CN"/>
              </w:rPr>
            </w:pPr>
            <w:r>
              <w:rPr>
                <w:rFonts w:eastAsia="宋体"/>
                <w:lang w:eastAsia="zh-CN"/>
              </w:rPr>
              <w:t>Prefer s</w:t>
            </w:r>
            <w:r w:rsidR="009A5796">
              <w:rPr>
                <w:rFonts w:eastAsia="宋体"/>
                <w:lang w:eastAsia="zh-CN"/>
              </w:rPr>
              <w:t>ol 1</w:t>
            </w:r>
            <w:r w:rsidR="00F66052">
              <w:rPr>
                <w:rFonts w:eastAsia="宋体"/>
                <w:lang w:eastAsia="zh-CN"/>
              </w:rPr>
              <w:t xml:space="preserve"> </w:t>
            </w:r>
            <w:r w:rsidR="00F66052">
              <w:rPr>
                <w:rFonts w:eastAsia="宋体" w:hint="eastAsia"/>
                <w:lang w:eastAsia="zh-CN"/>
              </w:rPr>
              <w:t>(</w:t>
            </w:r>
            <w:r w:rsidR="00F66052">
              <w:rPr>
                <w:rFonts w:eastAsia="宋体"/>
                <w:lang w:eastAsia="zh-CN"/>
              </w:rPr>
              <w:t>sol 2 is also fine if feasible)</w:t>
            </w:r>
          </w:p>
        </w:tc>
        <w:tc>
          <w:tcPr>
            <w:tcW w:w="6175" w:type="dxa"/>
          </w:tcPr>
          <w:p w14:paraId="3A02123D" w14:textId="77777777" w:rsidR="00A667C6" w:rsidRDefault="00527908" w:rsidP="002F520A">
            <w:pPr>
              <w:rPr>
                <w:rFonts w:eastAsia="宋体"/>
                <w:lang w:eastAsia="zh-CN"/>
              </w:rPr>
            </w:pPr>
            <w:r>
              <w:rPr>
                <w:rFonts w:eastAsia="宋体"/>
                <w:lang w:eastAsia="zh-CN"/>
              </w:rPr>
              <w:t>We</w:t>
            </w:r>
            <w:r w:rsidR="00C84D61">
              <w:rPr>
                <w:rFonts w:eastAsia="宋体"/>
                <w:lang w:eastAsia="zh-CN"/>
              </w:rPr>
              <w:t xml:space="preserve"> wonder if gNB-CU-UP can buffer the receiving UL data or has to discard the receiving UL data</w:t>
            </w:r>
            <w:r w:rsidR="007803FA">
              <w:rPr>
                <w:rFonts w:eastAsia="宋体"/>
                <w:lang w:eastAsia="zh-CN"/>
              </w:rPr>
              <w:t xml:space="preserve"> befor</w:t>
            </w:r>
            <w:r>
              <w:rPr>
                <w:rFonts w:eastAsia="宋体"/>
                <w:lang w:eastAsia="zh-CN"/>
              </w:rPr>
              <w:t>e</w:t>
            </w:r>
            <w:r w:rsidR="007803FA">
              <w:rPr>
                <w:rFonts w:eastAsia="宋体"/>
                <w:lang w:eastAsia="zh-CN"/>
              </w:rPr>
              <w:t xml:space="preserve"> the gNB-CU-CP indicates SDT bearer status changed to “</w:t>
            </w:r>
            <w:r w:rsidR="007803FA" w:rsidRPr="007803FA">
              <w:rPr>
                <w:rFonts w:eastAsia="宋体"/>
                <w:lang w:eastAsia="zh-CN"/>
              </w:rPr>
              <w:t>ResumeforSDT</w:t>
            </w:r>
            <w:r w:rsidR="007803FA">
              <w:rPr>
                <w:rFonts w:eastAsia="宋体"/>
                <w:lang w:eastAsia="zh-CN"/>
              </w:rPr>
              <w:t xml:space="preserve">”. </w:t>
            </w:r>
            <w:r>
              <w:rPr>
                <w:rFonts w:eastAsia="宋体"/>
                <w:lang w:eastAsia="zh-CN"/>
              </w:rPr>
              <w:t>If it can, then solution 2 is also fine to us.</w:t>
            </w:r>
          </w:p>
          <w:p w14:paraId="58281876" w14:textId="5715E46F" w:rsidR="00D85C6E" w:rsidRDefault="00D85C6E" w:rsidP="002F520A">
            <w:pPr>
              <w:rPr>
                <w:rFonts w:eastAsia="宋体"/>
                <w:lang w:eastAsia="zh-CN"/>
              </w:rPr>
            </w:pPr>
            <w:r>
              <w:rPr>
                <w:rFonts w:eastAsia="宋体"/>
                <w:lang w:eastAsia="zh-CN"/>
              </w:rPr>
              <w:t>Solution 1 is same as the RA-SDT procedure, but is needs additional F1AP message.</w:t>
            </w:r>
          </w:p>
        </w:tc>
      </w:tr>
      <w:tr w:rsidR="006C2905" w14:paraId="48033BC0" w14:textId="77777777" w:rsidTr="00C84D61">
        <w:tc>
          <w:tcPr>
            <w:tcW w:w="1809" w:type="dxa"/>
            <w:shd w:val="clear" w:color="auto" w:fill="auto"/>
          </w:tcPr>
          <w:p w14:paraId="3A14A9B9" w14:textId="77777777" w:rsidR="006C2905" w:rsidRDefault="006C2905" w:rsidP="006C2905">
            <w:pPr>
              <w:rPr>
                <w:rFonts w:eastAsia="宋体"/>
                <w:lang w:eastAsia="zh-CN"/>
              </w:rPr>
            </w:pPr>
          </w:p>
        </w:tc>
        <w:tc>
          <w:tcPr>
            <w:tcW w:w="1447" w:type="dxa"/>
            <w:shd w:val="clear" w:color="auto" w:fill="auto"/>
          </w:tcPr>
          <w:p w14:paraId="45BFF86C" w14:textId="77777777" w:rsidR="006C2905" w:rsidRDefault="006C2905" w:rsidP="006C2905">
            <w:pPr>
              <w:rPr>
                <w:rFonts w:eastAsia="宋体"/>
                <w:lang w:eastAsia="zh-CN"/>
              </w:rPr>
            </w:pPr>
          </w:p>
        </w:tc>
        <w:tc>
          <w:tcPr>
            <w:tcW w:w="6175" w:type="dxa"/>
          </w:tcPr>
          <w:p w14:paraId="70AA1562" w14:textId="77777777" w:rsidR="006C2905" w:rsidRDefault="006C2905" w:rsidP="006C2905">
            <w:pPr>
              <w:rPr>
                <w:rFonts w:eastAsia="宋体"/>
                <w:lang w:eastAsia="zh-CN"/>
              </w:rPr>
            </w:pPr>
          </w:p>
        </w:tc>
      </w:tr>
      <w:tr w:rsidR="006C2905" w14:paraId="51586298" w14:textId="77777777" w:rsidTr="00C84D61">
        <w:tc>
          <w:tcPr>
            <w:tcW w:w="1809" w:type="dxa"/>
            <w:shd w:val="clear" w:color="auto" w:fill="auto"/>
          </w:tcPr>
          <w:p w14:paraId="3F180500" w14:textId="77777777" w:rsidR="006C2905" w:rsidRDefault="006C2905" w:rsidP="006C2905">
            <w:pPr>
              <w:rPr>
                <w:rFonts w:eastAsia="宋体"/>
                <w:lang w:eastAsia="zh-CN"/>
              </w:rPr>
            </w:pPr>
          </w:p>
        </w:tc>
        <w:tc>
          <w:tcPr>
            <w:tcW w:w="1447" w:type="dxa"/>
            <w:shd w:val="clear" w:color="auto" w:fill="auto"/>
          </w:tcPr>
          <w:p w14:paraId="17849915" w14:textId="77777777" w:rsidR="006C2905" w:rsidRDefault="006C2905" w:rsidP="006C2905">
            <w:pPr>
              <w:rPr>
                <w:rFonts w:eastAsia="宋体"/>
                <w:lang w:eastAsia="zh-CN"/>
              </w:rPr>
            </w:pPr>
          </w:p>
        </w:tc>
        <w:tc>
          <w:tcPr>
            <w:tcW w:w="6175" w:type="dxa"/>
          </w:tcPr>
          <w:p w14:paraId="54F18A6D" w14:textId="77777777" w:rsidR="006C2905" w:rsidRDefault="006C2905" w:rsidP="006C2905">
            <w:pPr>
              <w:rPr>
                <w:rFonts w:eastAsia="宋体"/>
                <w:lang w:eastAsia="zh-CN"/>
              </w:rPr>
            </w:pPr>
          </w:p>
        </w:tc>
      </w:tr>
      <w:tr w:rsidR="006C290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09F947C" w14:textId="77777777" w:rsidR="006C2905" w:rsidRDefault="006C2905" w:rsidP="00C713CF">
            <w:pPr>
              <w:rPr>
                <w:rFonts w:eastAsia="宋体"/>
                <w:lang w:eastAsia="zh-CN"/>
              </w:rPr>
            </w:pPr>
          </w:p>
        </w:tc>
      </w:tr>
      <w:tr w:rsidR="006C2905"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590402C" w14:textId="77777777" w:rsidR="006C2905" w:rsidRDefault="006C2905" w:rsidP="00C713CF">
            <w:pPr>
              <w:rPr>
                <w:rFonts w:eastAsia="宋体"/>
                <w:lang w:eastAsia="zh-CN"/>
              </w:rPr>
            </w:pPr>
          </w:p>
        </w:tc>
      </w:tr>
      <w:tr w:rsidR="006C2905"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C8AE912" w14:textId="77777777" w:rsidR="006C2905" w:rsidRDefault="006C2905" w:rsidP="00C713CF">
            <w:pPr>
              <w:rPr>
                <w:rFonts w:eastAsia="宋体"/>
                <w:lang w:eastAsia="zh-CN"/>
              </w:rPr>
            </w:pPr>
          </w:p>
        </w:tc>
      </w:tr>
      <w:tr w:rsidR="006C2905"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C6B819" w14:textId="77777777" w:rsidR="006C2905" w:rsidRDefault="006C2905" w:rsidP="00C713CF">
            <w:pPr>
              <w:rPr>
                <w:rFonts w:eastAsia="宋体"/>
                <w:lang w:eastAsia="zh-CN"/>
              </w:rPr>
            </w:pPr>
          </w:p>
        </w:tc>
      </w:tr>
      <w:tr w:rsidR="006C2905"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686688A" w14:textId="77777777" w:rsidR="006C2905" w:rsidRDefault="006C2905" w:rsidP="00C713CF">
            <w:pPr>
              <w:rPr>
                <w:rFonts w:eastAsia="宋体"/>
                <w:lang w:eastAsia="zh-CN"/>
              </w:rPr>
            </w:pPr>
          </w:p>
        </w:tc>
      </w:tr>
      <w:tr w:rsidR="006C2905"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8161348" w14:textId="77777777" w:rsidR="006C2905" w:rsidRDefault="006C2905" w:rsidP="00C713CF">
            <w:pPr>
              <w:rPr>
                <w:rFonts w:eastAsia="宋体"/>
                <w:lang w:eastAsia="zh-CN"/>
              </w:rPr>
            </w:pPr>
          </w:p>
        </w:tc>
      </w:tr>
      <w:tr w:rsidR="006C2905"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C938D57" w14:textId="77777777" w:rsidR="006C2905" w:rsidRDefault="006C2905" w:rsidP="00C713CF">
            <w:pPr>
              <w:rPr>
                <w:rFonts w:eastAsia="宋体"/>
                <w:lang w:eastAsia="zh-CN"/>
              </w:rPr>
            </w:pPr>
          </w:p>
        </w:tc>
      </w:tr>
      <w:tr w:rsidR="006C2905"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6C2905" w:rsidRDefault="006C2905" w:rsidP="00C713CF">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6C2905" w:rsidRDefault="006C2905" w:rsidP="00C713CF">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6C2905" w:rsidRDefault="006C2905" w:rsidP="00C713CF">
            <w:pPr>
              <w:rPr>
                <w:rFonts w:eastAsia="宋体"/>
                <w:lang w:eastAsia="zh-CN"/>
              </w:rPr>
            </w:pPr>
          </w:p>
        </w:tc>
      </w:tr>
    </w:tbl>
    <w:p w14:paraId="6FDDCDD3" w14:textId="77777777" w:rsidR="00A667C6" w:rsidRPr="007A78BD" w:rsidRDefault="00A667C6" w:rsidP="00483270">
      <w:pPr>
        <w:rPr>
          <w:lang w:val="en-US" w:eastAsia="zh-CN"/>
        </w:rPr>
      </w:pPr>
    </w:p>
    <w:p w14:paraId="4DA095BB" w14:textId="57DEC8C8" w:rsidR="00582D6F" w:rsidRDefault="00947A41" w:rsidP="00735EFC">
      <w:pPr>
        <w:pStyle w:val="2"/>
        <w:numPr>
          <w:ilvl w:val="1"/>
          <w:numId w:val="29"/>
        </w:numPr>
        <w:rPr>
          <w:lang w:val="en-US" w:eastAsia="zh-CN"/>
        </w:rPr>
      </w:pPr>
      <w:r>
        <w:rPr>
          <w:lang w:val="en-US" w:eastAsia="zh-CN"/>
        </w:rPr>
        <w:lastRenderedPageBreak/>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5"/>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or a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a FFS on whether to maintain a full UE context in gNB-DU, the gNB-DU does not need to store the information related to the non-SDT bearer since this information is not used by the UE and gNB-DU during the CG-SDT. For the case where the CG-SDT resource is configured but the UE selects the RA-SDT procedure, the information related to the non-SDT bearer is not used. When the CG-SDT resource is configured but the UE initiates the non-SDT procedure, the gNB-CU initiates the UE Context Setup procedure. 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aff0"/>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RRCRelease message</w:t>
      </w:r>
      <w:r>
        <w:rPr>
          <w:lang w:eastAsia="zh-CN"/>
        </w:rPr>
        <w:t xml:space="preserve"> when UE into RRC_inactive mode</w:t>
      </w:r>
      <w:r w:rsidR="001A01A9">
        <w:rPr>
          <w:lang w:eastAsia="zh-CN"/>
        </w:rPr>
        <w:t xml:space="preserve">. </w:t>
      </w:r>
    </w:p>
    <w:p w14:paraId="4E426D2A" w14:textId="46C32042" w:rsidR="00A970CA" w:rsidRPr="00901565" w:rsidRDefault="00A970CA" w:rsidP="00846859">
      <w:pPr>
        <w:pStyle w:val="aff0"/>
        <w:numPr>
          <w:ilvl w:val="0"/>
          <w:numId w:val="35"/>
        </w:numPr>
        <w:rPr>
          <w:lang w:eastAsia="zh-CN"/>
        </w:rPr>
      </w:pPr>
      <w:r>
        <w:rPr>
          <w:sz w:val="22"/>
          <w:szCs w:val="22"/>
          <w:lang w:val="en-US" w:eastAsia="zh-CN"/>
        </w:rPr>
        <w:t>Considering that that this is not a dynamic characteristics, have an indication in the UE Context Setup Request.</w:t>
      </w:r>
    </w:p>
    <w:p w14:paraId="77A25DC9" w14:textId="7CF17D6D" w:rsidR="00901565" w:rsidRDefault="00901565" w:rsidP="00846859">
      <w:pPr>
        <w:pStyle w:val="aff0"/>
        <w:numPr>
          <w:ilvl w:val="0"/>
          <w:numId w:val="35"/>
        </w:numPr>
        <w:rPr>
          <w:lang w:eastAsia="zh-CN"/>
        </w:rPr>
      </w:pPr>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p>
    <w:p w14:paraId="0F0BDB79" w14:textId="34BEDBA0" w:rsidR="00815A85" w:rsidRDefault="00815A85" w:rsidP="00815A85">
      <w:pPr>
        <w:rPr>
          <w:lang w:eastAsia="zh-CN"/>
        </w:rPr>
      </w:pPr>
      <w:r>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RRC_Inactive.</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onal IE used in method 1 is not needed. However, the gNB-DU has to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宋体"/>
          <w:b/>
          <w:lang w:eastAsia="zh-CN"/>
        </w:rPr>
      </w:pPr>
    </w:p>
    <w:p w14:paraId="060D4857" w14:textId="52469F6C" w:rsidR="00C769EA" w:rsidRPr="009969F0" w:rsidRDefault="007E0C7D" w:rsidP="007E0C7D">
      <w:pPr>
        <w:rPr>
          <w:rFonts w:eastAsia="宋体"/>
          <w:b/>
          <w:u w:val="single"/>
          <w:lang w:eastAsia="zh-CN"/>
        </w:rPr>
      </w:pPr>
      <w:r w:rsidRPr="009969F0">
        <w:rPr>
          <w:rFonts w:eastAsia="宋体"/>
          <w:b/>
          <w:u w:val="single"/>
          <w:lang w:eastAsia="zh-CN"/>
        </w:rPr>
        <w:t xml:space="preserve">Question 3: </w:t>
      </w:r>
      <w:r w:rsidR="00480ED8" w:rsidRPr="009969F0">
        <w:rPr>
          <w:rFonts w:eastAsia="宋体"/>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1</w:t>
      </w:r>
      <w:r w:rsidRPr="00F93B2D">
        <w:rPr>
          <w:rFonts w:eastAsia="宋体"/>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宋体"/>
          <w:b/>
          <w:sz w:val="18"/>
          <w:szCs w:val="18"/>
          <w:lang w:eastAsia="zh-CN"/>
        </w:rPr>
        <w:t xml:space="preserve">Proposal </w:t>
      </w:r>
      <w:r w:rsidR="003C0652" w:rsidRPr="00F93B2D">
        <w:rPr>
          <w:rFonts w:eastAsia="宋体"/>
          <w:b/>
          <w:sz w:val="18"/>
          <w:szCs w:val="18"/>
          <w:lang w:eastAsia="zh-CN"/>
        </w:rPr>
        <w:t>2</w:t>
      </w:r>
      <w:r w:rsidRPr="00F93B2D">
        <w:rPr>
          <w:rFonts w:eastAsia="宋体"/>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3</w:t>
      </w:r>
      <w:r w:rsidRPr="00F93B2D">
        <w:rPr>
          <w:rFonts w:eastAsia="宋体"/>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宋体"/>
          <w:b/>
          <w:sz w:val="18"/>
          <w:szCs w:val="18"/>
          <w:lang w:eastAsia="zh-CN"/>
        </w:rPr>
        <w:lastRenderedPageBreak/>
        <w:t xml:space="preserve">Proposal </w:t>
      </w:r>
      <w:r w:rsidR="003C0652" w:rsidRPr="00F93B2D">
        <w:rPr>
          <w:rFonts w:eastAsia="宋体"/>
          <w:b/>
          <w:sz w:val="18"/>
          <w:szCs w:val="18"/>
          <w:lang w:eastAsia="zh-CN"/>
        </w:rPr>
        <w:t>4</w:t>
      </w:r>
      <w:r w:rsidRPr="00F93B2D">
        <w:rPr>
          <w:rFonts w:eastAsia="宋体"/>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5</w:t>
      </w:r>
      <w:r w:rsidRPr="00F93B2D">
        <w:rPr>
          <w:rFonts w:eastAsia="宋体"/>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宋体"/>
          <w:b/>
          <w:sz w:val="18"/>
          <w:szCs w:val="18"/>
          <w:lang w:eastAsia="zh-CN"/>
        </w:rPr>
        <w:t>P</w:t>
      </w:r>
      <w:r w:rsidR="003C0652" w:rsidRPr="00F93B2D">
        <w:rPr>
          <w:rFonts w:eastAsia="宋体"/>
          <w:b/>
          <w:sz w:val="18"/>
          <w:szCs w:val="18"/>
          <w:lang w:eastAsia="zh-CN"/>
        </w:rPr>
        <w:t>roposal 6</w:t>
      </w:r>
      <w:r w:rsidRPr="00F93B2D">
        <w:rPr>
          <w:rFonts w:eastAsia="宋体"/>
          <w:b/>
          <w:sz w:val="18"/>
          <w:szCs w:val="18"/>
          <w:lang w:eastAsia="zh-CN"/>
        </w:rPr>
        <w:t xml:space="preserve">: </w:t>
      </w:r>
      <w:r w:rsidR="0083758F" w:rsidRPr="00F93B2D">
        <w:rPr>
          <w:rFonts w:eastAsia="宋体"/>
          <w:b/>
          <w:sz w:val="18"/>
          <w:szCs w:val="18"/>
          <w:lang w:eastAsia="zh-CN"/>
        </w:rPr>
        <w:t>If CG-SDT bearer to be configured</w:t>
      </w:r>
      <w:r w:rsidRPr="00F93B2D">
        <w:rPr>
          <w:rFonts w:eastAsia="宋体"/>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C713CF">
        <w:tc>
          <w:tcPr>
            <w:tcW w:w="1809" w:type="dxa"/>
            <w:shd w:val="clear" w:color="auto" w:fill="auto"/>
          </w:tcPr>
          <w:p w14:paraId="198D3374" w14:textId="77777777" w:rsidR="003C0652" w:rsidRDefault="003C0652" w:rsidP="00C713CF">
            <w:pPr>
              <w:rPr>
                <w:b/>
              </w:rPr>
            </w:pPr>
            <w:r>
              <w:rPr>
                <w:b/>
              </w:rPr>
              <w:t>Company</w:t>
            </w:r>
          </w:p>
        </w:tc>
        <w:tc>
          <w:tcPr>
            <w:tcW w:w="1305" w:type="dxa"/>
            <w:shd w:val="clear" w:color="auto" w:fill="auto"/>
          </w:tcPr>
          <w:p w14:paraId="58FBAD53" w14:textId="4783461B" w:rsidR="003C0652" w:rsidRDefault="003C0652" w:rsidP="003C0652">
            <w:pPr>
              <w:rPr>
                <w:rFonts w:eastAsia="宋体"/>
                <w:b/>
                <w:lang w:eastAsia="zh-CN"/>
              </w:rPr>
            </w:pPr>
            <w:r>
              <w:rPr>
                <w:rFonts w:eastAsia="宋体"/>
                <w:b/>
                <w:lang w:eastAsia="zh-CN"/>
              </w:rPr>
              <w:t>P1, P2, …</w:t>
            </w:r>
          </w:p>
        </w:tc>
        <w:tc>
          <w:tcPr>
            <w:tcW w:w="6317" w:type="dxa"/>
          </w:tcPr>
          <w:p w14:paraId="4A352E3B" w14:textId="77777777" w:rsidR="003C0652" w:rsidRDefault="003C0652" w:rsidP="00C713CF">
            <w:pPr>
              <w:rPr>
                <w:b/>
              </w:rPr>
            </w:pPr>
            <w:r>
              <w:rPr>
                <w:b/>
              </w:rPr>
              <w:t>Comment</w:t>
            </w:r>
          </w:p>
        </w:tc>
      </w:tr>
      <w:tr w:rsidR="003C0652" w14:paraId="37159717" w14:textId="77777777" w:rsidTr="00C713CF">
        <w:tc>
          <w:tcPr>
            <w:tcW w:w="1809" w:type="dxa"/>
            <w:shd w:val="clear" w:color="auto" w:fill="auto"/>
          </w:tcPr>
          <w:p w14:paraId="032697E8" w14:textId="77777777" w:rsidR="003C0652" w:rsidRDefault="003C0652" w:rsidP="00C713CF">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9E590C" w14:textId="41EB5648" w:rsidR="003C0652" w:rsidRDefault="00D85C6E" w:rsidP="00C713CF">
            <w:pPr>
              <w:rPr>
                <w:rFonts w:eastAsia="宋体"/>
                <w:lang w:eastAsia="zh-CN"/>
              </w:rPr>
            </w:pPr>
            <w:r>
              <w:rPr>
                <w:rFonts w:eastAsia="宋体"/>
                <w:lang w:eastAsia="zh-CN"/>
              </w:rPr>
              <w:t>Yes for all Proposals</w:t>
            </w:r>
          </w:p>
        </w:tc>
        <w:tc>
          <w:tcPr>
            <w:tcW w:w="6317" w:type="dxa"/>
          </w:tcPr>
          <w:p w14:paraId="27CB234A" w14:textId="77777777" w:rsidR="003C0652" w:rsidRDefault="003C0652" w:rsidP="00C713CF">
            <w:pPr>
              <w:rPr>
                <w:rFonts w:eastAsia="宋体"/>
                <w:lang w:eastAsia="zh-CN"/>
              </w:rPr>
            </w:pPr>
          </w:p>
        </w:tc>
      </w:tr>
      <w:tr w:rsidR="003C0652" w14:paraId="3BA2E7D1" w14:textId="77777777" w:rsidTr="00C713CF">
        <w:tc>
          <w:tcPr>
            <w:tcW w:w="1809" w:type="dxa"/>
            <w:shd w:val="clear" w:color="auto" w:fill="auto"/>
          </w:tcPr>
          <w:p w14:paraId="52521297" w14:textId="77777777" w:rsidR="003C0652" w:rsidRDefault="003C0652" w:rsidP="00C713CF">
            <w:pPr>
              <w:rPr>
                <w:rFonts w:eastAsia="宋体"/>
                <w:lang w:eastAsia="zh-CN"/>
              </w:rPr>
            </w:pPr>
          </w:p>
        </w:tc>
        <w:tc>
          <w:tcPr>
            <w:tcW w:w="1305" w:type="dxa"/>
            <w:shd w:val="clear" w:color="auto" w:fill="auto"/>
          </w:tcPr>
          <w:p w14:paraId="319FFE67" w14:textId="77777777" w:rsidR="003C0652" w:rsidRDefault="003C0652" w:rsidP="00C713CF">
            <w:pPr>
              <w:rPr>
                <w:rFonts w:eastAsia="宋体"/>
                <w:lang w:eastAsia="zh-CN"/>
              </w:rPr>
            </w:pPr>
          </w:p>
        </w:tc>
        <w:tc>
          <w:tcPr>
            <w:tcW w:w="6317" w:type="dxa"/>
          </w:tcPr>
          <w:p w14:paraId="61EF7D33" w14:textId="77777777" w:rsidR="003C0652" w:rsidRDefault="003C0652" w:rsidP="00C713CF">
            <w:pPr>
              <w:rPr>
                <w:rFonts w:eastAsia="宋体"/>
                <w:lang w:eastAsia="zh-CN"/>
              </w:rPr>
            </w:pPr>
          </w:p>
        </w:tc>
      </w:tr>
      <w:tr w:rsidR="003C0652" w14:paraId="6DF1F099" w14:textId="77777777" w:rsidTr="00C713CF">
        <w:tc>
          <w:tcPr>
            <w:tcW w:w="1809" w:type="dxa"/>
            <w:shd w:val="clear" w:color="auto" w:fill="auto"/>
          </w:tcPr>
          <w:p w14:paraId="73A4120B" w14:textId="77777777" w:rsidR="003C0652" w:rsidRDefault="003C0652" w:rsidP="00C713CF">
            <w:pPr>
              <w:rPr>
                <w:rFonts w:eastAsia="宋体"/>
                <w:lang w:eastAsia="zh-CN"/>
              </w:rPr>
            </w:pPr>
          </w:p>
        </w:tc>
        <w:tc>
          <w:tcPr>
            <w:tcW w:w="1305" w:type="dxa"/>
            <w:shd w:val="clear" w:color="auto" w:fill="auto"/>
          </w:tcPr>
          <w:p w14:paraId="78551705" w14:textId="77777777" w:rsidR="003C0652" w:rsidRDefault="003C0652" w:rsidP="00C713CF">
            <w:pPr>
              <w:rPr>
                <w:rFonts w:eastAsia="宋体"/>
                <w:lang w:eastAsia="zh-CN"/>
              </w:rPr>
            </w:pPr>
          </w:p>
        </w:tc>
        <w:tc>
          <w:tcPr>
            <w:tcW w:w="6317" w:type="dxa"/>
          </w:tcPr>
          <w:p w14:paraId="736111BA" w14:textId="77777777" w:rsidR="003C0652" w:rsidRDefault="003C0652" w:rsidP="00C713CF">
            <w:pPr>
              <w:rPr>
                <w:rFonts w:eastAsia="宋体"/>
                <w:lang w:eastAsia="zh-CN"/>
              </w:rPr>
            </w:pPr>
          </w:p>
        </w:tc>
      </w:tr>
      <w:tr w:rsidR="003C0652" w14:paraId="072DAD9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B47A90F" w14:textId="77777777" w:rsidR="003C0652" w:rsidRDefault="003C0652" w:rsidP="00C713CF">
            <w:pPr>
              <w:rPr>
                <w:rFonts w:eastAsia="宋体"/>
                <w:lang w:eastAsia="zh-CN"/>
              </w:rPr>
            </w:pPr>
          </w:p>
        </w:tc>
      </w:tr>
      <w:tr w:rsidR="003C0652" w14:paraId="0599691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115F06ED" w14:textId="77777777" w:rsidR="003C0652" w:rsidRDefault="003C0652" w:rsidP="00C713CF">
            <w:pPr>
              <w:rPr>
                <w:rFonts w:eastAsia="宋体"/>
                <w:lang w:eastAsia="zh-CN"/>
              </w:rPr>
            </w:pPr>
          </w:p>
        </w:tc>
      </w:tr>
      <w:tr w:rsidR="003C0652" w14:paraId="65D5EB0D"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C713CF">
            <w:pPr>
              <w:rPr>
                <w:rFonts w:eastAsia="宋体"/>
                <w:lang w:eastAsia="zh-CN"/>
              </w:rPr>
            </w:pPr>
          </w:p>
        </w:tc>
      </w:tr>
      <w:tr w:rsidR="003C0652" w14:paraId="5F7627A4"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43F66B10" w14:textId="77777777" w:rsidR="003C0652" w:rsidRDefault="003C0652" w:rsidP="00C713CF">
            <w:pPr>
              <w:rPr>
                <w:rFonts w:eastAsia="宋体"/>
                <w:lang w:eastAsia="zh-CN"/>
              </w:rPr>
            </w:pPr>
          </w:p>
        </w:tc>
      </w:tr>
      <w:tr w:rsidR="003C0652" w14:paraId="01DD7A5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C713CF">
            <w:pPr>
              <w:rPr>
                <w:rFonts w:eastAsia="宋体"/>
                <w:lang w:eastAsia="zh-CN"/>
              </w:rPr>
            </w:pPr>
          </w:p>
        </w:tc>
      </w:tr>
      <w:tr w:rsidR="003C0652" w14:paraId="713E237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C713CF">
            <w:pPr>
              <w:rPr>
                <w:rFonts w:eastAsia="宋体"/>
                <w:lang w:eastAsia="zh-CN"/>
              </w:rPr>
            </w:pPr>
          </w:p>
        </w:tc>
      </w:tr>
      <w:tr w:rsidR="003C0652" w14:paraId="601B5BB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3C0652" w:rsidRDefault="003C0652" w:rsidP="00C713CF">
            <w:pPr>
              <w:rPr>
                <w:rFonts w:eastAsia="宋体"/>
                <w:lang w:eastAsia="zh-CN"/>
              </w:rPr>
            </w:pPr>
          </w:p>
        </w:tc>
      </w:tr>
      <w:tr w:rsidR="003C0652" w14:paraId="0D0936C5"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3C0652" w:rsidRDefault="003C0652"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3C0652" w:rsidRDefault="003C0652"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3C0652" w:rsidRDefault="003C0652" w:rsidP="00C713CF">
            <w:pPr>
              <w:rPr>
                <w:rFonts w:eastAsia="宋体"/>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宋体"/>
          <w:b/>
          <w:u w:val="single"/>
          <w:lang w:eastAsia="zh-CN"/>
        </w:rPr>
      </w:pPr>
      <w:r w:rsidRPr="009969F0">
        <w:rPr>
          <w:rFonts w:eastAsia="宋体"/>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aff0"/>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RRC_inactive,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aff0"/>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aff0"/>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RRCRelease message when UE into RRC_inactive mode. </w:t>
      </w:r>
    </w:p>
    <w:p w14:paraId="61275427" w14:textId="33AB3165" w:rsidR="00E92815" w:rsidRDefault="007E0C7D" w:rsidP="00846859">
      <w:pPr>
        <w:pStyle w:val="aff0"/>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has</w:t>
      </w:r>
      <w:r w:rsidR="00E92815" w:rsidRPr="00E92815">
        <w:rPr>
          <w:lang w:eastAsia="zh-CN"/>
        </w:rPr>
        <w:t xml:space="preserve"> an indication in the </w:t>
      </w:r>
      <w:r w:rsidR="00E92815" w:rsidRPr="00B83C19">
        <w:rPr>
          <w:b/>
          <w:lang w:eastAsia="zh-CN"/>
        </w:rPr>
        <w:t>UE Context Setup Request</w:t>
      </w:r>
    </w:p>
    <w:p w14:paraId="2E75EBE2" w14:textId="6C94070F" w:rsidR="00901565" w:rsidRDefault="00B83C19" w:rsidP="00846859">
      <w:pPr>
        <w:pStyle w:val="aff0"/>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aff0"/>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2F520A">
        <w:tc>
          <w:tcPr>
            <w:tcW w:w="1809" w:type="dxa"/>
            <w:shd w:val="clear" w:color="auto" w:fill="auto"/>
          </w:tcPr>
          <w:p w14:paraId="56E34AC2" w14:textId="77777777" w:rsidR="007E0C7D" w:rsidRDefault="007E0C7D" w:rsidP="002F520A">
            <w:pPr>
              <w:rPr>
                <w:b/>
              </w:rPr>
            </w:pPr>
            <w:r>
              <w:rPr>
                <w:b/>
              </w:rPr>
              <w:t>Company</w:t>
            </w:r>
          </w:p>
        </w:tc>
        <w:tc>
          <w:tcPr>
            <w:tcW w:w="1305" w:type="dxa"/>
            <w:shd w:val="clear" w:color="auto" w:fill="auto"/>
          </w:tcPr>
          <w:p w14:paraId="68B7DF2A" w14:textId="065E4C53" w:rsidR="007E0C7D" w:rsidRDefault="00B2292F" w:rsidP="003C0652">
            <w:pPr>
              <w:rPr>
                <w:rFonts w:eastAsia="宋体"/>
                <w:b/>
                <w:lang w:eastAsia="zh-CN"/>
              </w:rPr>
            </w:pPr>
            <w:r>
              <w:rPr>
                <w:rFonts w:eastAsia="宋体"/>
                <w:b/>
                <w:lang w:eastAsia="zh-CN"/>
              </w:rPr>
              <w:t>Sol-1</w:t>
            </w:r>
            <w:r w:rsidR="007E0C7D">
              <w:rPr>
                <w:rFonts w:eastAsia="宋体"/>
                <w:b/>
                <w:lang w:eastAsia="zh-CN"/>
              </w:rPr>
              <w:t>,</w:t>
            </w:r>
            <w:r w:rsidR="00901565">
              <w:rPr>
                <w:rFonts w:eastAsia="宋体"/>
                <w:b/>
                <w:lang w:eastAsia="zh-CN"/>
              </w:rPr>
              <w:t xml:space="preserve"> </w:t>
            </w:r>
            <w:r w:rsidR="007E0C7D">
              <w:rPr>
                <w:rFonts w:eastAsia="宋体"/>
                <w:b/>
                <w:lang w:eastAsia="zh-CN"/>
              </w:rPr>
              <w:t>2</w:t>
            </w:r>
            <w:r>
              <w:rPr>
                <w:rFonts w:eastAsia="宋体"/>
                <w:b/>
                <w:lang w:eastAsia="zh-CN"/>
              </w:rPr>
              <w:t>, ...</w:t>
            </w:r>
          </w:p>
        </w:tc>
        <w:tc>
          <w:tcPr>
            <w:tcW w:w="6317" w:type="dxa"/>
          </w:tcPr>
          <w:p w14:paraId="70F931FC" w14:textId="77777777" w:rsidR="007E0C7D" w:rsidRDefault="007E0C7D" w:rsidP="002F520A">
            <w:pPr>
              <w:rPr>
                <w:b/>
              </w:rPr>
            </w:pPr>
            <w:r>
              <w:rPr>
                <w:b/>
              </w:rPr>
              <w:t>Comment</w:t>
            </w:r>
          </w:p>
        </w:tc>
      </w:tr>
      <w:tr w:rsidR="007E0C7D" w14:paraId="62C99034" w14:textId="77777777" w:rsidTr="002F520A">
        <w:tc>
          <w:tcPr>
            <w:tcW w:w="1809" w:type="dxa"/>
            <w:shd w:val="clear" w:color="auto" w:fill="auto"/>
          </w:tcPr>
          <w:p w14:paraId="40051738" w14:textId="77777777" w:rsidR="007E0C7D" w:rsidRDefault="007E0C7D" w:rsidP="002F520A">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E58A699" w14:textId="1EE9941F" w:rsidR="007E0C7D" w:rsidRDefault="00531D50" w:rsidP="002F520A">
            <w:pPr>
              <w:rPr>
                <w:rFonts w:eastAsia="宋体"/>
                <w:lang w:eastAsia="zh-CN"/>
              </w:rPr>
            </w:pPr>
            <w:r>
              <w:rPr>
                <w:rFonts w:eastAsia="宋体" w:hint="eastAsia"/>
                <w:lang w:eastAsia="zh-CN"/>
              </w:rPr>
              <w:t>S</w:t>
            </w:r>
            <w:r>
              <w:rPr>
                <w:rFonts w:eastAsia="宋体"/>
                <w:lang w:eastAsia="zh-CN"/>
              </w:rPr>
              <w:t>ol 1</w:t>
            </w:r>
          </w:p>
        </w:tc>
        <w:tc>
          <w:tcPr>
            <w:tcW w:w="6317" w:type="dxa"/>
          </w:tcPr>
          <w:p w14:paraId="49FBFA99" w14:textId="6C84C370" w:rsidR="007E0C7D" w:rsidRDefault="00994C8F" w:rsidP="002F520A">
            <w:pPr>
              <w:rPr>
                <w:rFonts w:eastAsia="宋体"/>
                <w:lang w:eastAsia="zh-CN"/>
              </w:rPr>
            </w:pPr>
            <w:r>
              <w:rPr>
                <w:rFonts w:eastAsia="宋体" w:hint="eastAsia"/>
                <w:lang w:eastAsia="zh-CN"/>
              </w:rPr>
              <w:t>I</w:t>
            </w:r>
            <w:r>
              <w:rPr>
                <w:rFonts w:eastAsia="宋体"/>
                <w:lang w:eastAsia="zh-CN"/>
              </w:rPr>
              <w:t>n our view, the gNB-DU shall be aware of CG-SDT bearer list when it is asked to configure suitable CG-SDT resource. On the contrary, without CG-SDT bearer list, it cannot configure suitable CG-SDT when receiving “CG-SDT qurery information”</w:t>
            </w:r>
          </w:p>
        </w:tc>
      </w:tr>
      <w:tr w:rsidR="007E0C7D" w14:paraId="37DD897C" w14:textId="77777777" w:rsidTr="002F520A">
        <w:tc>
          <w:tcPr>
            <w:tcW w:w="1809" w:type="dxa"/>
            <w:shd w:val="clear" w:color="auto" w:fill="auto"/>
          </w:tcPr>
          <w:p w14:paraId="69AE05D0" w14:textId="77777777" w:rsidR="007E0C7D" w:rsidRDefault="007E0C7D" w:rsidP="002F520A">
            <w:pPr>
              <w:rPr>
                <w:rFonts w:eastAsia="宋体"/>
                <w:lang w:eastAsia="zh-CN"/>
              </w:rPr>
            </w:pPr>
          </w:p>
        </w:tc>
        <w:tc>
          <w:tcPr>
            <w:tcW w:w="1305" w:type="dxa"/>
            <w:shd w:val="clear" w:color="auto" w:fill="auto"/>
          </w:tcPr>
          <w:p w14:paraId="5421DE1E" w14:textId="77777777" w:rsidR="007E0C7D" w:rsidRDefault="007E0C7D" w:rsidP="002F520A">
            <w:pPr>
              <w:rPr>
                <w:rFonts w:eastAsia="宋体"/>
                <w:lang w:eastAsia="zh-CN"/>
              </w:rPr>
            </w:pPr>
          </w:p>
        </w:tc>
        <w:tc>
          <w:tcPr>
            <w:tcW w:w="6317" w:type="dxa"/>
          </w:tcPr>
          <w:p w14:paraId="325311C5" w14:textId="77777777" w:rsidR="007E0C7D" w:rsidRDefault="007E0C7D" w:rsidP="002F520A">
            <w:pPr>
              <w:rPr>
                <w:rFonts w:eastAsia="宋体"/>
                <w:lang w:eastAsia="zh-CN"/>
              </w:rPr>
            </w:pPr>
          </w:p>
        </w:tc>
      </w:tr>
      <w:tr w:rsidR="007E0C7D" w14:paraId="5E30F836" w14:textId="77777777" w:rsidTr="002F520A">
        <w:tc>
          <w:tcPr>
            <w:tcW w:w="1809" w:type="dxa"/>
            <w:shd w:val="clear" w:color="auto" w:fill="auto"/>
          </w:tcPr>
          <w:p w14:paraId="48F0287F" w14:textId="77777777" w:rsidR="007E0C7D" w:rsidRDefault="007E0C7D" w:rsidP="002F520A">
            <w:pPr>
              <w:rPr>
                <w:rFonts w:eastAsia="宋体"/>
                <w:lang w:eastAsia="zh-CN"/>
              </w:rPr>
            </w:pPr>
          </w:p>
        </w:tc>
        <w:tc>
          <w:tcPr>
            <w:tcW w:w="1305" w:type="dxa"/>
            <w:shd w:val="clear" w:color="auto" w:fill="auto"/>
          </w:tcPr>
          <w:p w14:paraId="404E70CB" w14:textId="77777777" w:rsidR="007E0C7D" w:rsidRDefault="007E0C7D" w:rsidP="002F520A">
            <w:pPr>
              <w:rPr>
                <w:rFonts w:eastAsia="宋体"/>
                <w:lang w:eastAsia="zh-CN"/>
              </w:rPr>
            </w:pPr>
          </w:p>
        </w:tc>
        <w:tc>
          <w:tcPr>
            <w:tcW w:w="6317" w:type="dxa"/>
          </w:tcPr>
          <w:p w14:paraId="1C4A01BA" w14:textId="77777777" w:rsidR="007E0C7D" w:rsidRDefault="007E0C7D" w:rsidP="002F520A">
            <w:pPr>
              <w:rPr>
                <w:rFonts w:eastAsia="宋体"/>
                <w:lang w:eastAsia="zh-CN"/>
              </w:rPr>
            </w:pPr>
          </w:p>
        </w:tc>
      </w:tr>
    </w:tbl>
    <w:p w14:paraId="506428FE" w14:textId="77777777" w:rsidR="00054B0A" w:rsidRDefault="00054B0A" w:rsidP="00815A85">
      <w:pPr>
        <w:rPr>
          <w:lang w:eastAsia="zh-CN"/>
        </w:rPr>
      </w:pPr>
    </w:p>
    <w:p w14:paraId="68EEC804" w14:textId="494F6176" w:rsidR="008C7521" w:rsidRDefault="008C7521" w:rsidP="008C7521">
      <w:pPr>
        <w:pStyle w:val="2"/>
        <w:numPr>
          <w:ilvl w:val="1"/>
          <w:numId w:val="29"/>
        </w:numPr>
        <w:rPr>
          <w:lang w:eastAsia="zh-CN"/>
        </w:rPr>
      </w:pPr>
      <w:r w:rsidRPr="008C7521">
        <w:rPr>
          <w:lang w:eastAsia="zh-CN"/>
        </w:rPr>
        <w:lastRenderedPageBreak/>
        <w:t>Fallback to RA-SDT or to normal Resume</w:t>
      </w:r>
    </w:p>
    <w:p w14:paraId="18170BC9" w14:textId="77777777" w:rsidR="000052E7" w:rsidRDefault="000052E7" w:rsidP="008C7521">
      <w:pPr>
        <w:pStyle w:val="16"/>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95pt;height:183.2pt" o:ole="">
            <v:imagedata r:id="rId10" o:title=""/>
          </v:shape>
          <o:OLEObject Type="Embed" ProgID="Visio.Drawing.11" ShapeID="_x0000_i1025" DrawAspect="Content" ObjectID="_1706955217" r:id="rId11"/>
        </w:object>
      </w:r>
    </w:p>
    <w:p w14:paraId="354B95E9" w14:textId="20675EFF" w:rsidR="00FA4204" w:rsidRDefault="00FA4204" w:rsidP="00CD3A4E">
      <w:pPr>
        <w:jc w:val="center"/>
      </w:pPr>
      <w:r>
        <w:t>Figure 1</w:t>
      </w:r>
    </w:p>
    <w:p w14:paraId="41699212" w14:textId="16B6EE21"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he UE will reconnect and the gNB-DU will use a new F1 signaling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gNB-CUfind this UE is “old” UE via I-RNTI</w:t>
      </w:r>
    </w:p>
    <w:p w14:paraId="29981DA4" w14:textId="521E150B"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6"/>
        <w:spacing w:after="120"/>
        <w:ind w:left="0"/>
        <w:rPr>
          <w:rFonts w:eastAsiaTheme="minorEastAsia"/>
          <w:sz w:val="20"/>
          <w:szCs w:val="20"/>
          <w:lang w:val="en-GB"/>
        </w:rPr>
      </w:pPr>
    </w:p>
    <w:p w14:paraId="4E8C8014" w14:textId="0BBD437D" w:rsidR="000A1507" w:rsidRPr="000A1507" w:rsidRDefault="000A1507" w:rsidP="000A1507">
      <w:pPr>
        <w:spacing w:before="240" w:after="0"/>
      </w:pPr>
      <w:r>
        <w:t xml:space="preserve">In Step 4, </w:t>
      </w:r>
      <w:r w:rsidR="007562A8">
        <w:t>some papers</w:t>
      </w:r>
      <w:r>
        <w:t xml:space="preserve"> suggest to </w:t>
      </w:r>
      <w:r w:rsidRPr="000A1507">
        <w:rPr>
          <w:lang w:eastAsia="zh-CN"/>
        </w:rPr>
        <w:t>reuse the maintained F1-C/F1-U tunnel in case of CG-SDT fall back to RA-SDT or non-SDT at the same gNB.</w:t>
      </w:r>
      <w:r>
        <w:t xml:space="preserve"> More, [10] suggest that </w:t>
      </w:r>
      <w:r w:rsidRPr="003C5841">
        <w:rPr>
          <w:rFonts w:eastAsia="宋体"/>
          <w:lang w:eastAsia="zh-CN"/>
        </w:rPr>
        <w:t>the gNB-CU sends the UE CONTEXT MODIFICATION REQUEST message to the gNB-DU using the old F1AP association and provide the newly revived new UE DU F1AP ID as a new optional IE</w:t>
      </w:r>
      <w:r>
        <w:rPr>
          <w:rFonts w:eastAsia="宋体"/>
          <w:lang w:eastAsia="zh-CN"/>
        </w:rPr>
        <w:t>. T</w:t>
      </w:r>
      <w:r w:rsidRPr="003C5841">
        <w:rPr>
          <w:rFonts w:eastAsia="宋体"/>
          <w:lang w:eastAsia="zh-CN"/>
        </w:rPr>
        <w:t>he gNB-DU associates the new C-RNTI to the UE context, discard</w:t>
      </w:r>
      <w:r>
        <w:rPr>
          <w:rFonts w:eastAsia="宋体"/>
          <w:lang w:eastAsia="zh-CN"/>
        </w:rPr>
        <w:t>s</w:t>
      </w:r>
      <w:r w:rsidRPr="003C5841">
        <w:rPr>
          <w:rFonts w:eastAsia="宋体"/>
          <w:lang w:eastAsia="zh-CN"/>
        </w:rPr>
        <w:t xml:space="preserve"> the new UE DU F1AP ID</w:t>
      </w:r>
      <w:r>
        <w:rPr>
          <w:rFonts w:eastAsia="宋体"/>
          <w:lang w:eastAsia="zh-CN"/>
        </w:rPr>
        <w:t xml:space="preserve"> and </w:t>
      </w:r>
      <w:r w:rsidRPr="003C5841">
        <w:rPr>
          <w:rFonts w:eastAsia="宋体"/>
          <w:lang w:eastAsia="zh-CN"/>
        </w:rPr>
        <w:t>the old C-RNTI.</w:t>
      </w:r>
    </w:p>
    <w:p w14:paraId="496CD355" w14:textId="671E1FDB" w:rsidR="00EA6649" w:rsidRPr="005F3E40" w:rsidRDefault="005F3E40" w:rsidP="00FA4204">
      <w:pPr>
        <w:pStyle w:val="16"/>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宋体"/>
          <w:b/>
          <w:lang w:eastAsia="zh-CN"/>
        </w:rPr>
      </w:pPr>
    </w:p>
    <w:p w14:paraId="7DACB0C7" w14:textId="04CECFC0" w:rsidR="00195629" w:rsidRPr="009969F0" w:rsidRDefault="00195629" w:rsidP="00195629">
      <w:pPr>
        <w:rPr>
          <w:rFonts w:eastAsia="宋体"/>
          <w:b/>
          <w:u w:val="single"/>
          <w:lang w:eastAsia="zh-CN"/>
        </w:rPr>
      </w:pPr>
      <w:r w:rsidRPr="009969F0">
        <w:rPr>
          <w:rFonts w:eastAsia="宋体"/>
          <w:b/>
          <w:u w:val="single"/>
          <w:lang w:eastAsia="zh-CN"/>
        </w:rPr>
        <w:t xml:space="preserve">Question </w:t>
      </w:r>
      <w:r w:rsidR="00AA2DC8" w:rsidRPr="009969F0">
        <w:rPr>
          <w:rFonts w:eastAsia="宋体"/>
          <w:b/>
          <w:u w:val="single"/>
          <w:lang w:eastAsia="zh-CN"/>
        </w:rPr>
        <w:t>5</w:t>
      </w:r>
      <w:r w:rsidRPr="009969F0">
        <w:rPr>
          <w:rFonts w:eastAsia="宋体"/>
          <w:b/>
          <w:u w:val="single"/>
          <w:lang w:eastAsia="zh-CN"/>
        </w:rPr>
        <w:t xml:space="preserve">: Companies are kindly invited to </w:t>
      </w:r>
      <w:r w:rsidR="005D5784">
        <w:rPr>
          <w:rFonts w:eastAsia="宋体"/>
          <w:b/>
          <w:u w:val="single"/>
          <w:lang w:eastAsia="zh-CN"/>
        </w:rPr>
        <w:t>answar</w:t>
      </w:r>
      <w:r w:rsidRPr="009969F0">
        <w:rPr>
          <w:rFonts w:eastAsia="宋体"/>
          <w:b/>
          <w:u w:val="single"/>
          <w:lang w:eastAsia="zh-CN"/>
        </w:rPr>
        <w:t xml:space="preserve"> the following questions</w:t>
      </w:r>
      <w:r w:rsidR="007B54E6" w:rsidRPr="009969F0">
        <w:rPr>
          <w:rFonts w:eastAsia="宋体"/>
          <w:b/>
          <w:u w:val="single"/>
          <w:lang w:eastAsia="zh-CN"/>
        </w:rPr>
        <w:t xml:space="preserve"> (options, IEs and solutions)</w:t>
      </w:r>
    </w:p>
    <w:p w14:paraId="535B31B5"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6"/>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Option 2: UE context modification request message</w:t>
      </w:r>
    </w:p>
    <w:p w14:paraId="0B95B242" w14:textId="6601BC28" w:rsidR="00AF4DE2" w:rsidRPr="00E63A8B" w:rsidRDefault="00F4731D" w:rsidP="00F4731D">
      <w:pPr>
        <w:pStyle w:val="16"/>
        <w:spacing w:after="120"/>
        <w:ind w:left="1020"/>
        <w:rPr>
          <w:rFonts w:eastAsiaTheme="minorEastAsia"/>
          <w:sz w:val="18"/>
          <w:szCs w:val="18"/>
          <w:lang w:val="en-GB"/>
        </w:rPr>
      </w:pPr>
      <w:r w:rsidRPr="00E63A8B">
        <w:rPr>
          <w:rFonts w:eastAsiaTheme="minorEastAsia"/>
          <w:sz w:val="18"/>
          <w:szCs w:val="18"/>
          <w:lang w:val="en-GB"/>
        </w:rPr>
        <w:t xml:space="preserve"> (</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6"/>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6"/>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includes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6"/>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2F520A">
            <w:pPr>
              <w:rPr>
                <w:b/>
              </w:rPr>
            </w:pPr>
            <w:r>
              <w:rPr>
                <w:b/>
              </w:rPr>
              <w:lastRenderedPageBreak/>
              <w:t>Company</w:t>
            </w:r>
          </w:p>
        </w:tc>
        <w:tc>
          <w:tcPr>
            <w:tcW w:w="1984" w:type="dxa"/>
            <w:shd w:val="clear" w:color="auto" w:fill="auto"/>
          </w:tcPr>
          <w:p w14:paraId="10F48A70" w14:textId="77777777" w:rsidR="00195629" w:rsidRDefault="00195629" w:rsidP="00195629">
            <w:pPr>
              <w:rPr>
                <w:rFonts w:eastAsia="宋体"/>
                <w:b/>
                <w:lang w:eastAsia="zh-CN"/>
              </w:rPr>
            </w:pPr>
            <w:r>
              <w:rPr>
                <w:rFonts w:eastAsia="宋体"/>
                <w:b/>
                <w:lang w:eastAsia="zh-CN"/>
              </w:rPr>
              <w:t>Option 1/2/3</w:t>
            </w:r>
          </w:p>
          <w:p w14:paraId="0F45F5E7" w14:textId="77777777" w:rsidR="00195629" w:rsidRDefault="00195629" w:rsidP="00195629">
            <w:pPr>
              <w:rPr>
                <w:rFonts w:eastAsia="宋体"/>
                <w:b/>
                <w:lang w:eastAsia="zh-CN"/>
              </w:rPr>
            </w:pPr>
            <w:r>
              <w:rPr>
                <w:rFonts w:eastAsia="宋体"/>
                <w:b/>
                <w:lang w:eastAsia="zh-CN"/>
              </w:rPr>
              <w:t>Candidate IE 1/2</w:t>
            </w:r>
          </w:p>
          <w:p w14:paraId="111C54BA" w14:textId="43E44EBF" w:rsidR="00195629" w:rsidRDefault="00195629" w:rsidP="00195629">
            <w:pPr>
              <w:rPr>
                <w:rFonts w:eastAsia="宋体"/>
                <w:b/>
                <w:lang w:eastAsia="zh-CN"/>
              </w:rPr>
            </w:pPr>
            <w:r>
              <w:rPr>
                <w:rFonts w:eastAsia="宋体"/>
                <w:b/>
                <w:lang w:eastAsia="zh-CN"/>
              </w:rPr>
              <w:t>Solution 1/2</w:t>
            </w:r>
          </w:p>
        </w:tc>
        <w:tc>
          <w:tcPr>
            <w:tcW w:w="5892" w:type="dxa"/>
          </w:tcPr>
          <w:p w14:paraId="06EB1600" w14:textId="77777777" w:rsidR="00195629" w:rsidRDefault="00195629" w:rsidP="002F520A">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2F520A">
            <w:pPr>
              <w:rPr>
                <w:rFonts w:eastAsia="宋体"/>
                <w:lang w:eastAsia="zh-CN"/>
              </w:rPr>
            </w:pPr>
            <w:r>
              <w:rPr>
                <w:rFonts w:eastAsia="宋体" w:hint="eastAsia"/>
                <w:lang w:eastAsia="zh-CN"/>
              </w:rPr>
              <w:t>Z</w:t>
            </w:r>
            <w:r>
              <w:rPr>
                <w:rFonts w:eastAsia="宋体"/>
                <w:lang w:eastAsia="zh-CN"/>
              </w:rPr>
              <w:t>TE</w:t>
            </w:r>
          </w:p>
        </w:tc>
        <w:tc>
          <w:tcPr>
            <w:tcW w:w="1984" w:type="dxa"/>
            <w:shd w:val="clear" w:color="auto" w:fill="auto"/>
          </w:tcPr>
          <w:p w14:paraId="5224CBB1" w14:textId="3CD50506" w:rsidR="00195629" w:rsidRDefault="005F2FB6" w:rsidP="002F520A">
            <w:pPr>
              <w:rPr>
                <w:rFonts w:eastAsia="宋体"/>
                <w:lang w:eastAsia="zh-CN"/>
              </w:rPr>
            </w:pPr>
            <w:r>
              <w:rPr>
                <w:rFonts w:eastAsia="宋体"/>
                <w:lang w:eastAsia="zh-CN"/>
              </w:rPr>
              <w:t>Both o</w:t>
            </w:r>
            <w:r w:rsidR="00DD7455">
              <w:rPr>
                <w:rFonts w:eastAsia="宋体"/>
                <w:lang w:eastAsia="zh-CN"/>
              </w:rPr>
              <w:t xml:space="preserve">ption </w:t>
            </w:r>
            <w:r w:rsidR="006647A9">
              <w:rPr>
                <w:rFonts w:eastAsia="宋体"/>
                <w:lang w:eastAsia="zh-CN"/>
              </w:rPr>
              <w:t>1 and 2</w:t>
            </w:r>
          </w:p>
          <w:p w14:paraId="182B8124" w14:textId="77777777" w:rsidR="00DD7455" w:rsidRDefault="00DD7455" w:rsidP="002F520A">
            <w:pPr>
              <w:rPr>
                <w:rFonts w:eastAsia="宋体"/>
                <w:lang w:eastAsia="zh-CN"/>
              </w:rPr>
            </w:pPr>
            <w:r>
              <w:rPr>
                <w:rFonts w:eastAsia="宋体"/>
                <w:lang w:eastAsia="zh-CN"/>
              </w:rPr>
              <w:t>IE 2</w:t>
            </w:r>
          </w:p>
          <w:p w14:paraId="037DAC00" w14:textId="1F755836" w:rsidR="00DD7455" w:rsidRDefault="00DD7455" w:rsidP="002F520A">
            <w:pPr>
              <w:rPr>
                <w:rFonts w:eastAsia="宋体"/>
                <w:lang w:eastAsia="zh-CN"/>
              </w:rPr>
            </w:pPr>
            <w:r>
              <w:rPr>
                <w:rFonts w:eastAsia="宋体"/>
                <w:lang w:eastAsia="zh-CN"/>
              </w:rPr>
              <w:t>Solution 1</w:t>
            </w:r>
          </w:p>
        </w:tc>
        <w:tc>
          <w:tcPr>
            <w:tcW w:w="5892" w:type="dxa"/>
          </w:tcPr>
          <w:p w14:paraId="3D3A0C26" w14:textId="77777777" w:rsidR="00195629" w:rsidRDefault="00531ADD" w:rsidP="002F520A">
            <w:pPr>
              <w:rPr>
                <w:rFonts w:eastAsia="宋体"/>
                <w:lang w:eastAsia="zh-CN"/>
              </w:rPr>
            </w:pPr>
            <w:r>
              <w:rPr>
                <w:rFonts w:eastAsia="宋体" w:hint="eastAsia"/>
                <w:lang w:eastAsia="zh-CN"/>
              </w:rPr>
              <w:t>A</w:t>
            </w:r>
            <w:r>
              <w:rPr>
                <w:rFonts w:eastAsia="宋体"/>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2F520A">
            <w:pPr>
              <w:rPr>
                <w:rFonts w:eastAsia="宋体"/>
                <w:lang w:eastAsia="zh-CN"/>
              </w:rPr>
            </w:pPr>
            <w:r>
              <w:rPr>
                <w:rFonts w:eastAsia="宋体"/>
                <w:lang w:eastAsia="zh-CN"/>
              </w:rPr>
              <w:t>IE2 can provide more information then IE 1</w:t>
            </w:r>
          </w:p>
          <w:p w14:paraId="073C2C55" w14:textId="45E0919F" w:rsidR="00531ADD" w:rsidRDefault="00531ADD" w:rsidP="002F520A">
            <w:pPr>
              <w:rPr>
                <w:rFonts w:eastAsia="宋体"/>
                <w:lang w:eastAsia="zh-CN"/>
              </w:rPr>
            </w:pPr>
            <w:r>
              <w:rPr>
                <w:rFonts w:eastAsia="宋体"/>
                <w:lang w:eastAsia="zh-CN"/>
              </w:rPr>
              <w:t xml:space="preserve">It is gNB-CU to find the UE context, so solution 1 is </w:t>
            </w:r>
            <w:r w:rsidR="00E250E8">
              <w:rPr>
                <w:rFonts w:eastAsia="宋体"/>
                <w:lang w:eastAsia="zh-CN"/>
              </w:rPr>
              <w:t>reasonable.</w:t>
            </w:r>
          </w:p>
        </w:tc>
      </w:tr>
      <w:tr w:rsidR="00195629" w14:paraId="211686E2" w14:textId="77777777" w:rsidTr="005F2FB6">
        <w:tc>
          <w:tcPr>
            <w:tcW w:w="1555" w:type="dxa"/>
            <w:shd w:val="clear" w:color="auto" w:fill="auto"/>
          </w:tcPr>
          <w:p w14:paraId="299B8642" w14:textId="77777777" w:rsidR="00195629" w:rsidRDefault="00195629" w:rsidP="002F520A">
            <w:pPr>
              <w:rPr>
                <w:rFonts w:eastAsia="宋体"/>
                <w:lang w:eastAsia="zh-CN"/>
              </w:rPr>
            </w:pPr>
          </w:p>
        </w:tc>
        <w:tc>
          <w:tcPr>
            <w:tcW w:w="1984" w:type="dxa"/>
            <w:shd w:val="clear" w:color="auto" w:fill="auto"/>
          </w:tcPr>
          <w:p w14:paraId="4E7A5077" w14:textId="77777777" w:rsidR="00195629" w:rsidRDefault="00195629" w:rsidP="002F520A">
            <w:pPr>
              <w:rPr>
                <w:rFonts w:eastAsia="宋体"/>
                <w:lang w:eastAsia="zh-CN"/>
              </w:rPr>
            </w:pPr>
          </w:p>
        </w:tc>
        <w:tc>
          <w:tcPr>
            <w:tcW w:w="5892" w:type="dxa"/>
          </w:tcPr>
          <w:p w14:paraId="456DD1CD" w14:textId="77777777" w:rsidR="00195629" w:rsidRDefault="00195629" w:rsidP="002F520A">
            <w:pPr>
              <w:rPr>
                <w:rFonts w:eastAsia="宋体"/>
                <w:lang w:eastAsia="zh-CN"/>
              </w:rPr>
            </w:pPr>
          </w:p>
        </w:tc>
      </w:tr>
      <w:tr w:rsidR="00195629" w14:paraId="60662718" w14:textId="77777777" w:rsidTr="005F2FB6">
        <w:tc>
          <w:tcPr>
            <w:tcW w:w="1555" w:type="dxa"/>
            <w:shd w:val="clear" w:color="auto" w:fill="auto"/>
          </w:tcPr>
          <w:p w14:paraId="784144AB" w14:textId="77777777" w:rsidR="00195629" w:rsidRDefault="00195629" w:rsidP="002F520A">
            <w:pPr>
              <w:rPr>
                <w:rFonts w:eastAsia="宋体"/>
                <w:lang w:eastAsia="zh-CN"/>
              </w:rPr>
            </w:pPr>
          </w:p>
        </w:tc>
        <w:tc>
          <w:tcPr>
            <w:tcW w:w="1984" w:type="dxa"/>
            <w:shd w:val="clear" w:color="auto" w:fill="auto"/>
          </w:tcPr>
          <w:p w14:paraId="7AF459A4" w14:textId="77777777" w:rsidR="00195629" w:rsidRDefault="00195629" w:rsidP="002F520A">
            <w:pPr>
              <w:rPr>
                <w:rFonts w:eastAsia="宋体"/>
                <w:lang w:eastAsia="zh-CN"/>
              </w:rPr>
            </w:pPr>
          </w:p>
        </w:tc>
        <w:tc>
          <w:tcPr>
            <w:tcW w:w="5892" w:type="dxa"/>
          </w:tcPr>
          <w:p w14:paraId="0B1FDCCC" w14:textId="77777777" w:rsidR="00195629" w:rsidRDefault="00195629" w:rsidP="002F520A">
            <w:pPr>
              <w:rPr>
                <w:rFonts w:eastAsia="宋体"/>
                <w:lang w:eastAsia="zh-CN"/>
              </w:rPr>
            </w:pPr>
          </w:p>
        </w:tc>
      </w:tr>
      <w:tr w:rsidR="00AA2DC8"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627E9B"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A007EF" w14:textId="77777777" w:rsidR="00AA2DC8" w:rsidRDefault="00AA2DC8" w:rsidP="00C713CF">
            <w:pPr>
              <w:rPr>
                <w:rFonts w:eastAsia="宋体"/>
                <w:lang w:eastAsia="zh-CN"/>
              </w:rPr>
            </w:pP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BC6E2A"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7FDB1865" w14:textId="77777777" w:rsidR="00AA2DC8" w:rsidRDefault="00AA2DC8" w:rsidP="00C713CF">
            <w:pPr>
              <w:rPr>
                <w:rFonts w:eastAsia="宋体"/>
                <w:lang w:eastAsia="zh-CN"/>
              </w:rPr>
            </w:pP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85C389"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5FAB079B" w14:textId="77777777" w:rsidR="00AA2DC8" w:rsidRDefault="00AA2DC8" w:rsidP="00C713CF">
            <w:pPr>
              <w:rPr>
                <w:rFonts w:eastAsia="宋体"/>
                <w:lang w:eastAsia="zh-CN"/>
              </w:rPr>
            </w:pP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5E520B"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C713CF">
            <w:pPr>
              <w:rPr>
                <w:rFonts w:eastAsia="宋体"/>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00D2E7"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C713CF">
            <w:pPr>
              <w:rPr>
                <w:rFonts w:eastAsia="宋体"/>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77B1FE"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57F43144" w14:textId="77777777" w:rsidR="00AA2DC8" w:rsidRDefault="00AA2DC8" w:rsidP="00C713CF">
            <w:pPr>
              <w:rPr>
                <w:rFonts w:eastAsia="宋体"/>
                <w:lang w:eastAsia="zh-CN"/>
              </w:rPr>
            </w:pPr>
          </w:p>
        </w:tc>
      </w:tr>
      <w:tr w:rsidR="00AA2DC8"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A7875A"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AA2DC8" w:rsidRDefault="00AA2DC8" w:rsidP="00C713CF">
            <w:pPr>
              <w:rPr>
                <w:rFonts w:eastAsia="宋体"/>
                <w:lang w:eastAsia="zh-CN"/>
              </w:rPr>
            </w:pPr>
          </w:p>
        </w:tc>
      </w:tr>
      <w:tr w:rsidR="00AA2DC8"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AA2DC8" w:rsidRDefault="00AA2DC8" w:rsidP="00C713CF">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AA2DC8" w:rsidRDefault="00AA2DC8" w:rsidP="00C713CF">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AA2DC8" w:rsidRDefault="00AA2DC8" w:rsidP="00C713CF">
            <w:pPr>
              <w:rPr>
                <w:rFonts w:eastAsia="宋体"/>
                <w:lang w:eastAsia="zh-CN"/>
              </w:rPr>
            </w:pPr>
          </w:p>
        </w:tc>
      </w:tr>
    </w:tbl>
    <w:p w14:paraId="367336D0" w14:textId="77777777" w:rsidR="00E13470" w:rsidRDefault="00E13470" w:rsidP="00FA4204">
      <w:pPr>
        <w:pStyle w:val="16"/>
        <w:spacing w:after="120"/>
        <w:ind w:left="0"/>
        <w:rPr>
          <w:rFonts w:eastAsiaTheme="minorEastAsia"/>
          <w:sz w:val="20"/>
          <w:szCs w:val="20"/>
          <w:lang w:val="en-GB"/>
        </w:rPr>
      </w:pPr>
    </w:p>
    <w:p w14:paraId="1904C3AF" w14:textId="770494D4" w:rsidR="00C4093E" w:rsidRDefault="00CC2089" w:rsidP="00CC2089">
      <w:pPr>
        <w:pStyle w:val="2"/>
        <w:numPr>
          <w:ilvl w:val="1"/>
          <w:numId w:val="29"/>
        </w:numPr>
        <w:rPr>
          <w:lang w:eastAsia="zh-CN"/>
        </w:rPr>
      </w:pPr>
      <w:r>
        <w:rPr>
          <w:lang w:eastAsia="zh-CN"/>
        </w:rPr>
        <w:t>Whether it is needed to introduce a new Caus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9"/>
        <w:tblW w:w="0" w:type="auto"/>
        <w:tblLook w:val="04A0" w:firstRow="1" w:lastRow="0" w:firstColumn="1" w:lastColumn="0" w:noHBand="0" w:noVBand="1"/>
      </w:tblPr>
      <w:tblGrid>
        <w:gridCol w:w="9629"/>
      </w:tblGrid>
      <w:tr w:rsidR="00CC2089" w:rsidRPr="00CC2089" w14:paraId="4D3E4E9E" w14:textId="77777777" w:rsidTr="002F520A">
        <w:tc>
          <w:tcPr>
            <w:tcW w:w="9629" w:type="dxa"/>
          </w:tcPr>
          <w:p w14:paraId="13FF66E4" w14:textId="77777777" w:rsidR="00CC2089" w:rsidRPr="00CC2089" w:rsidRDefault="00CC2089" w:rsidP="00CC2089">
            <w:pPr>
              <w:rPr>
                <w:i/>
                <w:sz w:val="18"/>
                <w:szCs w:val="18"/>
              </w:rPr>
            </w:pPr>
            <w:r w:rsidRPr="00CC2089">
              <w:rPr>
                <w:i/>
                <w:sz w:val="18"/>
                <w:szCs w:val="18"/>
              </w:rPr>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1"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r w:rsidR="00CC2089" w:rsidRPr="00CC2089">
        <w:rPr>
          <w:lang w:val="en-US" w:eastAsia="zh-CN"/>
        </w:rPr>
        <w:t>in order to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the TAT-SDT is separately maintained by the gNB-DU and the UE. Upon the timer expires, they both release the CG-SDT resource by themselves. No F1 impact is identified and gNB-CU does not have any new actions. Hence, it is unnecessary to introduce a new cause.</w:t>
      </w:r>
    </w:p>
    <w:p w14:paraId="725F10FB" w14:textId="4CFF3BC1" w:rsidR="00CC2089" w:rsidRPr="009969F0" w:rsidRDefault="00AA2DC8" w:rsidP="00CC2089">
      <w:pPr>
        <w:rPr>
          <w:rFonts w:eastAsia="宋体"/>
          <w:b/>
          <w:u w:val="single"/>
          <w:lang w:eastAsia="zh-CN"/>
        </w:rPr>
      </w:pPr>
      <w:r w:rsidRPr="009969F0">
        <w:rPr>
          <w:rFonts w:eastAsia="宋体"/>
          <w:b/>
          <w:u w:val="single"/>
          <w:lang w:eastAsia="zh-CN"/>
        </w:rPr>
        <w:t>Question 6</w:t>
      </w:r>
      <w:r w:rsidR="00CC2089" w:rsidRPr="009969F0">
        <w:rPr>
          <w:rFonts w:eastAsia="宋体"/>
          <w:b/>
          <w:u w:val="single"/>
          <w:lang w:eastAsia="zh-CN"/>
        </w:rPr>
        <w:t>: Whether it is needed to introduce a new Caus value?</w:t>
      </w:r>
    </w:p>
    <w:p w14:paraId="43C091D1" w14:textId="0C6295AC" w:rsidR="00AC154A" w:rsidRDefault="00CC2089" w:rsidP="00846859">
      <w:pPr>
        <w:pStyle w:val="aff0"/>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2F520A">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2F520A">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aff0"/>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2F520A">
        <w:tc>
          <w:tcPr>
            <w:tcW w:w="1809" w:type="dxa"/>
            <w:shd w:val="clear" w:color="auto" w:fill="auto"/>
          </w:tcPr>
          <w:p w14:paraId="0FAB2F29" w14:textId="77777777" w:rsidR="00CC2089" w:rsidRDefault="00CC2089" w:rsidP="002F520A">
            <w:pPr>
              <w:rPr>
                <w:b/>
              </w:rPr>
            </w:pPr>
            <w:r>
              <w:rPr>
                <w:b/>
              </w:rPr>
              <w:lastRenderedPageBreak/>
              <w:t>Company</w:t>
            </w:r>
          </w:p>
        </w:tc>
        <w:tc>
          <w:tcPr>
            <w:tcW w:w="1305" w:type="dxa"/>
            <w:shd w:val="clear" w:color="auto" w:fill="auto"/>
          </w:tcPr>
          <w:p w14:paraId="353CF3C3" w14:textId="19E2E5ED" w:rsidR="00CC2089" w:rsidRDefault="00CC2089" w:rsidP="002F520A">
            <w:pPr>
              <w:jc w:val="center"/>
              <w:rPr>
                <w:rFonts w:eastAsia="宋体"/>
                <w:b/>
                <w:lang w:eastAsia="zh-CN"/>
              </w:rPr>
            </w:pPr>
            <w:r>
              <w:rPr>
                <w:rFonts w:eastAsia="宋体"/>
                <w:b/>
                <w:lang w:eastAsia="zh-CN"/>
              </w:rPr>
              <w:t>Yes/No</w:t>
            </w:r>
          </w:p>
        </w:tc>
        <w:tc>
          <w:tcPr>
            <w:tcW w:w="6317" w:type="dxa"/>
          </w:tcPr>
          <w:p w14:paraId="7E605EB2" w14:textId="77777777" w:rsidR="00CC2089" w:rsidRDefault="00CC2089" w:rsidP="002F520A">
            <w:pPr>
              <w:rPr>
                <w:b/>
              </w:rPr>
            </w:pPr>
            <w:r>
              <w:rPr>
                <w:b/>
              </w:rPr>
              <w:t>Comment</w:t>
            </w:r>
          </w:p>
        </w:tc>
      </w:tr>
      <w:tr w:rsidR="00CC2089" w14:paraId="36BE9607" w14:textId="77777777" w:rsidTr="002F520A">
        <w:tc>
          <w:tcPr>
            <w:tcW w:w="1809" w:type="dxa"/>
            <w:shd w:val="clear" w:color="auto" w:fill="auto"/>
          </w:tcPr>
          <w:p w14:paraId="5CF0233D" w14:textId="77777777" w:rsidR="00CC2089" w:rsidRDefault="00CC2089" w:rsidP="002F520A">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384C975" w14:textId="3F109C96" w:rsidR="00CC2089" w:rsidRDefault="005E2545" w:rsidP="002F520A">
            <w:pPr>
              <w:rPr>
                <w:rFonts w:eastAsia="宋体"/>
                <w:lang w:eastAsia="zh-CN"/>
              </w:rPr>
            </w:pPr>
            <w:r>
              <w:rPr>
                <w:rFonts w:eastAsia="宋体" w:hint="eastAsia"/>
                <w:lang w:eastAsia="zh-CN"/>
              </w:rPr>
              <w:t>Y</w:t>
            </w:r>
            <w:r>
              <w:rPr>
                <w:rFonts w:eastAsia="宋体"/>
                <w:lang w:eastAsia="zh-CN"/>
              </w:rPr>
              <w:t>es</w:t>
            </w:r>
          </w:p>
        </w:tc>
        <w:tc>
          <w:tcPr>
            <w:tcW w:w="6317" w:type="dxa"/>
          </w:tcPr>
          <w:p w14:paraId="18314F5E" w14:textId="6F523BF4" w:rsidR="00CC2089" w:rsidRDefault="005E2545" w:rsidP="002F520A">
            <w:pPr>
              <w:rPr>
                <w:rFonts w:eastAsia="宋体"/>
                <w:lang w:eastAsia="zh-CN"/>
              </w:rPr>
            </w:pPr>
            <w:r>
              <w:rPr>
                <w:rFonts w:eastAsia="宋体" w:hint="eastAsia"/>
                <w:lang w:eastAsia="zh-CN"/>
              </w:rPr>
              <w:t>N</w:t>
            </w:r>
            <w:r>
              <w:rPr>
                <w:rFonts w:eastAsia="宋体"/>
                <w:lang w:eastAsia="zh-CN"/>
              </w:rPr>
              <w:t xml:space="preserve">ew cause value is benefit </w:t>
            </w:r>
          </w:p>
        </w:tc>
      </w:tr>
      <w:tr w:rsidR="00CC2089" w14:paraId="20F99F6A" w14:textId="77777777" w:rsidTr="002F520A">
        <w:tc>
          <w:tcPr>
            <w:tcW w:w="1809" w:type="dxa"/>
            <w:shd w:val="clear" w:color="auto" w:fill="auto"/>
          </w:tcPr>
          <w:p w14:paraId="488E4BF5" w14:textId="77777777" w:rsidR="00CC2089" w:rsidRDefault="00CC2089" w:rsidP="002F520A">
            <w:pPr>
              <w:rPr>
                <w:rFonts w:eastAsia="宋体"/>
                <w:lang w:eastAsia="zh-CN"/>
              </w:rPr>
            </w:pPr>
          </w:p>
        </w:tc>
        <w:tc>
          <w:tcPr>
            <w:tcW w:w="1305" w:type="dxa"/>
            <w:shd w:val="clear" w:color="auto" w:fill="auto"/>
          </w:tcPr>
          <w:p w14:paraId="1604BF70" w14:textId="77777777" w:rsidR="00CC2089" w:rsidRDefault="00CC2089" w:rsidP="002F520A">
            <w:pPr>
              <w:rPr>
                <w:rFonts w:eastAsia="宋体"/>
                <w:lang w:eastAsia="zh-CN"/>
              </w:rPr>
            </w:pPr>
          </w:p>
        </w:tc>
        <w:tc>
          <w:tcPr>
            <w:tcW w:w="6317" w:type="dxa"/>
          </w:tcPr>
          <w:p w14:paraId="4F30DF76" w14:textId="77777777" w:rsidR="00CC2089" w:rsidRDefault="00CC2089" w:rsidP="002F520A">
            <w:pPr>
              <w:rPr>
                <w:rFonts w:eastAsia="宋体"/>
                <w:lang w:eastAsia="zh-CN"/>
              </w:rPr>
            </w:pPr>
          </w:p>
        </w:tc>
      </w:tr>
      <w:tr w:rsidR="00CC2089" w14:paraId="0BA27284" w14:textId="77777777" w:rsidTr="002F520A">
        <w:tc>
          <w:tcPr>
            <w:tcW w:w="1809" w:type="dxa"/>
            <w:shd w:val="clear" w:color="auto" w:fill="auto"/>
          </w:tcPr>
          <w:p w14:paraId="23656E6A" w14:textId="77777777" w:rsidR="00CC2089" w:rsidRDefault="00CC2089" w:rsidP="002F520A">
            <w:pPr>
              <w:rPr>
                <w:rFonts w:eastAsia="宋体"/>
                <w:lang w:eastAsia="zh-CN"/>
              </w:rPr>
            </w:pPr>
          </w:p>
        </w:tc>
        <w:tc>
          <w:tcPr>
            <w:tcW w:w="1305" w:type="dxa"/>
            <w:shd w:val="clear" w:color="auto" w:fill="auto"/>
          </w:tcPr>
          <w:p w14:paraId="0549A83C" w14:textId="77777777" w:rsidR="00CC2089" w:rsidRDefault="00CC2089" w:rsidP="002F520A">
            <w:pPr>
              <w:rPr>
                <w:rFonts w:eastAsia="宋体"/>
                <w:lang w:eastAsia="zh-CN"/>
              </w:rPr>
            </w:pPr>
          </w:p>
        </w:tc>
        <w:tc>
          <w:tcPr>
            <w:tcW w:w="6317" w:type="dxa"/>
          </w:tcPr>
          <w:p w14:paraId="75C7C376" w14:textId="77777777" w:rsidR="00CC2089" w:rsidRDefault="00CC2089" w:rsidP="002F520A">
            <w:pPr>
              <w:rPr>
                <w:rFonts w:eastAsia="宋体"/>
                <w:lang w:eastAsia="zh-CN"/>
              </w:rPr>
            </w:pPr>
          </w:p>
        </w:tc>
      </w:tr>
      <w:tr w:rsidR="00AA2DC8"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EE685F3" w14:textId="77777777" w:rsidR="00AA2DC8" w:rsidRDefault="00AA2DC8" w:rsidP="00C713CF">
            <w:pPr>
              <w:rPr>
                <w:rFonts w:eastAsia="宋体"/>
                <w:lang w:eastAsia="zh-CN"/>
              </w:rPr>
            </w:pPr>
          </w:p>
        </w:tc>
      </w:tr>
      <w:tr w:rsidR="00AA2DC8"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4DA295F" w14:textId="77777777" w:rsidR="00AA2DC8" w:rsidRDefault="00AA2DC8" w:rsidP="00C713CF">
            <w:pPr>
              <w:rPr>
                <w:rFonts w:eastAsia="宋体"/>
                <w:lang w:eastAsia="zh-CN"/>
              </w:rPr>
            </w:pPr>
          </w:p>
        </w:tc>
      </w:tr>
      <w:tr w:rsidR="00AA2DC8"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4321668D" w14:textId="77777777" w:rsidR="00AA2DC8" w:rsidRDefault="00AA2DC8" w:rsidP="00C713CF">
            <w:pPr>
              <w:rPr>
                <w:rFonts w:eastAsia="宋体"/>
                <w:lang w:eastAsia="zh-CN"/>
              </w:rPr>
            </w:pPr>
          </w:p>
        </w:tc>
      </w:tr>
      <w:tr w:rsidR="00AA2DC8"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77777777" w:rsidR="00AA2DC8" w:rsidRDefault="00AA2DC8" w:rsidP="00C713CF">
            <w:pPr>
              <w:rPr>
                <w:rFonts w:eastAsia="宋体"/>
                <w:lang w:eastAsia="zh-CN"/>
              </w:rPr>
            </w:pPr>
          </w:p>
        </w:tc>
      </w:tr>
      <w:tr w:rsidR="00AA2DC8"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ED691A6" w14:textId="77777777" w:rsidR="00AA2DC8" w:rsidRDefault="00AA2DC8" w:rsidP="00C713CF">
            <w:pPr>
              <w:rPr>
                <w:rFonts w:eastAsia="宋体"/>
                <w:lang w:eastAsia="zh-CN"/>
              </w:rPr>
            </w:pPr>
          </w:p>
        </w:tc>
      </w:tr>
      <w:tr w:rsidR="00AA2DC8"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AA2DC8" w:rsidRDefault="00AA2DC8" w:rsidP="00C713CF">
            <w:pPr>
              <w:rPr>
                <w:rFonts w:eastAsia="宋体"/>
                <w:lang w:eastAsia="zh-CN"/>
              </w:rPr>
            </w:pPr>
          </w:p>
        </w:tc>
      </w:tr>
      <w:tr w:rsidR="00AA2DC8"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AA2DC8" w:rsidRDefault="00AA2DC8" w:rsidP="00C713CF">
            <w:pPr>
              <w:rPr>
                <w:rFonts w:eastAsia="宋体"/>
                <w:lang w:eastAsia="zh-CN"/>
              </w:rPr>
            </w:pPr>
          </w:p>
        </w:tc>
      </w:tr>
      <w:tr w:rsidR="00AA2DC8"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AA2DC8" w:rsidRDefault="00AA2DC8" w:rsidP="00C713CF">
            <w:pPr>
              <w:rPr>
                <w:rFonts w:eastAsia="宋体"/>
                <w:lang w:eastAsia="zh-CN"/>
              </w:rPr>
            </w:pPr>
          </w:p>
        </w:tc>
      </w:tr>
      <w:tr w:rsidR="00AA2DC8"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AA2DC8" w:rsidRDefault="00AA2DC8" w:rsidP="00C713CF">
            <w:pPr>
              <w:rPr>
                <w:rFonts w:eastAsia="宋体"/>
                <w:lang w:eastAsia="zh-CN"/>
              </w:rPr>
            </w:pPr>
          </w:p>
        </w:tc>
      </w:tr>
      <w:tr w:rsidR="00AA2DC8"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AA2DC8" w:rsidRDefault="00AA2DC8"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AA2DC8" w:rsidRDefault="00AA2DC8"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AA2DC8" w:rsidRDefault="00AA2DC8" w:rsidP="00C713CF">
            <w:pPr>
              <w:rPr>
                <w:rFonts w:eastAsia="宋体"/>
                <w:lang w:eastAsia="zh-CN"/>
              </w:rPr>
            </w:pPr>
          </w:p>
        </w:tc>
      </w:tr>
    </w:tbl>
    <w:p w14:paraId="55CD8CA2" w14:textId="77777777" w:rsidR="00CC2089" w:rsidRDefault="00CC2089" w:rsidP="00CC2089">
      <w:pPr>
        <w:rPr>
          <w:lang w:val="en-US" w:eastAsia="zh-CN"/>
        </w:rPr>
      </w:pPr>
    </w:p>
    <w:p w14:paraId="02490640" w14:textId="652EF7B5" w:rsidR="003D00F3" w:rsidRDefault="00090F4A" w:rsidP="00090F4A">
      <w:pPr>
        <w:pStyle w:val="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26D0C577" w:rsidR="002C7C6D" w:rsidRPr="002C7C6D" w:rsidRDefault="007562A8" w:rsidP="002C7C6D">
      <w:pPr>
        <w:rPr>
          <w:rFonts w:eastAsia="宋体"/>
          <w:lang w:eastAsia="zh-CN"/>
        </w:rPr>
      </w:pPr>
      <w:r>
        <w:rPr>
          <w:lang w:eastAsia="zh-CN"/>
        </w:rPr>
        <w:t xml:space="preserve">In </w:t>
      </w:r>
      <w:r w:rsidR="002C7C6D">
        <w:rPr>
          <w:rFonts w:hint="eastAsia"/>
          <w:lang w:eastAsia="zh-CN"/>
        </w:rPr>
        <w:t>[</w:t>
      </w:r>
      <w:r>
        <w:rPr>
          <w:lang w:eastAsia="zh-CN"/>
        </w:rPr>
        <w:t>8</w:t>
      </w:r>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宋体"/>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As a result, if an RRC message carrying UL NAS PDU was multiplexed together with RRCResumeRequst, the receiving DU just needs to forward that RRC message to CU-CP via UL RRC MESSAGE TRANSFER, like RRCResumeRequest being forwarded via UL RRC MESSAGE TRANSFER in step 8.</w:t>
      </w:r>
    </w:p>
    <w:p w14:paraId="2F6CB8C6" w14:textId="04FEDBDE" w:rsidR="00090F4A" w:rsidRDefault="00A46B58" w:rsidP="00A46B58">
      <w:pPr>
        <w:rPr>
          <w:b/>
          <w:lang w:eastAsia="zh-CN"/>
        </w:rPr>
      </w:pPr>
      <w:r w:rsidRPr="00A46B58">
        <w:rPr>
          <w:b/>
          <w:lang w:eastAsia="zh-CN"/>
        </w:rPr>
        <w:t>For CG SDT procedure in 38.401 BLCR, after step 8, add the optional UL RRC MESSAGE TRANSFER procedure to carry an RRC message if multiplexed together with RRCResumeRequest.</w:t>
      </w:r>
    </w:p>
    <w:p w14:paraId="16E8DA25" w14:textId="77777777" w:rsidR="009969F0" w:rsidRDefault="009969F0" w:rsidP="00A46B58">
      <w:pPr>
        <w:rPr>
          <w:rFonts w:eastAsia="宋体"/>
          <w:b/>
          <w:lang w:eastAsia="zh-CN"/>
        </w:rPr>
      </w:pPr>
    </w:p>
    <w:p w14:paraId="4783B5CA" w14:textId="129D6797" w:rsidR="00F93B2D" w:rsidRPr="009969F0" w:rsidRDefault="00F93B2D" w:rsidP="00A46B58">
      <w:pPr>
        <w:rPr>
          <w:b/>
          <w:u w:val="single"/>
          <w:lang w:eastAsia="zh-CN"/>
        </w:rPr>
      </w:pPr>
      <w:r w:rsidRPr="009969F0">
        <w:rPr>
          <w:rFonts w:eastAsia="宋体"/>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宋体"/>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FER procedure to carry an RRC message if multiplexed together with RRCResumeRequest.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C713CF">
        <w:tc>
          <w:tcPr>
            <w:tcW w:w="1809" w:type="dxa"/>
            <w:shd w:val="clear" w:color="auto" w:fill="auto"/>
          </w:tcPr>
          <w:p w14:paraId="25859DA4" w14:textId="77777777" w:rsidR="009969F0" w:rsidRDefault="009969F0" w:rsidP="00C713CF">
            <w:pPr>
              <w:rPr>
                <w:b/>
              </w:rPr>
            </w:pPr>
            <w:r>
              <w:rPr>
                <w:b/>
              </w:rPr>
              <w:lastRenderedPageBreak/>
              <w:t>Company</w:t>
            </w:r>
          </w:p>
        </w:tc>
        <w:tc>
          <w:tcPr>
            <w:tcW w:w="1305" w:type="dxa"/>
            <w:shd w:val="clear" w:color="auto" w:fill="auto"/>
          </w:tcPr>
          <w:p w14:paraId="11FD620A" w14:textId="029C69D9" w:rsidR="009969F0" w:rsidRDefault="00543777" w:rsidP="00C713CF">
            <w:pPr>
              <w:jc w:val="center"/>
              <w:rPr>
                <w:rFonts w:eastAsia="宋体"/>
                <w:b/>
                <w:lang w:eastAsia="zh-CN"/>
              </w:rPr>
            </w:pPr>
            <w:r>
              <w:rPr>
                <w:rFonts w:eastAsia="宋体"/>
                <w:b/>
                <w:lang w:eastAsia="zh-CN"/>
              </w:rPr>
              <w:t>P7, P8, P9</w:t>
            </w:r>
          </w:p>
        </w:tc>
        <w:tc>
          <w:tcPr>
            <w:tcW w:w="6317" w:type="dxa"/>
          </w:tcPr>
          <w:p w14:paraId="40A6DBB8" w14:textId="77777777" w:rsidR="009969F0" w:rsidRDefault="009969F0" w:rsidP="00C713CF">
            <w:pPr>
              <w:rPr>
                <w:b/>
              </w:rPr>
            </w:pPr>
            <w:r>
              <w:rPr>
                <w:b/>
              </w:rPr>
              <w:t>Comment</w:t>
            </w:r>
          </w:p>
        </w:tc>
      </w:tr>
      <w:tr w:rsidR="009969F0" w14:paraId="61555EAE" w14:textId="77777777" w:rsidTr="00C713CF">
        <w:tc>
          <w:tcPr>
            <w:tcW w:w="1809" w:type="dxa"/>
            <w:shd w:val="clear" w:color="auto" w:fill="auto"/>
          </w:tcPr>
          <w:p w14:paraId="51BFEC89" w14:textId="77777777" w:rsidR="009969F0" w:rsidRDefault="009969F0" w:rsidP="00C713CF">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4AE234B0" w14:textId="3AE5DEF5" w:rsidR="009969F0" w:rsidRDefault="005E2545" w:rsidP="00C713CF">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630C1382" w14:textId="77777777" w:rsidR="009969F0" w:rsidRDefault="009969F0" w:rsidP="00C713CF">
            <w:pPr>
              <w:rPr>
                <w:rFonts w:eastAsia="宋体"/>
                <w:lang w:eastAsia="zh-CN"/>
              </w:rPr>
            </w:pPr>
          </w:p>
        </w:tc>
      </w:tr>
      <w:tr w:rsidR="009969F0" w14:paraId="7AF9DC0D" w14:textId="77777777" w:rsidTr="00C713CF">
        <w:tc>
          <w:tcPr>
            <w:tcW w:w="1809" w:type="dxa"/>
            <w:shd w:val="clear" w:color="auto" w:fill="auto"/>
          </w:tcPr>
          <w:p w14:paraId="231E2E1A" w14:textId="77777777" w:rsidR="009969F0" w:rsidRDefault="009969F0" w:rsidP="00C713CF">
            <w:pPr>
              <w:rPr>
                <w:rFonts w:eastAsia="宋体"/>
                <w:lang w:eastAsia="zh-CN"/>
              </w:rPr>
            </w:pPr>
          </w:p>
        </w:tc>
        <w:tc>
          <w:tcPr>
            <w:tcW w:w="1305" w:type="dxa"/>
            <w:shd w:val="clear" w:color="auto" w:fill="auto"/>
          </w:tcPr>
          <w:p w14:paraId="57DB5CB5" w14:textId="77777777" w:rsidR="009969F0" w:rsidRDefault="009969F0" w:rsidP="00C713CF">
            <w:pPr>
              <w:rPr>
                <w:rFonts w:eastAsia="宋体"/>
                <w:lang w:eastAsia="zh-CN"/>
              </w:rPr>
            </w:pPr>
          </w:p>
        </w:tc>
        <w:tc>
          <w:tcPr>
            <w:tcW w:w="6317" w:type="dxa"/>
          </w:tcPr>
          <w:p w14:paraId="15806D9D" w14:textId="77777777" w:rsidR="009969F0" w:rsidRDefault="009969F0" w:rsidP="00C713CF">
            <w:pPr>
              <w:rPr>
                <w:rFonts w:eastAsia="宋体"/>
                <w:lang w:eastAsia="zh-CN"/>
              </w:rPr>
            </w:pPr>
          </w:p>
        </w:tc>
      </w:tr>
      <w:tr w:rsidR="009969F0" w14:paraId="77E399B6" w14:textId="77777777" w:rsidTr="00C713CF">
        <w:tc>
          <w:tcPr>
            <w:tcW w:w="1809" w:type="dxa"/>
            <w:shd w:val="clear" w:color="auto" w:fill="auto"/>
          </w:tcPr>
          <w:p w14:paraId="5E7BCB84" w14:textId="77777777" w:rsidR="009969F0" w:rsidRDefault="009969F0" w:rsidP="00C713CF">
            <w:pPr>
              <w:rPr>
                <w:rFonts w:eastAsia="宋体"/>
                <w:lang w:eastAsia="zh-CN"/>
              </w:rPr>
            </w:pPr>
          </w:p>
        </w:tc>
        <w:tc>
          <w:tcPr>
            <w:tcW w:w="1305" w:type="dxa"/>
            <w:shd w:val="clear" w:color="auto" w:fill="auto"/>
          </w:tcPr>
          <w:p w14:paraId="4E3B7D44" w14:textId="77777777" w:rsidR="009969F0" w:rsidRDefault="009969F0" w:rsidP="00C713CF">
            <w:pPr>
              <w:rPr>
                <w:rFonts w:eastAsia="宋体"/>
                <w:lang w:eastAsia="zh-CN"/>
              </w:rPr>
            </w:pPr>
          </w:p>
        </w:tc>
        <w:tc>
          <w:tcPr>
            <w:tcW w:w="6317" w:type="dxa"/>
          </w:tcPr>
          <w:p w14:paraId="5B416C46" w14:textId="77777777" w:rsidR="009969F0" w:rsidRDefault="009969F0" w:rsidP="00C713CF">
            <w:pPr>
              <w:rPr>
                <w:rFonts w:eastAsia="宋体"/>
                <w:lang w:eastAsia="zh-CN"/>
              </w:rPr>
            </w:pPr>
          </w:p>
        </w:tc>
      </w:tr>
      <w:tr w:rsidR="009969F0" w14:paraId="4E8B86A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22EF576" w14:textId="77777777" w:rsidR="009969F0" w:rsidRDefault="009969F0" w:rsidP="00C713CF">
            <w:pPr>
              <w:rPr>
                <w:rFonts w:eastAsia="宋体"/>
                <w:lang w:eastAsia="zh-CN"/>
              </w:rPr>
            </w:pPr>
          </w:p>
        </w:tc>
      </w:tr>
      <w:tr w:rsidR="009969F0" w14:paraId="5E051056"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C713CF">
            <w:pPr>
              <w:rPr>
                <w:rFonts w:eastAsia="宋体"/>
                <w:lang w:eastAsia="zh-CN"/>
              </w:rPr>
            </w:pPr>
          </w:p>
        </w:tc>
      </w:tr>
      <w:tr w:rsidR="009969F0" w14:paraId="7409608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CDEA269" w14:textId="77777777" w:rsidR="009969F0" w:rsidRDefault="009969F0" w:rsidP="00C713CF">
            <w:pPr>
              <w:rPr>
                <w:rFonts w:eastAsia="宋体"/>
                <w:lang w:eastAsia="zh-CN"/>
              </w:rPr>
            </w:pPr>
          </w:p>
        </w:tc>
      </w:tr>
      <w:tr w:rsidR="009969F0" w14:paraId="7029D16B"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F24C1C0" w14:textId="77777777" w:rsidR="009969F0" w:rsidRDefault="009969F0" w:rsidP="00C713CF">
            <w:pPr>
              <w:rPr>
                <w:rFonts w:eastAsia="宋体"/>
                <w:lang w:eastAsia="zh-CN"/>
              </w:rPr>
            </w:pPr>
          </w:p>
        </w:tc>
      </w:tr>
      <w:tr w:rsidR="009969F0" w14:paraId="27E4A1A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77777777" w:rsidR="009969F0" w:rsidRDefault="009969F0" w:rsidP="00C713CF">
            <w:pPr>
              <w:rPr>
                <w:rFonts w:eastAsia="宋体"/>
                <w:lang w:eastAsia="zh-CN"/>
              </w:rPr>
            </w:pPr>
          </w:p>
        </w:tc>
      </w:tr>
      <w:tr w:rsidR="009969F0" w14:paraId="43EEC043"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C713CF">
            <w:pPr>
              <w:rPr>
                <w:rFonts w:eastAsia="宋体"/>
                <w:lang w:eastAsia="zh-CN"/>
              </w:rPr>
            </w:pPr>
          </w:p>
        </w:tc>
      </w:tr>
      <w:tr w:rsidR="009969F0" w14:paraId="402333F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C713CF">
            <w:pPr>
              <w:rPr>
                <w:rFonts w:eastAsia="宋体"/>
                <w:lang w:eastAsia="zh-CN"/>
              </w:rPr>
            </w:pPr>
          </w:p>
        </w:tc>
      </w:tr>
      <w:tr w:rsidR="009969F0" w14:paraId="53190CB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9969F0" w:rsidRDefault="009969F0" w:rsidP="00C713CF">
            <w:pPr>
              <w:rPr>
                <w:rFonts w:eastAsia="宋体"/>
                <w:lang w:eastAsia="zh-CN"/>
              </w:rPr>
            </w:pPr>
          </w:p>
        </w:tc>
      </w:tr>
      <w:tr w:rsidR="009969F0" w14:paraId="1FE0CEC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9969F0" w:rsidRDefault="009969F0" w:rsidP="00C713CF">
            <w:pPr>
              <w:rPr>
                <w:rFonts w:eastAsia="宋体"/>
                <w:lang w:eastAsia="zh-CN"/>
              </w:rPr>
            </w:pPr>
          </w:p>
        </w:tc>
      </w:tr>
      <w:tr w:rsidR="009969F0" w14:paraId="1C9839A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9969F0" w:rsidRDefault="009969F0"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9969F0" w:rsidRDefault="009969F0"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9969F0" w:rsidRDefault="009969F0" w:rsidP="00C713CF">
            <w:pPr>
              <w:rPr>
                <w:rFonts w:eastAsia="宋体"/>
                <w:lang w:eastAsia="zh-CN"/>
              </w:rPr>
            </w:pPr>
          </w:p>
        </w:tc>
      </w:tr>
    </w:tbl>
    <w:p w14:paraId="7976E9C4" w14:textId="77777777" w:rsidR="00F93B2D" w:rsidRPr="00A46B58" w:rsidRDefault="00F93B2D" w:rsidP="00A46B58">
      <w:pPr>
        <w:rPr>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it suggest to introduce the new IE.</w:t>
      </w:r>
    </w:p>
    <w:tbl>
      <w:tblPr>
        <w:tblStyle w:val="af8"/>
        <w:tblW w:w="0" w:type="auto"/>
        <w:tblLook w:val="04A0" w:firstRow="1" w:lastRow="0" w:firstColumn="1" w:lastColumn="0" w:noHBand="0" w:noVBand="1"/>
      </w:tblPr>
      <w:tblGrid>
        <w:gridCol w:w="9629"/>
      </w:tblGrid>
      <w:tr w:rsidR="00090F4A" w14:paraId="461D802B" w14:textId="77777777" w:rsidTr="002F520A">
        <w:tc>
          <w:tcPr>
            <w:tcW w:w="9629" w:type="dxa"/>
          </w:tcPr>
          <w:p w14:paraId="5345BE6C" w14:textId="77777777" w:rsidR="00090F4A" w:rsidRPr="000775C4" w:rsidRDefault="00090F4A" w:rsidP="002F520A">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2F520A">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2F520A">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2F520A">
            <w:pPr>
              <w:rPr>
                <w:lang w:val="en-US" w:eastAsia="zh-CN"/>
              </w:rPr>
            </w:pPr>
            <w:r w:rsidRPr="000775C4">
              <w:rPr>
                <w:lang w:eastAsia="zh-CN"/>
              </w:rPr>
              <w:t xml:space="preserve">9. CS-RNTI for CG-SDT is provided to the UE in </w:t>
            </w:r>
            <w:r w:rsidRPr="000775C4">
              <w:rPr>
                <w:i/>
                <w:lang w:eastAsia="zh-CN"/>
              </w:rPr>
              <w:t>RRCRelease</w:t>
            </w:r>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宋体" w:eastAsia="宋体" w:hAnsi="宋体"/>
          <w:lang w:eastAsia="zh-CN"/>
        </w:rPr>
      </w:pPr>
      <w:r w:rsidRPr="00265CB4">
        <w:rPr>
          <w:rFonts w:eastAsia="宋体"/>
          <w:lang w:eastAsia="zh-CN"/>
        </w:rPr>
        <w:t>According to RAN2</w:t>
      </w:r>
      <w:r>
        <w:rPr>
          <w:rFonts w:eastAsia="宋体"/>
          <w:lang w:eastAsia="zh-CN"/>
        </w:rPr>
        <w:t xml:space="preserve"> </w:t>
      </w:r>
      <w:r w:rsidRPr="00265CB4">
        <w:rPr>
          <w:rFonts w:eastAsia="宋体"/>
          <w:lang w:eastAsia="zh-CN"/>
        </w:rPr>
        <w:t>agreement</w:t>
      </w:r>
      <w:r>
        <w:rPr>
          <w:rFonts w:eastAsia="宋体"/>
          <w:lang w:eastAsia="zh-CN"/>
        </w:rPr>
        <w:t xml:space="preserve">, the CS-RNTI is provided to the UE in </w:t>
      </w:r>
      <w:r w:rsidRPr="000F099C">
        <w:rPr>
          <w:rFonts w:eastAsia="宋体"/>
          <w:i/>
          <w:lang w:eastAsia="zh-CN"/>
        </w:rPr>
        <w:t>RRCRelease</w:t>
      </w:r>
      <w:r w:rsidRPr="007D07A0">
        <w:rPr>
          <w:rFonts w:eastAsia="宋体"/>
          <w:lang w:eastAsia="zh-CN"/>
        </w:rPr>
        <w:t xml:space="preserve"> messag</w:t>
      </w:r>
      <w:r>
        <w:rPr>
          <w:rFonts w:eastAsia="宋体"/>
          <w:lang w:eastAsia="zh-CN"/>
        </w:rPr>
        <w:t>e. If the UE initiates the CG</w:t>
      </w:r>
      <w:r>
        <w:rPr>
          <w:rFonts w:eastAsia="宋体" w:hint="eastAsia"/>
          <w:lang w:eastAsia="zh-CN"/>
        </w:rPr>
        <w:t>-</w:t>
      </w:r>
      <w:r>
        <w:rPr>
          <w:rFonts w:eastAsia="宋体"/>
          <w:lang w:eastAsia="zh-CN"/>
        </w:rPr>
        <w:t>SDT</w:t>
      </w:r>
      <w:r>
        <w:rPr>
          <w:rFonts w:eastAsia="宋体" w:hint="eastAsia"/>
          <w:lang w:eastAsia="zh-CN"/>
        </w:rPr>
        <w:t>,</w:t>
      </w:r>
      <w:r>
        <w:rPr>
          <w:rFonts w:eastAsia="宋体"/>
          <w:lang w:eastAsia="zh-CN"/>
        </w:rPr>
        <w:t xml:space="preserve"> the </w:t>
      </w:r>
      <w:r>
        <w:rPr>
          <w:rFonts w:eastAsia="宋体" w:hint="eastAsia"/>
          <w:lang w:eastAsia="zh-CN"/>
        </w:rPr>
        <w:t>U</w:t>
      </w:r>
      <w:r>
        <w:rPr>
          <w:rFonts w:eastAsia="宋体"/>
          <w:lang w:eastAsia="zh-CN"/>
        </w:rPr>
        <w:t>E needs to monitor PDCCH with CS</w:t>
      </w:r>
      <w:r>
        <w:rPr>
          <w:rFonts w:eastAsia="宋体" w:hint="eastAsia"/>
          <w:lang w:eastAsia="zh-CN"/>
        </w:rPr>
        <w:t>-</w:t>
      </w:r>
      <w:r>
        <w:rPr>
          <w:rFonts w:eastAsia="宋体"/>
          <w:lang w:eastAsia="zh-CN"/>
        </w:rPr>
        <w:t xml:space="preserve">RNTI for scheduling </w:t>
      </w:r>
      <w:r>
        <w:rPr>
          <w:rFonts w:eastAsia="宋体" w:hint="eastAsia"/>
          <w:lang w:eastAsia="zh-CN"/>
        </w:rPr>
        <w:t>the</w:t>
      </w:r>
      <w:r>
        <w:rPr>
          <w:rFonts w:eastAsia="宋体"/>
          <w:lang w:eastAsia="zh-CN"/>
        </w:rPr>
        <w:t xml:space="preserve"> retransmission</w:t>
      </w:r>
      <w:r>
        <w:rPr>
          <w:rFonts w:eastAsia="宋体" w:hint="eastAsia"/>
          <w:lang w:eastAsia="zh-CN"/>
        </w:rPr>
        <w:t>.</w:t>
      </w:r>
      <w:r>
        <w:rPr>
          <w:rFonts w:eastAsia="宋体"/>
          <w:lang w:eastAsia="zh-CN"/>
        </w:rPr>
        <w:t xml:space="preserve"> Therefore</w:t>
      </w:r>
      <w:r>
        <w:rPr>
          <w:rFonts w:eastAsia="宋体" w:hint="eastAsia"/>
          <w:lang w:eastAsia="zh-CN"/>
        </w:rPr>
        <w:t>,</w:t>
      </w:r>
      <w:r>
        <w:rPr>
          <w:rFonts w:eastAsia="宋体"/>
          <w:lang w:eastAsia="zh-CN"/>
        </w:rPr>
        <w:t xml:space="preserve"> the gNB-DU needs to store the CS-RNTI for the timely scheduling operation</w:t>
      </w:r>
      <w:r w:rsidRPr="00BC6C36">
        <w:rPr>
          <w:rFonts w:ascii="宋体" w:eastAsia="宋体" w:hAnsi="宋体"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Malgun Gothic"/>
          <w:lang w:eastAsia="ko-KR"/>
        </w:rPr>
      </w:pPr>
      <w:r>
        <w:rPr>
          <w:rFonts w:hint="eastAsia"/>
          <w:lang w:eastAsia="zh-CN"/>
        </w:rPr>
        <w:t>I</w:t>
      </w:r>
      <w:r w:rsidR="00543777">
        <w:rPr>
          <w:lang w:eastAsia="zh-CN"/>
        </w:rPr>
        <w:t>n [9</w:t>
      </w:r>
      <w:r>
        <w:rPr>
          <w:lang w:eastAsia="zh-CN"/>
        </w:rPr>
        <w:t>], it states that f</w:t>
      </w:r>
      <w:r>
        <w:rPr>
          <w:rFonts w:eastAsia="Malgun Gothic" w:hint="eastAsia"/>
          <w:lang w:eastAsia="ko-KR"/>
        </w:rPr>
        <w:t>irst editor</w:t>
      </w:r>
      <w:r>
        <w:rPr>
          <w:rFonts w:eastAsia="Malgun Gothic"/>
          <w:lang w:eastAsia="ko-KR"/>
        </w:rPr>
        <w:t>’s note can be resolved based on the agreement “</w:t>
      </w:r>
      <w:r w:rsidRPr="002A4BB1">
        <w:rPr>
          <w:rFonts w:eastAsia="Malgun Gothic"/>
          <w:lang w:eastAsia="ko-KR"/>
        </w:rPr>
        <w:t xml:space="preserve">Introduce an </w:t>
      </w:r>
      <w:r w:rsidRPr="002A4BB1">
        <w:rPr>
          <w:rFonts w:eastAsia="Malgun Gothic"/>
          <w:i/>
          <w:lang w:eastAsia="ko-KR"/>
        </w:rPr>
        <w:t>SDT-MACPHY-Config</w:t>
      </w:r>
      <w:r w:rsidRPr="002A4BB1">
        <w:rPr>
          <w:rFonts w:eastAsia="Malgun Gothic"/>
          <w:lang w:eastAsia="ko-KR"/>
        </w:rPr>
        <w:t xml:space="preserve"> IE to </w:t>
      </w:r>
      <w:r w:rsidRPr="002A4BB1">
        <w:rPr>
          <w:rFonts w:eastAsia="Malgun Gothic"/>
          <w:i/>
          <w:lang w:eastAsia="ko-KR"/>
        </w:rPr>
        <w:t>DU to CU RRC Information</w:t>
      </w:r>
      <w:r w:rsidRPr="002A4BB1">
        <w:rPr>
          <w:rFonts w:eastAsia="Malgun Gothic"/>
          <w:lang w:eastAsia="ko-KR"/>
        </w:rPr>
        <w:t xml:space="preserve"> IE for the gNB-CU to generate the RRC Release message with CG-SDT config</w:t>
      </w:r>
      <w:r>
        <w:rPr>
          <w:rFonts w:eastAsia="Malgun Gothic"/>
          <w:lang w:eastAsia="ko-KR"/>
        </w:rPr>
        <w:t>” in RAN3 #114bis-e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Malgun Gothic"/>
          <w:lang w:eastAsia="ko-KR"/>
        </w:rPr>
      </w:pPr>
      <w:r>
        <w:rPr>
          <w:rFonts w:eastAsia="Malgun Gothic"/>
          <w:b/>
          <w:lang w:eastAsia="ko-KR"/>
        </w:rPr>
        <w:t>Remove the editor’s note “</w:t>
      </w:r>
      <w:r w:rsidRPr="00147DC1">
        <w:rPr>
          <w:rFonts w:eastAsia="Malgun Gothic"/>
          <w:b/>
          <w:color w:val="FF0000"/>
          <w:lang w:eastAsia="ko-KR"/>
        </w:rPr>
        <w:t>FFS on the details of CG-SDT resource configuration</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p>
    <w:p w14:paraId="516FC314" w14:textId="6388B0D1" w:rsidR="00147DC1" w:rsidRDefault="00147DC1" w:rsidP="00147DC1">
      <w:pPr>
        <w:spacing w:after="60"/>
        <w:jc w:val="both"/>
        <w:rPr>
          <w:rFonts w:eastAsia="Malgun Gothic"/>
          <w:lang w:eastAsia="ko-KR"/>
        </w:rPr>
      </w:pPr>
      <w:r>
        <w:rPr>
          <w:rFonts w:eastAsia="Malgun Gothic"/>
          <w:lang w:eastAsia="ko-KR"/>
        </w:rPr>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Malgun Gothic"/>
          <w:lang w:eastAsia="ko-KR"/>
        </w:rPr>
        <w:t xml:space="preserve">, this editor’s note can be also removed, and the </w:t>
      </w:r>
      <w:r w:rsidR="00543777">
        <w:rPr>
          <w:rFonts w:eastAsia="Malgun Gothic"/>
          <w:lang w:eastAsia="ko-KR"/>
        </w:rPr>
        <w:t>CG-SDT configuration shall not be per DRB basis</w:t>
      </w:r>
    </w:p>
    <w:p w14:paraId="479BAE28" w14:textId="3915E6AF" w:rsidR="00147DC1" w:rsidRPr="00543777" w:rsidRDefault="00147DC1" w:rsidP="00147DC1">
      <w:pPr>
        <w:spacing w:after="60"/>
        <w:jc w:val="both"/>
        <w:rPr>
          <w:rFonts w:eastAsia="Malgun Gothic"/>
          <w:b/>
          <w:lang w:eastAsia="ko-KR"/>
        </w:rPr>
      </w:pPr>
      <w:r>
        <w:rPr>
          <w:rFonts w:eastAsia="Malgun Gothic"/>
          <w:b/>
          <w:lang w:eastAsia="ko-KR"/>
        </w:rPr>
        <w:t>Remove the editor’s note “</w:t>
      </w:r>
      <w:r w:rsidRPr="00543777">
        <w:rPr>
          <w:rFonts w:eastAsia="Malgun Gothic"/>
          <w:b/>
          <w:lang w:eastAsia="ko-KR"/>
        </w:rPr>
        <w:t>Whether CG-SDT Query Indication IE is per DRB basis or not is FFS</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r w:rsidR="00543777">
        <w:rPr>
          <w:rFonts w:eastAsia="Malgun Gothic"/>
          <w:b/>
          <w:lang w:eastAsia="ko-KR"/>
        </w:rPr>
        <w:t xml:space="preserve"> </w:t>
      </w:r>
      <w:r w:rsidR="00543777" w:rsidRPr="00543777">
        <w:rPr>
          <w:rFonts w:eastAsia="Malgun Gothic"/>
          <w:b/>
          <w:lang w:eastAsia="ko-KR"/>
        </w:rPr>
        <w:t xml:space="preserve">CG-SDT Query Indication IE is </w:t>
      </w:r>
      <w:r w:rsidR="00543777" w:rsidRPr="00912279">
        <w:rPr>
          <w:rFonts w:eastAsia="Malgun Gothic"/>
          <w:b/>
          <w:color w:val="FF0000"/>
          <w:lang w:eastAsia="ko-KR"/>
        </w:rPr>
        <w:t>not</w:t>
      </w:r>
      <w:r w:rsidR="00543777" w:rsidRPr="00543777">
        <w:rPr>
          <w:rFonts w:eastAsia="Malgun Gothic"/>
          <w:b/>
          <w:lang w:eastAsia="ko-KR"/>
        </w:rPr>
        <w:t xml:space="preserve"> per DRB basis.</w:t>
      </w:r>
    </w:p>
    <w:p w14:paraId="6CE244C0" w14:textId="77777777" w:rsidR="00543777" w:rsidRDefault="00543777" w:rsidP="00543777">
      <w:pPr>
        <w:rPr>
          <w:rFonts w:eastAsia="宋体"/>
          <w:b/>
          <w:u w:val="single"/>
          <w:lang w:eastAsia="zh-CN"/>
        </w:rPr>
      </w:pPr>
    </w:p>
    <w:p w14:paraId="7E653385" w14:textId="0671E240" w:rsidR="00543777" w:rsidRPr="009969F0" w:rsidRDefault="00543777" w:rsidP="00543777">
      <w:pPr>
        <w:rPr>
          <w:b/>
          <w:u w:val="single"/>
          <w:lang w:eastAsia="zh-CN"/>
        </w:rPr>
      </w:pPr>
      <w:r>
        <w:rPr>
          <w:rFonts w:eastAsia="宋体"/>
          <w:b/>
          <w:u w:val="single"/>
          <w:lang w:eastAsia="zh-CN"/>
        </w:rPr>
        <w:t>Question 8</w:t>
      </w:r>
      <w:r w:rsidRPr="009969F0">
        <w:rPr>
          <w:rFonts w:eastAsia="宋体"/>
          <w:b/>
          <w:u w:val="single"/>
          <w:lang w:eastAsia="zh-CN"/>
        </w:rPr>
        <w:t>: Do companies agree with the fol</w:t>
      </w:r>
      <w:r>
        <w:rPr>
          <w:rFonts w:eastAsia="宋体"/>
          <w:b/>
          <w:u w:val="single"/>
          <w:lang w:eastAsia="zh-CN"/>
        </w:rPr>
        <w:t>lowing proposals to fix TS38.473</w:t>
      </w:r>
      <w:r w:rsidRPr="009969F0">
        <w:rPr>
          <w:rFonts w:eastAsia="宋体"/>
          <w:b/>
          <w:u w:val="single"/>
          <w:lang w:eastAsia="zh-CN"/>
        </w:rPr>
        <w:t xml:space="preserve"> BLCR?</w:t>
      </w:r>
    </w:p>
    <w:p w14:paraId="020DA7F4" w14:textId="77777777" w:rsidR="00543777" w:rsidRPr="00543777" w:rsidRDefault="00543777" w:rsidP="00543777">
      <w:pPr>
        <w:spacing w:before="240" w:after="0"/>
        <w:ind w:leftChars="500" w:left="1000"/>
        <w:rPr>
          <w:rFonts w:eastAsia="Malgun Gothic"/>
          <w:b/>
          <w:sz w:val="18"/>
          <w:szCs w:val="18"/>
          <w:lang w:eastAsia="ko-KR"/>
        </w:rPr>
      </w:pPr>
      <w:r w:rsidRPr="00543777">
        <w:rPr>
          <w:rFonts w:eastAsia="Malgun Gothic"/>
          <w:b/>
          <w:sz w:val="18"/>
          <w:szCs w:val="18"/>
          <w:lang w:eastAsia="ko-KR"/>
        </w:rPr>
        <w:lastRenderedPageBreak/>
        <w:t>Proposal 10: If gNB-CU decides to configure CG-SDT bearer</w:t>
      </w:r>
      <w:r w:rsidRPr="00543777">
        <w:rPr>
          <w:rFonts w:eastAsia="Malgun Gothic" w:hint="eastAsia"/>
          <w:b/>
          <w:sz w:val="18"/>
          <w:szCs w:val="18"/>
          <w:lang w:eastAsia="ko-KR"/>
        </w:rPr>
        <w:t>,</w:t>
      </w:r>
      <w:r w:rsidRPr="00543777">
        <w:rPr>
          <w:rFonts w:eastAsia="Malgun Gothic"/>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Proposal</w:t>
      </w:r>
      <w:r w:rsidRPr="00543777">
        <w:rPr>
          <w:rFonts w:eastAsia="Malgun Gothic"/>
          <w:b/>
          <w:sz w:val="18"/>
          <w:szCs w:val="18"/>
          <w:lang w:eastAsia="ko-KR"/>
        </w:rPr>
        <w:t xml:space="preserve"> 11</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 xml:space="preserve">Proposal </w:t>
      </w:r>
      <w:r w:rsidRPr="00543777">
        <w:rPr>
          <w:rFonts w:eastAsia="Malgun Gothic"/>
          <w:b/>
          <w:sz w:val="18"/>
          <w:szCs w:val="18"/>
          <w:lang w:eastAsia="ko-KR"/>
        </w:rPr>
        <w:t>12</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“Whether CG-SDT Query Indication IE is per DRB basis or not is FFS” in CG-SDT BL CR to TS 38.473. CG-SDT Query Indication IE is </w:t>
      </w:r>
      <w:r w:rsidRPr="00912279">
        <w:rPr>
          <w:rFonts w:eastAsia="Malgun Gothic"/>
          <w:b/>
          <w:color w:val="FF0000"/>
          <w:sz w:val="18"/>
          <w:szCs w:val="18"/>
          <w:lang w:eastAsia="ko-KR"/>
        </w:rPr>
        <w:t>not</w:t>
      </w:r>
      <w:r w:rsidRPr="00543777">
        <w:rPr>
          <w:rFonts w:eastAsia="Malgun Gothic"/>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C713CF">
        <w:tc>
          <w:tcPr>
            <w:tcW w:w="1809" w:type="dxa"/>
            <w:shd w:val="clear" w:color="auto" w:fill="auto"/>
          </w:tcPr>
          <w:p w14:paraId="0A1668AA" w14:textId="77777777" w:rsidR="00543777" w:rsidRDefault="00543777" w:rsidP="00C713CF">
            <w:pPr>
              <w:rPr>
                <w:b/>
              </w:rPr>
            </w:pPr>
            <w:r>
              <w:rPr>
                <w:b/>
              </w:rPr>
              <w:t>Company</w:t>
            </w:r>
          </w:p>
        </w:tc>
        <w:tc>
          <w:tcPr>
            <w:tcW w:w="1305" w:type="dxa"/>
            <w:shd w:val="clear" w:color="auto" w:fill="auto"/>
          </w:tcPr>
          <w:p w14:paraId="18B9F576" w14:textId="048707F1" w:rsidR="00543777" w:rsidRDefault="00543777" w:rsidP="00C713CF">
            <w:pPr>
              <w:jc w:val="center"/>
              <w:rPr>
                <w:rFonts w:eastAsia="宋体"/>
                <w:b/>
                <w:lang w:eastAsia="zh-CN"/>
              </w:rPr>
            </w:pPr>
            <w:r>
              <w:rPr>
                <w:rFonts w:eastAsia="宋体"/>
                <w:b/>
                <w:lang w:eastAsia="zh-CN"/>
              </w:rPr>
              <w:t>P10, P11, P12</w:t>
            </w:r>
          </w:p>
        </w:tc>
        <w:tc>
          <w:tcPr>
            <w:tcW w:w="6317" w:type="dxa"/>
          </w:tcPr>
          <w:p w14:paraId="310A7015" w14:textId="77777777" w:rsidR="00543777" w:rsidRDefault="00543777" w:rsidP="00C713CF">
            <w:pPr>
              <w:rPr>
                <w:b/>
              </w:rPr>
            </w:pPr>
            <w:r>
              <w:rPr>
                <w:b/>
              </w:rPr>
              <w:t>Comment</w:t>
            </w:r>
          </w:p>
        </w:tc>
      </w:tr>
      <w:tr w:rsidR="00543777" w14:paraId="44ED6576" w14:textId="77777777" w:rsidTr="00C713CF">
        <w:tc>
          <w:tcPr>
            <w:tcW w:w="1809" w:type="dxa"/>
            <w:shd w:val="clear" w:color="auto" w:fill="auto"/>
          </w:tcPr>
          <w:p w14:paraId="13BED662" w14:textId="77777777" w:rsidR="00543777" w:rsidRDefault="00543777" w:rsidP="00C713CF">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B332EDE" w14:textId="15C27197" w:rsidR="00543777" w:rsidRDefault="005E2545" w:rsidP="00C713CF">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1599B625" w14:textId="6606CCC4" w:rsidR="00543777" w:rsidRDefault="005E2545" w:rsidP="00C713CF">
            <w:pPr>
              <w:rPr>
                <w:rFonts w:eastAsia="宋体"/>
                <w:lang w:eastAsia="zh-CN"/>
              </w:rPr>
            </w:pPr>
            <w:r>
              <w:rPr>
                <w:rFonts w:eastAsia="宋体" w:hint="eastAsia"/>
                <w:lang w:eastAsia="zh-CN"/>
              </w:rPr>
              <w:t>F</w:t>
            </w:r>
            <w:r>
              <w:rPr>
                <w:rFonts w:eastAsia="宋体"/>
                <w:lang w:eastAsia="zh-CN"/>
              </w:rPr>
              <w:t>or the proposal 12, this is decided by RAN2. When we check RAN2 38331 running CR, it is per UE not per DRB.</w:t>
            </w:r>
          </w:p>
        </w:tc>
      </w:tr>
      <w:tr w:rsidR="00543777" w14:paraId="74FF9F9E" w14:textId="77777777" w:rsidTr="00C713CF">
        <w:tc>
          <w:tcPr>
            <w:tcW w:w="1809" w:type="dxa"/>
            <w:shd w:val="clear" w:color="auto" w:fill="auto"/>
          </w:tcPr>
          <w:p w14:paraId="625A264C" w14:textId="77777777" w:rsidR="00543777" w:rsidRDefault="00543777" w:rsidP="00C713CF">
            <w:pPr>
              <w:rPr>
                <w:rFonts w:eastAsia="宋体"/>
                <w:lang w:eastAsia="zh-CN"/>
              </w:rPr>
            </w:pPr>
          </w:p>
        </w:tc>
        <w:tc>
          <w:tcPr>
            <w:tcW w:w="1305" w:type="dxa"/>
            <w:shd w:val="clear" w:color="auto" w:fill="auto"/>
          </w:tcPr>
          <w:p w14:paraId="377C27EC" w14:textId="77777777" w:rsidR="00543777" w:rsidRDefault="00543777" w:rsidP="00C713CF">
            <w:pPr>
              <w:rPr>
                <w:rFonts w:eastAsia="宋体"/>
                <w:lang w:eastAsia="zh-CN"/>
              </w:rPr>
            </w:pPr>
          </w:p>
        </w:tc>
        <w:tc>
          <w:tcPr>
            <w:tcW w:w="6317" w:type="dxa"/>
          </w:tcPr>
          <w:p w14:paraId="31145B4E" w14:textId="77777777" w:rsidR="00543777" w:rsidRDefault="00543777" w:rsidP="00C713CF">
            <w:pPr>
              <w:rPr>
                <w:rFonts w:eastAsia="宋体"/>
                <w:lang w:eastAsia="zh-CN"/>
              </w:rPr>
            </w:pPr>
          </w:p>
        </w:tc>
      </w:tr>
      <w:tr w:rsidR="00543777" w14:paraId="29C9D12C" w14:textId="77777777" w:rsidTr="00C713CF">
        <w:tc>
          <w:tcPr>
            <w:tcW w:w="1809" w:type="dxa"/>
            <w:shd w:val="clear" w:color="auto" w:fill="auto"/>
          </w:tcPr>
          <w:p w14:paraId="0D9B59E7" w14:textId="77777777" w:rsidR="00543777" w:rsidRDefault="00543777" w:rsidP="00C713CF">
            <w:pPr>
              <w:rPr>
                <w:rFonts w:eastAsia="宋体"/>
                <w:lang w:eastAsia="zh-CN"/>
              </w:rPr>
            </w:pPr>
          </w:p>
        </w:tc>
        <w:tc>
          <w:tcPr>
            <w:tcW w:w="1305" w:type="dxa"/>
            <w:shd w:val="clear" w:color="auto" w:fill="auto"/>
          </w:tcPr>
          <w:p w14:paraId="1BD49CCE" w14:textId="77777777" w:rsidR="00543777" w:rsidRDefault="00543777" w:rsidP="00C713CF">
            <w:pPr>
              <w:rPr>
                <w:rFonts w:eastAsia="宋体"/>
                <w:lang w:eastAsia="zh-CN"/>
              </w:rPr>
            </w:pPr>
          </w:p>
        </w:tc>
        <w:tc>
          <w:tcPr>
            <w:tcW w:w="6317" w:type="dxa"/>
          </w:tcPr>
          <w:p w14:paraId="469052EB" w14:textId="77777777" w:rsidR="00543777" w:rsidRDefault="00543777" w:rsidP="00C713CF">
            <w:pPr>
              <w:rPr>
                <w:rFonts w:eastAsia="宋体"/>
                <w:lang w:eastAsia="zh-CN"/>
              </w:rPr>
            </w:pPr>
          </w:p>
        </w:tc>
      </w:tr>
      <w:tr w:rsidR="00543777" w14:paraId="0EE2445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543777" w:rsidRDefault="00543777" w:rsidP="00C713CF">
            <w:pPr>
              <w:rPr>
                <w:rFonts w:eastAsia="宋体"/>
                <w:lang w:eastAsia="zh-CN"/>
              </w:rPr>
            </w:pPr>
          </w:p>
        </w:tc>
      </w:tr>
      <w:tr w:rsidR="00543777" w14:paraId="0618E87B"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543777" w:rsidRDefault="00543777" w:rsidP="00C713CF">
            <w:pPr>
              <w:rPr>
                <w:rFonts w:eastAsia="宋体"/>
                <w:lang w:eastAsia="zh-CN"/>
              </w:rPr>
            </w:pPr>
          </w:p>
        </w:tc>
      </w:tr>
      <w:tr w:rsidR="00543777" w14:paraId="1BBD5C10"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ACB13A4" w14:textId="77777777" w:rsidR="00543777" w:rsidRDefault="00543777" w:rsidP="00C713CF">
            <w:pPr>
              <w:rPr>
                <w:rFonts w:eastAsia="宋体"/>
                <w:lang w:eastAsia="zh-CN"/>
              </w:rPr>
            </w:pPr>
          </w:p>
        </w:tc>
      </w:tr>
      <w:tr w:rsidR="00543777" w14:paraId="61D316B0"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543777" w:rsidRDefault="00543777" w:rsidP="00C713CF">
            <w:pPr>
              <w:rPr>
                <w:rFonts w:eastAsia="宋体"/>
                <w:lang w:eastAsia="zh-CN"/>
              </w:rPr>
            </w:pPr>
          </w:p>
        </w:tc>
      </w:tr>
      <w:tr w:rsidR="00543777" w14:paraId="229092F8"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543777" w:rsidRDefault="00543777" w:rsidP="00C713CF">
            <w:pPr>
              <w:rPr>
                <w:rFonts w:eastAsia="宋体"/>
                <w:lang w:eastAsia="zh-CN"/>
              </w:rPr>
            </w:pPr>
          </w:p>
        </w:tc>
      </w:tr>
      <w:tr w:rsidR="00543777" w14:paraId="21F59C0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543777" w:rsidRDefault="00543777" w:rsidP="00C713CF">
            <w:pPr>
              <w:rPr>
                <w:rFonts w:eastAsia="宋体"/>
                <w:lang w:eastAsia="zh-CN"/>
              </w:rPr>
            </w:pPr>
          </w:p>
        </w:tc>
      </w:tr>
      <w:tr w:rsidR="00543777" w14:paraId="305F143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543777" w:rsidRDefault="00543777" w:rsidP="00C713CF">
            <w:pPr>
              <w:rPr>
                <w:rFonts w:eastAsia="宋体"/>
                <w:lang w:eastAsia="zh-CN"/>
              </w:rPr>
            </w:pPr>
          </w:p>
        </w:tc>
      </w:tr>
      <w:tr w:rsidR="00543777" w14:paraId="0EC23615"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543777" w:rsidRDefault="00543777" w:rsidP="00C713CF">
            <w:pPr>
              <w:rPr>
                <w:rFonts w:eastAsia="宋体"/>
                <w:lang w:eastAsia="zh-CN"/>
              </w:rPr>
            </w:pPr>
          </w:p>
        </w:tc>
      </w:tr>
      <w:tr w:rsidR="00543777" w14:paraId="311E13B3"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543777" w:rsidRDefault="00543777" w:rsidP="00C713CF">
            <w:pPr>
              <w:rPr>
                <w:rFonts w:eastAsia="宋体"/>
                <w:lang w:eastAsia="zh-CN"/>
              </w:rPr>
            </w:pPr>
          </w:p>
        </w:tc>
      </w:tr>
      <w:tr w:rsidR="00543777" w14:paraId="703C28DA"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543777" w:rsidRDefault="00543777" w:rsidP="00C713CF">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543777" w:rsidRDefault="00543777" w:rsidP="00C713CF">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543777" w:rsidRDefault="00543777" w:rsidP="00C713CF">
            <w:pPr>
              <w:rPr>
                <w:rFonts w:eastAsia="宋体"/>
                <w:lang w:eastAsia="zh-CN"/>
              </w:rPr>
            </w:pPr>
          </w:p>
        </w:tc>
      </w:tr>
    </w:tbl>
    <w:p w14:paraId="1C1E6B6F" w14:textId="77777777" w:rsidR="00090F4A" w:rsidRPr="0040627B" w:rsidRDefault="00090F4A" w:rsidP="0040627B"/>
    <w:p w14:paraId="3C6B9D93" w14:textId="77777777" w:rsidR="009340B2" w:rsidRDefault="009B10BB">
      <w:pPr>
        <w:pStyle w:val="1"/>
        <w:numPr>
          <w:ilvl w:val="0"/>
          <w:numId w:val="29"/>
        </w:numPr>
      </w:pPr>
      <w:r>
        <w:t>Conclusion, Recommendations [if needed]</w:t>
      </w:r>
    </w:p>
    <w:p w14:paraId="0788EF7D" w14:textId="77777777" w:rsidR="009340B2" w:rsidRDefault="009B10BB">
      <w:r>
        <w:t>If needed</w:t>
      </w:r>
    </w:p>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7D30FCF" w14:textId="77777777" w:rsidR="001E5AB5" w:rsidRPr="001E5AB5" w:rsidRDefault="001E5AB5"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Pr="001E5AB5">
        <w:rPr>
          <w:rFonts w:eastAsiaTheme="minorEastAsia"/>
          <w:lang w:val="en-US" w:eastAsia="zh-CN"/>
        </w:rPr>
        <w:instrText>HYPERLINK "../../</w:instrText>
      </w:r>
      <w:r w:rsidRPr="001E5AB5">
        <w:rPr>
          <w:rFonts w:eastAsiaTheme="minorEastAsia" w:hint="eastAsia"/>
          <w:lang w:val="en-US" w:eastAsia="zh-CN"/>
        </w:rPr>
        <w:instrText>会议硬盘</w:instrText>
      </w:r>
      <w:r w:rsidRPr="001E5AB5">
        <w:rPr>
          <w:rFonts w:eastAsiaTheme="minor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2"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1AACE716"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3"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06FC5A0B"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4"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5"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6"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7"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8"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9"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77777777" w:rsidR="001E5AB5" w:rsidRPr="001E5AB5"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0"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40D0027D" w:rsidR="00457CCD" w:rsidRDefault="000965F7"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1"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32A25760" w:rsidR="0050708A" w:rsidRPr="0050708A" w:rsidRDefault="000965F7"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09B5C34" w:rsidR="0050708A" w:rsidRPr="0050708A" w:rsidRDefault="000965F7"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4DBA833A" w:rsidR="0050708A" w:rsidRPr="0050708A" w:rsidRDefault="000965F7"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BE86" w14:textId="77777777" w:rsidR="000965F7" w:rsidRDefault="000965F7" w:rsidP="00E24B5C">
      <w:pPr>
        <w:spacing w:after="0"/>
      </w:pPr>
      <w:r>
        <w:separator/>
      </w:r>
    </w:p>
  </w:endnote>
  <w:endnote w:type="continuationSeparator" w:id="0">
    <w:p w14:paraId="3EB3A96C" w14:textId="77777777" w:rsidR="000965F7" w:rsidRDefault="000965F7"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charset w:val="81"/>
    <w:family w:val="moder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A9791" w14:textId="77777777" w:rsidR="000965F7" w:rsidRDefault="000965F7" w:rsidP="00E24B5C">
      <w:pPr>
        <w:spacing w:after="0"/>
      </w:pPr>
      <w:r>
        <w:separator/>
      </w:r>
    </w:p>
  </w:footnote>
  <w:footnote w:type="continuationSeparator" w:id="0">
    <w:p w14:paraId="2D7BF0A7" w14:textId="77777777" w:rsidR="000965F7" w:rsidRDefault="000965F7"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7">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4">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26"/>
  </w:num>
  <w:num w:numId="3">
    <w:abstractNumId w:val="24"/>
  </w:num>
  <w:num w:numId="4">
    <w:abstractNumId w:val="6"/>
  </w:num>
  <w:num w:numId="5">
    <w:abstractNumId w:val="0"/>
    <w:lvlOverride w:ilvl="0">
      <w:startOverride w:val="1"/>
    </w:lvlOverride>
  </w:num>
  <w:num w:numId="6">
    <w:abstractNumId w:val="3"/>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5"/>
  </w:num>
  <w:num w:numId="10">
    <w:abstractNumId w:val="22"/>
  </w:num>
  <w:num w:numId="11">
    <w:abstractNumId w:val="15"/>
    <w:lvlOverride w:ilvl="0">
      <w:startOverride w:val="1"/>
    </w:lvlOverride>
  </w:num>
  <w:num w:numId="12">
    <w:abstractNumId w:val="33"/>
  </w:num>
  <w:num w:numId="13">
    <w:abstractNumId w:val="2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7"/>
    <w:lvlOverride w:ilvl="0">
      <w:startOverride w:val="1"/>
    </w:lvlOverride>
  </w:num>
  <w:num w:numId="22">
    <w:abstractNumId w:val="11"/>
  </w:num>
  <w:num w:numId="23">
    <w:abstractNumId w:val="14"/>
  </w:num>
  <w:num w:numId="24">
    <w:abstractNumId w:val="13"/>
  </w:num>
  <w:num w:numId="25">
    <w:abstractNumId w:val="16"/>
  </w:num>
  <w:num w:numId="26">
    <w:abstractNumId w:val="20"/>
  </w:num>
  <w:num w:numId="27">
    <w:abstractNumId w:val="29"/>
  </w:num>
  <w:num w:numId="28">
    <w:abstractNumId w:val="25"/>
  </w:num>
  <w:num w:numId="29">
    <w:abstractNumId w:val="5"/>
  </w:num>
  <w:num w:numId="30">
    <w:abstractNumId w:val="32"/>
  </w:num>
  <w:num w:numId="31">
    <w:abstractNumId w:val="12"/>
  </w:num>
  <w:num w:numId="32">
    <w:abstractNumId w:val="30"/>
  </w:num>
  <w:num w:numId="33">
    <w:abstractNumId w:val="9"/>
  </w:num>
  <w:num w:numId="34">
    <w:abstractNumId w:val="27"/>
  </w:num>
  <w:num w:numId="35">
    <w:abstractNumId w:val="7"/>
  </w:num>
  <w:num w:numId="36">
    <w:abstractNumId w:val="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3-221215">
    <w15:presenceInfo w15:providerId="None" w15:userId="R3-22121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72AD"/>
    <w:rsid w:val="00062981"/>
    <w:rsid w:val="0006342D"/>
    <w:rsid w:val="0006578E"/>
    <w:rsid w:val="00066A40"/>
    <w:rsid w:val="0007010B"/>
    <w:rsid w:val="0007031F"/>
    <w:rsid w:val="0007073D"/>
    <w:rsid w:val="00070B31"/>
    <w:rsid w:val="000715F0"/>
    <w:rsid w:val="000773AA"/>
    <w:rsid w:val="000775C4"/>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DD6"/>
    <w:rsid w:val="000B6ABC"/>
    <w:rsid w:val="000B7FED"/>
    <w:rsid w:val="000C038A"/>
    <w:rsid w:val="000C142F"/>
    <w:rsid w:val="000C1982"/>
    <w:rsid w:val="000C39CA"/>
    <w:rsid w:val="000C4A79"/>
    <w:rsid w:val="000C4DE1"/>
    <w:rsid w:val="000C64E8"/>
    <w:rsid w:val="000C6598"/>
    <w:rsid w:val="000C673B"/>
    <w:rsid w:val="000C6825"/>
    <w:rsid w:val="000D202A"/>
    <w:rsid w:val="000D268F"/>
    <w:rsid w:val="000D3989"/>
    <w:rsid w:val="000D3D42"/>
    <w:rsid w:val="000D48A3"/>
    <w:rsid w:val="000D4DC3"/>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57A7"/>
    <w:rsid w:val="00125953"/>
    <w:rsid w:val="00126E4C"/>
    <w:rsid w:val="001300E7"/>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20D7"/>
    <w:rsid w:val="001C3A4E"/>
    <w:rsid w:val="001C69C7"/>
    <w:rsid w:val="001C75DB"/>
    <w:rsid w:val="001D04F3"/>
    <w:rsid w:val="001D0998"/>
    <w:rsid w:val="001D32D5"/>
    <w:rsid w:val="001D39B3"/>
    <w:rsid w:val="001D7315"/>
    <w:rsid w:val="001D77FB"/>
    <w:rsid w:val="001D7AA9"/>
    <w:rsid w:val="001D7C78"/>
    <w:rsid w:val="001D7D6E"/>
    <w:rsid w:val="001E2828"/>
    <w:rsid w:val="001E30CA"/>
    <w:rsid w:val="001E3110"/>
    <w:rsid w:val="001E41F3"/>
    <w:rsid w:val="001E45B8"/>
    <w:rsid w:val="001E46EB"/>
    <w:rsid w:val="001E510E"/>
    <w:rsid w:val="001E575D"/>
    <w:rsid w:val="001E5AB5"/>
    <w:rsid w:val="001E7D84"/>
    <w:rsid w:val="001F0128"/>
    <w:rsid w:val="001F1B69"/>
    <w:rsid w:val="001F1B9B"/>
    <w:rsid w:val="001F1BBE"/>
    <w:rsid w:val="001F2620"/>
    <w:rsid w:val="001F3022"/>
    <w:rsid w:val="001F613D"/>
    <w:rsid w:val="001F7871"/>
    <w:rsid w:val="002004D8"/>
    <w:rsid w:val="00200B0F"/>
    <w:rsid w:val="002016D5"/>
    <w:rsid w:val="00203C52"/>
    <w:rsid w:val="002044D1"/>
    <w:rsid w:val="00205BD6"/>
    <w:rsid w:val="00214537"/>
    <w:rsid w:val="0021539F"/>
    <w:rsid w:val="00215AEE"/>
    <w:rsid w:val="002161A4"/>
    <w:rsid w:val="00216327"/>
    <w:rsid w:val="00216E10"/>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545E"/>
    <w:rsid w:val="002975FD"/>
    <w:rsid w:val="002977F2"/>
    <w:rsid w:val="002A0A75"/>
    <w:rsid w:val="002A0FB5"/>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3D1B"/>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1DAD"/>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56D4"/>
    <w:rsid w:val="003F0546"/>
    <w:rsid w:val="003F0CA5"/>
    <w:rsid w:val="003F12FA"/>
    <w:rsid w:val="003F1C2D"/>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2FB4"/>
    <w:rsid w:val="004242F1"/>
    <w:rsid w:val="004246B7"/>
    <w:rsid w:val="00424993"/>
    <w:rsid w:val="004254FD"/>
    <w:rsid w:val="004261CC"/>
    <w:rsid w:val="00426C7B"/>
    <w:rsid w:val="004271F1"/>
    <w:rsid w:val="00427826"/>
    <w:rsid w:val="00430CF3"/>
    <w:rsid w:val="00431046"/>
    <w:rsid w:val="004312C5"/>
    <w:rsid w:val="004326E5"/>
    <w:rsid w:val="00440954"/>
    <w:rsid w:val="004428BA"/>
    <w:rsid w:val="004436ED"/>
    <w:rsid w:val="004438B5"/>
    <w:rsid w:val="00444160"/>
    <w:rsid w:val="0044481D"/>
    <w:rsid w:val="00447D75"/>
    <w:rsid w:val="00451545"/>
    <w:rsid w:val="00452C41"/>
    <w:rsid w:val="00453143"/>
    <w:rsid w:val="00453CBB"/>
    <w:rsid w:val="0045426B"/>
    <w:rsid w:val="004558D9"/>
    <w:rsid w:val="00457CCD"/>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0ED8"/>
    <w:rsid w:val="00481B6F"/>
    <w:rsid w:val="00482C0C"/>
    <w:rsid w:val="00483270"/>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790F"/>
    <w:rsid w:val="004E01CF"/>
    <w:rsid w:val="004E0E27"/>
    <w:rsid w:val="004E0EC3"/>
    <w:rsid w:val="004E1BDB"/>
    <w:rsid w:val="004E3166"/>
    <w:rsid w:val="004E3459"/>
    <w:rsid w:val="004E6BDE"/>
    <w:rsid w:val="004E6F24"/>
    <w:rsid w:val="004E7994"/>
    <w:rsid w:val="004F0631"/>
    <w:rsid w:val="004F3088"/>
    <w:rsid w:val="004F4274"/>
    <w:rsid w:val="004F69CE"/>
    <w:rsid w:val="00501081"/>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7435"/>
    <w:rsid w:val="00587E75"/>
    <w:rsid w:val="005900DC"/>
    <w:rsid w:val="00590F0B"/>
    <w:rsid w:val="00592D74"/>
    <w:rsid w:val="00593273"/>
    <w:rsid w:val="0059363F"/>
    <w:rsid w:val="005939B1"/>
    <w:rsid w:val="00593F88"/>
    <w:rsid w:val="005955C7"/>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74D1"/>
    <w:rsid w:val="005F0271"/>
    <w:rsid w:val="005F0C6E"/>
    <w:rsid w:val="005F1CA2"/>
    <w:rsid w:val="005F2100"/>
    <w:rsid w:val="005F2868"/>
    <w:rsid w:val="005F2FB6"/>
    <w:rsid w:val="005F3B47"/>
    <w:rsid w:val="005F3E40"/>
    <w:rsid w:val="005F4718"/>
    <w:rsid w:val="005F583F"/>
    <w:rsid w:val="005F5CAF"/>
    <w:rsid w:val="005F66AC"/>
    <w:rsid w:val="005F66E4"/>
    <w:rsid w:val="00602819"/>
    <w:rsid w:val="00602895"/>
    <w:rsid w:val="00602ED7"/>
    <w:rsid w:val="00603A11"/>
    <w:rsid w:val="006106EB"/>
    <w:rsid w:val="0061157E"/>
    <w:rsid w:val="00611D6F"/>
    <w:rsid w:val="00613012"/>
    <w:rsid w:val="00613563"/>
    <w:rsid w:val="00613850"/>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7A9"/>
    <w:rsid w:val="00664DD1"/>
    <w:rsid w:val="00666022"/>
    <w:rsid w:val="00666063"/>
    <w:rsid w:val="00670D24"/>
    <w:rsid w:val="006710BE"/>
    <w:rsid w:val="006710D1"/>
    <w:rsid w:val="00671BBB"/>
    <w:rsid w:val="0067304A"/>
    <w:rsid w:val="0067468D"/>
    <w:rsid w:val="00675458"/>
    <w:rsid w:val="00676B6E"/>
    <w:rsid w:val="00677861"/>
    <w:rsid w:val="00680BCC"/>
    <w:rsid w:val="00680F95"/>
    <w:rsid w:val="00682D52"/>
    <w:rsid w:val="00685440"/>
    <w:rsid w:val="0068739C"/>
    <w:rsid w:val="006876BB"/>
    <w:rsid w:val="00690D81"/>
    <w:rsid w:val="006923EB"/>
    <w:rsid w:val="00693EE2"/>
    <w:rsid w:val="00694838"/>
    <w:rsid w:val="00695808"/>
    <w:rsid w:val="00696F09"/>
    <w:rsid w:val="006A533D"/>
    <w:rsid w:val="006A5AD3"/>
    <w:rsid w:val="006A7B0E"/>
    <w:rsid w:val="006B0451"/>
    <w:rsid w:val="006B0F52"/>
    <w:rsid w:val="006B1255"/>
    <w:rsid w:val="006B3047"/>
    <w:rsid w:val="006B4104"/>
    <w:rsid w:val="006B46FB"/>
    <w:rsid w:val="006B6357"/>
    <w:rsid w:val="006B7902"/>
    <w:rsid w:val="006B7B2D"/>
    <w:rsid w:val="006C033C"/>
    <w:rsid w:val="006C2905"/>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E536C"/>
    <w:rsid w:val="006F130B"/>
    <w:rsid w:val="006F2EBC"/>
    <w:rsid w:val="006F49C1"/>
    <w:rsid w:val="006F4BF4"/>
    <w:rsid w:val="006F5C77"/>
    <w:rsid w:val="006F6981"/>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3AB7"/>
    <w:rsid w:val="007243D5"/>
    <w:rsid w:val="00725BA9"/>
    <w:rsid w:val="00725D49"/>
    <w:rsid w:val="00730820"/>
    <w:rsid w:val="007308DD"/>
    <w:rsid w:val="00732AB5"/>
    <w:rsid w:val="00735EFC"/>
    <w:rsid w:val="0073721E"/>
    <w:rsid w:val="00740233"/>
    <w:rsid w:val="00740B24"/>
    <w:rsid w:val="00745029"/>
    <w:rsid w:val="007455F0"/>
    <w:rsid w:val="007467CC"/>
    <w:rsid w:val="00747F50"/>
    <w:rsid w:val="007510C5"/>
    <w:rsid w:val="00751B68"/>
    <w:rsid w:val="0075220D"/>
    <w:rsid w:val="00752DB4"/>
    <w:rsid w:val="0075474C"/>
    <w:rsid w:val="007549B4"/>
    <w:rsid w:val="00754C33"/>
    <w:rsid w:val="007562A8"/>
    <w:rsid w:val="007569D1"/>
    <w:rsid w:val="007607FC"/>
    <w:rsid w:val="0076408B"/>
    <w:rsid w:val="007646A1"/>
    <w:rsid w:val="0076483F"/>
    <w:rsid w:val="007648C1"/>
    <w:rsid w:val="00764E91"/>
    <w:rsid w:val="00764F63"/>
    <w:rsid w:val="0076528D"/>
    <w:rsid w:val="00771F85"/>
    <w:rsid w:val="007728F8"/>
    <w:rsid w:val="00772ECE"/>
    <w:rsid w:val="0077381E"/>
    <w:rsid w:val="00776CE8"/>
    <w:rsid w:val="00777956"/>
    <w:rsid w:val="007803FA"/>
    <w:rsid w:val="0078081B"/>
    <w:rsid w:val="00781224"/>
    <w:rsid w:val="007911C5"/>
    <w:rsid w:val="00791B60"/>
    <w:rsid w:val="00792342"/>
    <w:rsid w:val="00792F26"/>
    <w:rsid w:val="00792F41"/>
    <w:rsid w:val="00793E0D"/>
    <w:rsid w:val="00794B33"/>
    <w:rsid w:val="007968F2"/>
    <w:rsid w:val="007977A8"/>
    <w:rsid w:val="007A018B"/>
    <w:rsid w:val="007A01DC"/>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E0C7D"/>
    <w:rsid w:val="007E0DCB"/>
    <w:rsid w:val="007E22AE"/>
    <w:rsid w:val="007E39D9"/>
    <w:rsid w:val="007E4A9A"/>
    <w:rsid w:val="007F0948"/>
    <w:rsid w:val="007F3353"/>
    <w:rsid w:val="007F4BB4"/>
    <w:rsid w:val="007F7259"/>
    <w:rsid w:val="008010C5"/>
    <w:rsid w:val="008040A8"/>
    <w:rsid w:val="00804258"/>
    <w:rsid w:val="008063D3"/>
    <w:rsid w:val="008079AA"/>
    <w:rsid w:val="00810446"/>
    <w:rsid w:val="008128A9"/>
    <w:rsid w:val="00812E62"/>
    <w:rsid w:val="00813270"/>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3B2A"/>
    <w:rsid w:val="00885F6C"/>
    <w:rsid w:val="008863B9"/>
    <w:rsid w:val="00886ADB"/>
    <w:rsid w:val="008907BF"/>
    <w:rsid w:val="0089187A"/>
    <w:rsid w:val="00891E3F"/>
    <w:rsid w:val="0089242E"/>
    <w:rsid w:val="008927B1"/>
    <w:rsid w:val="00893811"/>
    <w:rsid w:val="00893FE2"/>
    <w:rsid w:val="008A0BD1"/>
    <w:rsid w:val="008A0D7E"/>
    <w:rsid w:val="008A132F"/>
    <w:rsid w:val="008A2938"/>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6F8A"/>
    <w:rsid w:val="008C7521"/>
    <w:rsid w:val="008D02FF"/>
    <w:rsid w:val="008D04B6"/>
    <w:rsid w:val="008D0629"/>
    <w:rsid w:val="008D2010"/>
    <w:rsid w:val="008D5FF5"/>
    <w:rsid w:val="008D6398"/>
    <w:rsid w:val="008D6C25"/>
    <w:rsid w:val="008E2D0E"/>
    <w:rsid w:val="008E2DD7"/>
    <w:rsid w:val="008E47A4"/>
    <w:rsid w:val="008E4A17"/>
    <w:rsid w:val="008E4D63"/>
    <w:rsid w:val="008E5553"/>
    <w:rsid w:val="008E65F7"/>
    <w:rsid w:val="008E6846"/>
    <w:rsid w:val="008E7830"/>
    <w:rsid w:val="008F2BB1"/>
    <w:rsid w:val="008F3753"/>
    <w:rsid w:val="008F413C"/>
    <w:rsid w:val="008F43E7"/>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40E1F"/>
    <w:rsid w:val="00940F30"/>
    <w:rsid w:val="00941962"/>
    <w:rsid w:val="00941E30"/>
    <w:rsid w:val="0094255B"/>
    <w:rsid w:val="009429C2"/>
    <w:rsid w:val="00943FD3"/>
    <w:rsid w:val="0094493C"/>
    <w:rsid w:val="00947A41"/>
    <w:rsid w:val="00947AEC"/>
    <w:rsid w:val="00950736"/>
    <w:rsid w:val="009507BD"/>
    <w:rsid w:val="009529E7"/>
    <w:rsid w:val="00953E18"/>
    <w:rsid w:val="00954968"/>
    <w:rsid w:val="00954E85"/>
    <w:rsid w:val="00956414"/>
    <w:rsid w:val="00960CE1"/>
    <w:rsid w:val="00962514"/>
    <w:rsid w:val="00962908"/>
    <w:rsid w:val="00963829"/>
    <w:rsid w:val="00964F3B"/>
    <w:rsid w:val="0096633C"/>
    <w:rsid w:val="00970F9F"/>
    <w:rsid w:val="009715F1"/>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C8F"/>
    <w:rsid w:val="00994DA7"/>
    <w:rsid w:val="009951EF"/>
    <w:rsid w:val="00995B02"/>
    <w:rsid w:val="009969F0"/>
    <w:rsid w:val="00997035"/>
    <w:rsid w:val="00997E2D"/>
    <w:rsid w:val="00997ED8"/>
    <w:rsid w:val="009A02A0"/>
    <w:rsid w:val="009A079F"/>
    <w:rsid w:val="009A15E0"/>
    <w:rsid w:val="009A1678"/>
    <w:rsid w:val="009A20FD"/>
    <w:rsid w:val="009A56F7"/>
    <w:rsid w:val="009A5753"/>
    <w:rsid w:val="009A5796"/>
    <w:rsid w:val="009A579D"/>
    <w:rsid w:val="009A6071"/>
    <w:rsid w:val="009A6990"/>
    <w:rsid w:val="009A7C7B"/>
    <w:rsid w:val="009B0168"/>
    <w:rsid w:val="009B044A"/>
    <w:rsid w:val="009B10BB"/>
    <w:rsid w:val="009B1774"/>
    <w:rsid w:val="009B367E"/>
    <w:rsid w:val="009B4629"/>
    <w:rsid w:val="009B5C0E"/>
    <w:rsid w:val="009B7B54"/>
    <w:rsid w:val="009C59D5"/>
    <w:rsid w:val="009C688E"/>
    <w:rsid w:val="009C6D9D"/>
    <w:rsid w:val="009C75FA"/>
    <w:rsid w:val="009D0C33"/>
    <w:rsid w:val="009D106D"/>
    <w:rsid w:val="009D29C5"/>
    <w:rsid w:val="009D536D"/>
    <w:rsid w:val="009D618F"/>
    <w:rsid w:val="009D70D8"/>
    <w:rsid w:val="009E3297"/>
    <w:rsid w:val="009E32E9"/>
    <w:rsid w:val="009E4F97"/>
    <w:rsid w:val="009E5708"/>
    <w:rsid w:val="009E686F"/>
    <w:rsid w:val="009F0247"/>
    <w:rsid w:val="009F1E92"/>
    <w:rsid w:val="009F1EE1"/>
    <w:rsid w:val="009F2D98"/>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1F2E"/>
    <w:rsid w:val="00A152C5"/>
    <w:rsid w:val="00A226B8"/>
    <w:rsid w:val="00A23848"/>
    <w:rsid w:val="00A23C56"/>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F8B"/>
    <w:rsid w:val="00B0292B"/>
    <w:rsid w:val="00B02D3A"/>
    <w:rsid w:val="00B03194"/>
    <w:rsid w:val="00B04B6F"/>
    <w:rsid w:val="00B04EC0"/>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E96"/>
    <w:rsid w:val="00B34897"/>
    <w:rsid w:val="00B3493B"/>
    <w:rsid w:val="00B34EA8"/>
    <w:rsid w:val="00B35D52"/>
    <w:rsid w:val="00B36546"/>
    <w:rsid w:val="00B368E7"/>
    <w:rsid w:val="00B373FC"/>
    <w:rsid w:val="00B37ABC"/>
    <w:rsid w:val="00B40E9D"/>
    <w:rsid w:val="00B43408"/>
    <w:rsid w:val="00B43716"/>
    <w:rsid w:val="00B43A8D"/>
    <w:rsid w:val="00B469E6"/>
    <w:rsid w:val="00B506F2"/>
    <w:rsid w:val="00B50F7E"/>
    <w:rsid w:val="00B51C3C"/>
    <w:rsid w:val="00B52F87"/>
    <w:rsid w:val="00B5336E"/>
    <w:rsid w:val="00B5472D"/>
    <w:rsid w:val="00B54D59"/>
    <w:rsid w:val="00B55626"/>
    <w:rsid w:val="00B56A61"/>
    <w:rsid w:val="00B614B0"/>
    <w:rsid w:val="00B64CC7"/>
    <w:rsid w:val="00B66828"/>
    <w:rsid w:val="00B67B97"/>
    <w:rsid w:val="00B700EF"/>
    <w:rsid w:val="00B70655"/>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3796"/>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3754"/>
    <w:rsid w:val="00C7516B"/>
    <w:rsid w:val="00C761CE"/>
    <w:rsid w:val="00C769EA"/>
    <w:rsid w:val="00C77D00"/>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252"/>
    <w:rsid w:val="00CA2D96"/>
    <w:rsid w:val="00CA4512"/>
    <w:rsid w:val="00CA509E"/>
    <w:rsid w:val="00CA6983"/>
    <w:rsid w:val="00CA6A3A"/>
    <w:rsid w:val="00CA6BE2"/>
    <w:rsid w:val="00CA7351"/>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2E1"/>
    <w:rsid w:val="00CF7242"/>
    <w:rsid w:val="00CF7B43"/>
    <w:rsid w:val="00D0121C"/>
    <w:rsid w:val="00D015D0"/>
    <w:rsid w:val="00D02085"/>
    <w:rsid w:val="00D02F54"/>
    <w:rsid w:val="00D030EA"/>
    <w:rsid w:val="00D03EDD"/>
    <w:rsid w:val="00D03F9A"/>
    <w:rsid w:val="00D04388"/>
    <w:rsid w:val="00D0569C"/>
    <w:rsid w:val="00D05E9F"/>
    <w:rsid w:val="00D06D51"/>
    <w:rsid w:val="00D07145"/>
    <w:rsid w:val="00D07E98"/>
    <w:rsid w:val="00D117BE"/>
    <w:rsid w:val="00D11972"/>
    <w:rsid w:val="00D130F9"/>
    <w:rsid w:val="00D15DD7"/>
    <w:rsid w:val="00D21B33"/>
    <w:rsid w:val="00D24195"/>
    <w:rsid w:val="00D24991"/>
    <w:rsid w:val="00D25222"/>
    <w:rsid w:val="00D25BD0"/>
    <w:rsid w:val="00D26A1E"/>
    <w:rsid w:val="00D30713"/>
    <w:rsid w:val="00D32A23"/>
    <w:rsid w:val="00D3403A"/>
    <w:rsid w:val="00D358CB"/>
    <w:rsid w:val="00D36439"/>
    <w:rsid w:val="00D36DE8"/>
    <w:rsid w:val="00D40407"/>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5954"/>
    <w:rsid w:val="00D85A6D"/>
    <w:rsid w:val="00D85C6E"/>
    <w:rsid w:val="00D85E65"/>
    <w:rsid w:val="00D8626B"/>
    <w:rsid w:val="00D875D6"/>
    <w:rsid w:val="00D900D1"/>
    <w:rsid w:val="00D90304"/>
    <w:rsid w:val="00D91645"/>
    <w:rsid w:val="00D92116"/>
    <w:rsid w:val="00D933AC"/>
    <w:rsid w:val="00D9537F"/>
    <w:rsid w:val="00D97038"/>
    <w:rsid w:val="00DA11E6"/>
    <w:rsid w:val="00DA34DB"/>
    <w:rsid w:val="00DA4603"/>
    <w:rsid w:val="00DA515E"/>
    <w:rsid w:val="00DA5682"/>
    <w:rsid w:val="00DA6906"/>
    <w:rsid w:val="00DB2B0C"/>
    <w:rsid w:val="00DB3C88"/>
    <w:rsid w:val="00DB3F23"/>
    <w:rsid w:val="00DB40DF"/>
    <w:rsid w:val="00DB4FF9"/>
    <w:rsid w:val="00DB57BA"/>
    <w:rsid w:val="00DC11A7"/>
    <w:rsid w:val="00DC1885"/>
    <w:rsid w:val="00DC1F74"/>
    <w:rsid w:val="00DC3953"/>
    <w:rsid w:val="00DC4C3D"/>
    <w:rsid w:val="00DC4C62"/>
    <w:rsid w:val="00DC7CC7"/>
    <w:rsid w:val="00DC7EB4"/>
    <w:rsid w:val="00DD30AE"/>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6D37"/>
    <w:rsid w:val="00E27CD5"/>
    <w:rsid w:val="00E3399D"/>
    <w:rsid w:val="00E33A13"/>
    <w:rsid w:val="00E33D2B"/>
    <w:rsid w:val="00E34898"/>
    <w:rsid w:val="00E34BCD"/>
    <w:rsid w:val="00E41E99"/>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1654"/>
    <w:rsid w:val="00E92815"/>
    <w:rsid w:val="00E929D2"/>
    <w:rsid w:val="00E956D6"/>
    <w:rsid w:val="00E96871"/>
    <w:rsid w:val="00EA1189"/>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4731D"/>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B2D"/>
    <w:rsid w:val="00F943F0"/>
    <w:rsid w:val="00F9678D"/>
    <w:rsid w:val="00F96C40"/>
    <w:rsid w:val="00FA11A7"/>
    <w:rsid w:val="00FA1A46"/>
    <w:rsid w:val="00FA4204"/>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86"/>
    <w:rsid w:val="00FB638C"/>
    <w:rsid w:val="00FB6794"/>
    <w:rsid w:val="00FB6E88"/>
    <w:rsid w:val="00FC159D"/>
    <w:rsid w:val="00FC1E88"/>
    <w:rsid w:val="00FC40FD"/>
    <w:rsid w:val="00FC4E11"/>
    <w:rsid w:val="00FC5BC8"/>
    <w:rsid w:val="00FC5E6A"/>
    <w:rsid w:val="00FC663B"/>
    <w:rsid w:val="00FD2E78"/>
    <w:rsid w:val="00FD5E0C"/>
    <w:rsid w:val="00FE0C97"/>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D78FF34-8E38-43CB-8FE2-137A748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7" w:qFormat="1"/>
    <w:lsdException w:name="toc 8" w:qFormat="1"/>
    <w:lsdException w:name="Normal Indent" w:unhideWhenUsed="1" w:qFormat="1"/>
    <w:lsdException w:name="annotation text" w:qFormat="1"/>
    <w:lsdException w:name="header" w:uiPriority="99" w:qFormat="1"/>
    <w:lsdException w:name="footer"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uiPriority="99" w:unhideWhenUsed="1"/>
    <w:lsdException w:name="Note Heading" w:semiHidden="1" w:unhideWhenUsed="1"/>
    <w:lsdException w:name="Body Text 2" w:uiPriority="99"/>
    <w:lsdException w:name="Body Text 3" w:uiPriority="99" w:unhideWhenUsed="1" w:qFormat="1"/>
    <w:lsdException w:name="Body Text Indent 2" w:uiPriority="99" w:unhideWhenUsed="1" w:qFormat="1"/>
    <w:lsdException w:name="Body Text Indent 3" w:uiPriority="99" w:unhideWhenUsed="1"/>
    <w:lsdException w:name="Block Text"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목록 단락,?? ??,?????,????,中等深浅网格 1 - 着色 21"/>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250;&#35758;&#30828;&#30424;/TSGR3_115-e/Docs/R3-221801.zip" TargetMode="External"/><Relationship Id="rId18" Type="http://schemas.openxmlformats.org/officeDocument/2006/relationships/hyperlink" Target="../../&#20250;&#35758;&#30828;&#30424;/TSGR3_115-e/Docs/R3-222172.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20250;&#35758;&#30828;&#30424;/TSGR3_115-e/Docs/R3-222354.zip" TargetMode="External"/><Relationship Id="rId7" Type="http://schemas.openxmlformats.org/officeDocument/2006/relationships/footnotes" Target="footnotes.xml"/><Relationship Id="rId12" Type="http://schemas.openxmlformats.org/officeDocument/2006/relationships/hyperlink" Target="../../&#20250;&#35758;&#30828;&#30424;/TSGR3_115-e/Docs/R3-221795.zip" TargetMode="External"/><Relationship Id="rId17" Type="http://schemas.openxmlformats.org/officeDocument/2006/relationships/hyperlink" Target="../../&#20250;&#35758;&#30828;&#30424;/TSGR3_115-e/Docs/R3-22199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20250;&#35758;&#30828;&#30424;/TSGR3_115-e/Docs/R3-221897.zip" TargetMode="External"/><Relationship Id="rId20" Type="http://schemas.openxmlformats.org/officeDocument/2006/relationships/hyperlink" Target="../../&#20250;&#35758;&#30828;&#30424;/TSGR3_115-e/Docs/R3-2223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20250;&#35758;&#30828;&#30424;/TSGR3_115-e/Docs/R3-222240.zip" TargetMode="External"/><Relationship Id="rId5" Type="http://schemas.openxmlformats.org/officeDocument/2006/relationships/settings" Target="settings.xml"/><Relationship Id="rId15" Type="http://schemas.openxmlformats.org/officeDocument/2006/relationships/hyperlink" Target="../../&#20250;&#35758;&#30828;&#30424;/TSGR3_115-e/Docs/R3-221819.zip" TargetMode="External"/><Relationship Id="rId23" Type="http://schemas.openxmlformats.org/officeDocument/2006/relationships/hyperlink" Target="../../&#20250;&#35758;&#30828;&#30424;/TSGR3_115-e/Docs/R3-222051.zip" TargetMode="External"/><Relationship Id="rId10" Type="http://schemas.openxmlformats.org/officeDocument/2006/relationships/image" Target="media/image1.emf"/><Relationship Id="rId19" Type="http://schemas.openxmlformats.org/officeDocument/2006/relationships/hyperlink" Target="../../&#20250;&#35758;&#30828;&#30424;/TSGR3_115-e/Docs/R3-222239.zip" TargetMode="External"/><Relationship Id="rId4" Type="http://schemas.openxmlformats.org/officeDocument/2006/relationships/styles" Target="styles.xml"/><Relationship Id="rId9" Type="http://schemas.openxmlformats.org/officeDocument/2006/relationships/hyperlink" Target="Inbox\R3-222481.zip" TargetMode="External"/><Relationship Id="rId14" Type="http://schemas.openxmlformats.org/officeDocument/2006/relationships/hyperlink" Target="../../&#20250;&#35758;&#30828;&#30424;/TSGR3_115-e/Docs/R3-221818.zip" TargetMode="External"/><Relationship Id="rId22" Type="http://schemas.openxmlformats.org/officeDocument/2006/relationships/hyperlink" Target="../../&#20250;&#35758;&#30828;&#30424;/TSGR3_115-e/Docs/R3-222050.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E5829-197E-4939-BCA4-96EF7EB5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673</TotalTime>
  <Pages>11</Pages>
  <Words>3316</Words>
  <Characters>18904</Characters>
  <Application>Microsoft Office Word</Application>
  <DocSecurity>0</DocSecurity>
  <Lines>157</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234</cp:revision>
  <cp:lastPrinted>2411-12-31T08:00:00Z</cp:lastPrinted>
  <dcterms:created xsi:type="dcterms:W3CDTF">2022-02-14T01:42:00Z</dcterms:created>
  <dcterms:modified xsi:type="dcterms:W3CDTF">2022-02-21T05:27:00Z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ies>
</file>