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9" w:rsidRPr="004F2876" w:rsidRDefault="00910153" w:rsidP="004F2876">
      <w:pPr>
        <w:pStyle w:val="3GPPHeader"/>
        <w:outlineLvl w:val="0"/>
        <w:rPr>
          <w:rFonts w:ascii="Arial" w:hAnsi="Arial" w:cs="Arial"/>
        </w:rPr>
      </w:pPr>
      <w:bookmarkStart w:id="0" w:name="_Toc193024528"/>
      <w:r w:rsidRPr="004F2876">
        <w:rPr>
          <w:rFonts w:ascii="Arial" w:hAnsi="Arial" w:cs="Arial"/>
        </w:rPr>
        <w:t xml:space="preserve">3GPP </w:t>
      </w:r>
      <w:r w:rsidR="003C5549" w:rsidRPr="004F2876">
        <w:rPr>
          <w:rFonts w:ascii="Arial" w:hAnsi="Arial" w:cs="Arial"/>
        </w:rPr>
        <w:t xml:space="preserve">TSG-RAN WG3 </w:t>
      </w:r>
      <w:r w:rsidR="0081673E" w:rsidRPr="004F2876">
        <w:rPr>
          <w:rFonts w:ascii="Arial" w:hAnsi="Arial" w:cs="Arial"/>
        </w:rPr>
        <w:t>Meeting #11</w:t>
      </w:r>
      <w:r w:rsidR="005A6AE0" w:rsidRPr="004F2876">
        <w:rPr>
          <w:rFonts w:ascii="Arial" w:hAnsi="Arial" w:cs="Arial"/>
        </w:rPr>
        <w:t>5</w:t>
      </w:r>
      <w:r w:rsidRPr="004F2876">
        <w:rPr>
          <w:rFonts w:ascii="Arial" w:hAnsi="Arial" w:cs="Arial"/>
        </w:rPr>
        <w:t>-e</w:t>
      </w:r>
      <w:r w:rsidR="000D5EC9" w:rsidRPr="004F2876">
        <w:rPr>
          <w:rFonts w:ascii="Arial" w:hAnsi="Arial" w:cs="Arial"/>
        </w:rPr>
        <w:tab/>
      </w:r>
      <w:r w:rsidR="00AE2673" w:rsidRPr="004F2876">
        <w:rPr>
          <w:rFonts w:ascii="Arial" w:hAnsi="Arial" w:cs="Arial"/>
        </w:rPr>
        <w:fldChar w:fldCharType="begin"/>
      </w:r>
      <w:r w:rsidR="00AE2673" w:rsidRPr="004F2876">
        <w:rPr>
          <w:rFonts w:ascii="Arial" w:hAnsi="Arial" w:cs="Arial"/>
        </w:rPr>
        <w:instrText xml:space="preserve"> DOCPROPERTY  Tdoc#  \* MERGEFORMAT </w:instrText>
      </w:r>
      <w:r w:rsidR="00AE2673" w:rsidRPr="004F2876">
        <w:rPr>
          <w:rFonts w:ascii="Arial" w:hAnsi="Arial" w:cs="Arial"/>
        </w:rPr>
        <w:fldChar w:fldCharType="separate"/>
      </w:r>
      <w:r w:rsidR="00AE2673" w:rsidRPr="004F2876">
        <w:rPr>
          <w:rFonts w:ascii="Arial" w:hAnsi="Arial" w:cs="Arial"/>
        </w:rPr>
        <w:t>&lt;</w:t>
      </w:r>
      <w:proofErr w:type="spellStart"/>
      <w:r w:rsidR="00AE2673" w:rsidRPr="004F2876">
        <w:rPr>
          <w:rFonts w:ascii="Arial" w:hAnsi="Arial" w:cs="Arial"/>
        </w:rPr>
        <w:t>TDoc</w:t>
      </w:r>
      <w:proofErr w:type="spellEnd"/>
      <w:r w:rsidR="00AE2673" w:rsidRPr="004F2876">
        <w:rPr>
          <w:rFonts w:ascii="Arial" w:hAnsi="Arial" w:cs="Arial"/>
        </w:rPr>
        <w:t>#&gt;</w:t>
      </w:r>
      <w:r w:rsidR="00AE2673" w:rsidRPr="004F2876">
        <w:rPr>
          <w:rFonts w:ascii="Arial" w:hAnsi="Arial" w:cs="Arial"/>
        </w:rPr>
        <w:fldChar w:fldCharType="end"/>
      </w:r>
    </w:p>
    <w:p w:rsidR="00910153" w:rsidRPr="004F2876" w:rsidRDefault="0081673E" w:rsidP="004F2876">
      <w:pPr>
        <w:pStyle w:val="3GPPHeader"/>
        <w:outlineLvl w:val="0"/>
        <w:rPr>
          <w:rFonts w:ascii="Arial" w:hAnsi="Arial" w:cs="Arial"/>
        </w:rPr>
      </w:pPr>
      <w:r w:rsidRPr="004F2876">
        <w:rPr>
          <w:rFonts w:ascii="Arial" w:hAnsi="Arial" w:cs="Arial"/>
        </w:rPr>
        <w:t xml:space="preserve">E-meeting, </w:t>
      </w:r>
      <w:r w:rsidR="005A6AE0" w:rsidRPr="004F2876">
        <w:rPr>
          <w:rFonts w:ascii="Arial" w:hAnsi="Arial" w:cs="Arial"/>
        </w:rPr>
        <w:t>21 Feb – 3 Mar</w:t>
      </w:r>
      <w:r w:rsidRPr="004F2876">
        <w:rPr>
          <w:rFonts w:ascii="Arial" w:hAnsi="Arial" w:cs="Arial"/>
        </w:rPr>
        <w:t xml:space="preserve"> 202</w:t>
      </w:r>
      <w:r w:rsidR="002C4745" w:rsidRPr="004F2876">
        <w:rPr>
          <w:rFonts w:ascii="Arial" w:hAnsi="Arial" w:cs="Arial"/>
        </w:rPr>
        <w:t>2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Agenda Item:</w:t>
      </w:r>
      <w:r w:rsidRPr="007E6749">
        <w:rPr>
          <w:rFonts w:ascii="Arial" w:hAnsi="Arial" w:cs="Arial"/>
        </w:rPr>
        <w:tab/>
        <w:t>22.2.</w:t>
      </w:r>
      <w:r>
        <w:rPr>
          <w:rFonts w:ascii="Arial" w:hAnsi="Arial" w:cs="Arial"/>
        </w:rPr>
        <w:t>4</w:t>
      </w:r>
    </w:p>
    <w:p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Source:</w:t>
      </w:r>
      <w:r w:rsidRPr="007E6749">
        <w:rPr>
          <w:rFonts w:ascii="Arial" w:hAnsi="Arial" w:cs="Arial"/>
        </w:rPr>
        <w:tab/>
        <w:t>Huawei (moderator)</w:t>
      </w:r>
    </w:p>
    <w:p w:rsidR="00FD4272" w:rsidRPr="007E6749" w:rsidRDefault="00FD4272" w:rsidP="00FD4272">
      <w:pPr>
        <w:pStyle w:val="3GPPHeader"/>
        <w:outlineLvl w:val="0"/>
        <w:rPr>
          <w:rFonts w:ascii="Arial" w:hAnsi="Arial" w:cs="Arial"/>
          <w:lang w:val="it-IT"/>
        </w:rPr>
      </w:pPr>
      <w:r w:rsidRPr="007E6749">
        <w:rPr>
          <w:rFonts w:ascii="Arial" w:hAnsi="Arial" w:cs="Arial"/>
          <w:lang w:val="it-IT"/>
        </w:rPr>
        <w:t>Title:</w:t>
      </w:r>
      <w:r w:rsidRPr="007E6749">
        <w:rPr>
          <w:rFonts w:ascii="Arial" w:hAnsi="Arial" w:cs="Arial"/>
          <w:lang w:val="it-IT"/>
        </w:rPr>
        <w:tab/>
        <w:t xml:space="preserve">Summary of discussion on </w:t>
      </w:r>
      <w:r w:rsidR="00914115" w:rsidRPr="00914115">
        <w:rPr>
          <w:rFonts w:ascii="Arial" w:hAnsi="Arial" w:cs="Arial"/>
          <w:lang w:eastAsia="en-US"/>
        </w:rPr>
        <w:t>SDT1_BLCRs</w:t>
      </w:r>
    </w:p>
    <w:p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Document for:</w:t>
      </w:r>
      <w:r w:rsidRPr="007E6749">
        <w:rPr>
          <w:rFonts w:ascii="Arial" w:hAnsi="Arial" w:cs="Arial"/>
        </w:rPr>
        <w:tab/>
        <w:t>Approval</w:t>
      </w:r>
    </w:p>
    <w:p w:rsidR="00FD4272" w:rsidRPr="007E6749" w:rsidRDefault="00FD4272" w:rsidP="00FD4272">
      <w:pPr>
        <w:pStyle w:val="10"/>
        <w:rPr>
          <w:rFonts w:cs="Arial"/>
        </w:rPr>
      </w:pPr>
      <w:r>
        <w:rPr>
          <w:rFonts w:cs="Arial"/>
        </w:rPr>
        <w:t xml:space="preserve">1. </w:t>
      </w:r>
      <w:r w:rsidRPr="007E6749">
        <w:rPr>
          <w:rFonts w:cs="Arial"/>
        </w:rPr>
        <w:t>Introduction</w:t>
      </w:r>
    </w:p>
    <w:p w:rsidR="00914115" w:rsidRDefault="00914115" w:rsidP="00914115">
      <w:pPr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SDT1_BLCRs</w:t>
      </w:r>
    </w:p>
    <w:p w:rsidR="00914115" w:rsidRDefault="00914115" w:rsidP="00914115">
      <w:pPr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Endorse BL CRs if agreeable</w:t>
      </w:r>
    </w:p>
    <w:p w:rsidR="00914115" w:rsidRDefault="00914115" w:rsidP="00914115">
      <w:pPr>
        <w:spacing w:line="276" w:lineRule="auto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(HW - moderator)</w:t>
      </w:r>
    </w:p>
    <w:p w:rsidR="00FD4272" w:rsidRDefault="00914115" w:rsidP="001551A2">
      <w:pPr>
        <w:rPr>
          <w:highlight w:val="yellow"/>
          <w:lang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7" w:history="1">
        <w:r>
          <w:rPr>
            <w:rStyle w:val="ad"/>
            <w:rFonts w:ascii="Calibri" w:hAnsi="Calibri" w:cs="Calibri"/>
            <w:sz w:val="18"/>
            <w:szCs w:val="18"/>
          </w:rPr>
          <w:t>R3-222479</w:t>
        </w:r>
      </w:hyperlink>
      <w:bookmarkStart w:id="1" w:name="OLE_LINK1"/>
      <w:bookmarkStart w:id="2" w:name="OLE_LINK2"/>
    </w:p>
    <w:p w:rsidR="00FD4272" w:rsidRPr="007E6749" w:rsidRDefault="00FD4272" w:rsidP="00FD4272">
      <w:pPr>
        <w:pStyle w:val="10"/>
        <w:rPr>
          <w:rFonts w:cs="Arial"/>
        </w:rPr>
      </w:pPr>
      <w:r>
        <w:rPr>
          <w:rFonts w:cs="Arial"/>
        </w:rPr>
        <w:t xml:space="preserve">2. </w:t>
      </w:r>
      <w:r w:rsidRPr="007E6749">
        <w:rPr>
          <w:rFonts w:cs="Arial"/>
        </w:rPr>
        <w:t>For the Chairman’s Notes</w:t>
      </w:r>
    </w:p>
    <w:p w:rsidR="00FD4272" w:rsidRDefault="00896E64" w:rsidP="001551A2"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//to be added</w:t>
      </w:r>
    </w:p>
    <w:p w:rsidR="00006AA0" w:rsidRDefault="005456E5" w:rsidP="00006AA0">
      <w:pPr>
        <w:pStyle w:val="10"/>
        <w:rPr>
          <w:rFonts w:cs="Arial"/>
        </w:rPr>
      </w:pPr>
      <w:r w:rsidRPr="00FD4272">
        <w:rPr>
          <w:rFonts w:cs="Arial"/>
        </w:rPr>
        <w:t xml:space="preserve">3. </w:t>
      </w:r>
      <w:r w:rsidR="00006AA0" w:rsidRPr="00FD4272">
        <w:rPr>
          <w:rFonts w:cs="Arial"/>
        </w:rPr>
        <w:t>Discussion</w:t>
      </w:r>
    </w:p>
    <w:p w:rsidR="00D808B2" w:rsidRDefault="00914115" w:rsidP="003F3A30">
      <w:r>
        <w:t>This email discussion is to collect comments to SDT BL CRs, if any</w:t>
      </w:r>
      <w:r w:rsidR="00D808B2">
        <w:t>.</w:t>
      </w:r>
    </w:p>
    <w:p w:rsidR="00914115" w:rsidRDefault="00D808B2" w:rsidP="003F3A30">
      <w:r>
        <w:t>P</w:t>
      </w:r>
      <w:r w:rsidR="00914115">
        <w:t>lease companies provide your comments in the tabular for the corresponding BL CR.</w:t>
      </w:r>
      <w:r w:rsidR="00C70A14">
        <w:t xml:space="preserve">                                                                                                                                                        </w:t>
      </w:r>
    </w:p>
    <w:p w:rsidR="00101C92" w:rsidRDefault="00101C92" w:rsidP="00101C92">
      <w:r>
        <w:t>R3-221528 CG-SDT BLCR to TS 38.473 (Samsung)</w:t>
      </w:r>
      <w:r>
        <w:tab/>
        <w:t>CR0833r2, TS 38.473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101C92">
        <w:tc>
          <w:tcPr>
            <w:tcW w:w="1271" w:type="dxa"/>
          </w:tcPr>
          <w:p w:rsidR="00101C92" w:rsidRDefault="00101C92" w:rsidP="00101C92">
            <w:r>
              <w:t>Company</w:t>
            </w:r>
          </w:p>
        </w:tc>
        <w:tc>
          <w:tcPr>
            <w:tcW w:w="8360" w:type="dxa"/>
          </w:tcPr>
          <w:p w:rsidR="00101C92" w:rsidRDefault="00101C92" w:rsidP="00101C92">
            <w:r>
              <w:t>Comments</w:t>
            </w:r>
          </w:p>
        </w:tc>
      </w:tr>
      <w:tr w:rsidR="00101C92" w:rsidTr="00101C92">
        <w:tc>
          <w:tcPr>
            <w:tcW w:w="1271" w:type="dxa"/>
          </w:tcPr>
          <w:p w:rsidR="00101C92" w:rsidRDefault="00DB6A23" w:rsidP="00101C92">
            <w:r>
              <w:t>Huawei</w:t>
            </w:r>
          </w:p>
        </w:tc>
        <w:tc>
          <w:tcPr>
            <w:tcW w:w="8360" w:type="dxa"/>
          </w:tcPr>
          <w:p w:rsidR="00101C92" w:rsidRDefault="00D808B2" w:rsidP="00DB6A23">
            <w:r>
              <w:t>“</w:t>
            </w:r>
            <w:r w:rsidR="00DB6A23" w:rsidRPr="00DB6A23">
              <w:t>Clauses affected</w:t>
            </w:r>
            <w:r>
              <w:t>” part</w:t>
            </w:r>
            <w:r w:rsidR="00DB6A23" w:rsidRPr="00DB6A23">
              <w:t xml:space="preserve"> is</w:t>
            </w:r>
            <w:r w:rsidR="00DB6A23">
              <w:t xml:space="preserve"> missing in cover</w:t>
            </w:r>
            <w:r>
              <w:t xml:space="preserve"> </w:t>
            </w:r>
            <w:r w:rsidR="00DB6A23">
              <w:t>page.</w:t>
            </w:r>
            <w:r w:rsidR="00DB6A23">
              <w:rPr>
                <w:b/>
                <w:i/>
                <w:noProof/>
              </w:rPr>
              <w:t xml:space="preserve"> </w:t>
            </w:r>
            <w:bookmarkStart w:id="3" w:name="_GoBack"/>
            <w:bookmarkEnd w:id="3"/>
          </w:p>
        </w:tc>
      </w:tr>
      <w:tr w:rsidR="00101C92" w:rsidTr="00101C92">
        <w:tc>
          <w:tcPr>
            <w:tcW w:w="1271" w:type="dxa"/>
          </w:tcPr>
          <w:p w:rsidR="00101C92" w:rsidRDefault="00101C92" w:rsidP="00101C92"/>
        </w:tc>
        <w:tc>
          <w:tcPr>
            <w:tcW w:w="8360" w:type="dxa"/>
          </w:tcPr>
          <w:p w:rsidR="00101C92" w:rsidRDefault="00101C92" w:rsidP="00101C92"/>
        </w:tc>
      </w:tr>
      <w:tr w:rsidR="00101C92" w:rsidTr="00101C92">
        <w:tc>
          <w:tcPr>
            <w:tcW w:w="1271" w:type="dxa"/>
          </w:tcPr>
          <w:p w:rsidR="00101C92" w:rsidRDefault="00101C92" w:rsidP="00101C92"/>
        </w:tc>
        <w:tc>
          <w:tcPr>
            <w:tcW w:w="8360" w:type="dxa"/>
          </w:tcPr>
          <w:p w:rsidR="00101C92" w:rsidRDefault="00101C92" w:rsidP="00101C92"/>
        </w:tc>
      </w:tr>
    </w:tbl>
    <w:p w:rsidR="00101C92" w:rsidRDefault="00101C92" w:rsidP="00101C92"/>
    <w:p w:rsidR="00101C92" w:rsidRDefault="00101C92" w:rsidP="00101C92">
      <w:r>
        <w:t>R3-221562 RA-SDT BLCR to TS 38.300 (ZTE)</w:t>
      </w:r>
      <w:r>
        <w:tab/>
      </w:r>
      <w:proofErr w:type="spellStart"/>
      <w:r>
        <w:t>draftCR</w:t>
      </w:r>
      <w:proofErr w:type="spell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DB6A23" w:rsidP="00E87FD7">
            <w:r>
              <w:t>Huawei</w:t>
            </w:r>
          </w:p>
        </w:tc>
        <w:tc>
          <w:tcPr>
            <w:tcW w:w="8360" w:type="dxa"/>
          </w:tcPr>
          <w:p w:rsidR="00101C92" w:rsidRDefault="00550A0F" w:rsidP="00E87FD7">
            <w:r>
              <w:t xml:space="preserve">1. </w:t>
            </w:r>
            <w:r w:rsidR="00DB6A23">
              <w:t xml:space="preserve">For RACH based SDT, the data is buffered at the </w:t>
            </w:r>
            <w:proofErr w:type="spellStart"/>
            <w:r w:rsidR="00DB6A23">
              <w:t>gNB</w:t>
            </w:r>
            <w:proofErr w:type="spellEnd"/>
            <w:r w:rsidR="00DB6A23">
              <w:t xml:space="preserve"> until getting response from the last serving </w:t>
            </w:r>
            <w:proofErr w:type="spellStart"/>
            <w:r w:rsidR="00DB6A23">
              <w:t>gNB</w:t>
            </w:r>
            <w:proofErr w:type="spellEnd"/>
            <w:r w:rsidR="00DB6A23">
              <w:t>, either the Retrieve UE Context Response or the new message to provide SDT context in case of without anchor relocation</w:t>
            </w:r>
            <w:r>
              <w:t>,  not only buffered before triggers Retrieve UE context Request</w:t>
            </w:r>
            <w:r w:rsidR="00DB6A23">
              <w:t>, therefore it is better to update the “before” to “</w:t>
            </w:r>
            <w:r>
              <w:t xml:space="preserve">, </w:t>
            </w:r>
            <w:r w:rsidR="00DB6A23">
              <w:t>and then”</w:t>
            </w:r>
            <w:r>
              <w:t>:</w:t>
            </w:r>
          </w:p>
          <w:p w:rsidR="00DB6A23" w:rsidRDefault="00DB6A23" w:rsidP="00DB6A23">
            <w:pPr>
              <w:rPr>
                <w:lang w:val="en-US" w:eastAsia="zh-CN"/>
              </w:rPr>
            </w:pPr>
            <w:ins w:id="4" w:author="作者">
              <w:r w:rsidRPr="00274019">
                <w:rPr>
                  <w:lang w:val="en-US" w:eastAsia="zh-CN"/>
                </w:rPr>
                <w:lastRenderedPageBreak/>
                <w:t xml:space="preserve">If the UE accesses a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  <w:proofErr w:type="spellEnd"/>
              <w:r w:rsidRPr="00274019">
                <w:rPr>
                  <w:lang w:val="en-US" w:eastAsia="zh-CN"/>
                </w:rPr>
                <w:t xml:space="preserve"> other than the last serving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  <w:proofErr w:type="spellEnd"/>
              <w:r w:rsidRPr="00274019">
                <w:rPr>
                  <w:lang w:val="en-US" w:eastAsia="zh-CN"/>
                </w:rPr>
                <w:t xml:space="preserve">, the UL SDT data is buffered at the receiving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</w:ins>
            <w:proofErr w:type="spellEnd"/>
            <w:ins w:id="5" w:author="Huawei3" w:date="2022-02-21T22:15:00Z">
              <w:r>
                <w:rPr>
                  <w:lang w:val="en-US" w:eastAsia="zh-CN"/>
                </w:rPr>
                <w:t>, and then</w:t>
              </w:r>
            </w:ins>
            <w:ins w:id="6" w:author="作者">
              <w:del w:id="7" w:author="Huawei3" w:date="2022-02-21T22:15:00Z">
                <w:r w:rsidRPr="00274019" w:rsidDel="00DB6A23">
                  <w:rPr>
                    <w:lang w:val="en-US" w:eastAsia="zh-CN"/>
                  </w:rPr>
                  <w:delText xml:space="preserve"> before</w:delText>
                </w:r>
              </w:del>
              <w:r w:rsidRPr="00274019">
                <w:rPr>
                  <w:lang w:val="en-US" w:eastAsia="zh-CN"/>
                </w:rPr>
                <w:t xml:space="preserve"> </w:t>
              </w:r>
              <w:r w:rsidRPr="00274019">
                <w:t xml:space="preserve">the receiving </w:t>
              </w:r>
              <w:proofErr w:type="spellStart"/>
              <w:r w:rsidRPr="00274019">
                <w:t>gNB</w:t>
              </w:r>
              <w:proofErr w:type="spellEnd"/>
              <w:r w:rsidRPr="00274019">
                <w:t xml:space="preserve"> triggers the </w:t>
              </w:r>
              <w:proofErr w:type="spellStart"/>
              <w:r w:rsidRPr="00274019">
                <w:t>XnAP</w:t>
              </w:r>
              <w:proofErr w:type="spellEnd"/>
              <w:r w:rsidRPr="00274019">
                <w:t xml:space="preserve"> Retrieve UE Context procedure</w:t>
              </w:r>
              <w:r w:rsidRPr="00274019">
                <w:rPr>
                  <w:lang w:val="en-US" w:eastAsia="zh-CN"/>
                </w:rPr>
                <w:t>.</w:t>
              </w:r>
            </w:ins>
          </w:p>
          <w:p w:rsidR="00550A0F" w:rsidRDefault="00550A0F" w:rsidP="00550A0F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2. As it was agreed that:</w:t>
            </w:r>
          </w:p>
          <w:p w:rsidR="00550A0F" w:rsidRDefault="00550A0F" w:rsidP="00550A0F">
            <w:pPr>
              <w:rPr>
                <w:rFonts w:ascii="Calibri" w:hAnsi="Calibri" w:cs="Calibri"/>
                <w:iCs/>
                <w:color w:val="00B050"/>
                <w:sz w:val="16"/>
                <w:szCs w:val="16"/>
              </w:rPr>
            </w:pPr>
            <w:r w:rsidRPr="00DA0BB3">
              <w:rPr>
                <w:rFonts w:ascii="Calibri" w:hAnsi="Calibri" w:cs="Calibri" w:hint="eastAsia"/>
                <w:iCs/>
                <w:color w:val="00B050"/>
                <w:sz w:val="16"/>
                <w:szCs w:val="16"/>
              </w:rPr>
              <w:t>E</w:t>
            </w:r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 xml:space="preserve">xtend the </w:t>
            </w:r>
            <w:proofErr w:type="spellStart"/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>XnAP</w:t>
            </w:r>
            <w:proofErr w:type="spellEnd"/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 xml:space="preserve">: RRC TRANSFER message, to forward the UL/DL SRB PDCP PDU during SDT procedure without anchor relocation between new </w:t>
            </w:r>
            <w:proofErr w:type="spellStart"/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>gNB</w:t>
            </w:r>
            <w:proofErr w:type="spellEnd"/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 xml:space="preserve"> and anchor </w:t>
            </w:r>
            <w:proofErr w:type="spellStart"/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>gNB</w:t>
            </w:r>
            <w:proofErr w:type="spellEnd"/>
            <w:r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>.</w:t>
            </w:r>
          </w:p>
          <w:p w:rsidR="00550A0F" w:rsidRDefault="00550A0F" w:rsidP="00550A0F">
            <w:pPr>
              <w:rPr>
                <w:rFonts w:ascii="Calibri" w:hAnsi="Calibri" w:cs="Calibri"/>
                <w:iCs/>
                <w:color w:val="00B050"/>
                <w:sz w:val="16"/>
                <w:szCs w:val="16"/>
              </w:rPr>
            </w:pPr>
            <w:r w:rsidRPr="00DA0BB3">
              <w:rPr>
                <w:rFonts w:ascii="Calibri" w:hAnsi="Calibri" w:cs="Calibri"/>
                <w:iCs/>
                <w:color w:val="00B050"/>
                <w:sz w:val="16"/>
                <w:szCs w:val="16"/>
              </w:rPr>
              <w:t>Transfer the first SRB/DRB transfer as the same method as the subsequent SRB/DRB transfer</w:t>
            </w:r>
          </w:p>
          <w:p w:rsidR="00550A0F" w:rsidRDefault="00550A0F" w:rsidP="00550A0F">
            <w:pPr>
              <w:rPr>
                <w:lang w:val="en-US" w:eastAsia="zh-CN"/>
              </w:rPr>
            </w:pPr>
            <w:r w:rsidRPr="00550A0F">
              <w:rPr>
                <w:lang w:val="en-US" w:eastAsia="zh-CN"/>
              </w:rPr>
              <w:t>we need to remove the</w:t>
            </w:r>
            <w:r>
              <w:rPr>
                <w:lang w:val="en-US" w:eastAsia="zh-CN"/>
              </w:rPr>
              <w:t xml:space="preserve"> following</w:t>
            </w:r>
            <w:r w:rsidRPr="00550A0F">
              <w:rPr>
                <w:lang w:val="en-US" w:eastAsia="zh-CN"/>
              </w:rPr>
              <w:t xml:space="preserve"> FFS</w:t>
            </w:r>
            <w:r>
              <w:rPr>
                <w:lang w:val="en-US" w:eastAsia="zh-CN"/>
              </w:rPr>
              <w:t xml:space="preserve"> and Editor’s Note:</w:t>
            </w:r>
          </w:p>
          <w:p w:rsidR="00550A0F" w:rsidRPr="00274019" w:rsidRDefault="00550A0F" w:rsidP="00550A0F">
            <w:pPr>
              <w:rPr>
                <w:ins w:id="8" w:author="作者"/>
                <w:lang w:val="en-US" w:eastAsia="zh-CN"/>
              </w:rPr>
            </w:pPr>
            <w:ins w:id="9" w:author="作者">
              <w:r w:rsidRPr="00274019">
                <w:rPr>
                  <w:lang w:val="en-US" w:eastAsia="zh-CN"/>
                </w:rPr>
                <w:t xml:space="preserve">If the last serving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  <w:proofErr w:type="spellEnd"/>
              <w:r w:rsidRPr="00274019">
                <w:rPr>
                  <w:lang w:val="en-US" w:eastAsia="zh-CN"/>
                </w:rPr>
                <w:t xml:space="preserve"> decides not to relocate the UE context, in case SDT is used for </w:t>
              </w:r>
              <w:proofErr w:type="spellStart"/>
              <w:r w:rsidRPr="00274019">
                <w:rPr>
                  <w:lang w:val="en-US" w:eastAsia="zh-CN"/>
                </w:rPr>
                <w:t>signalling</w:t>
              </w:r>
              <w:proofErr w:type="spellEnd"/>
              <w:r w:rsidRPr="00274019">
                <w:rPr>
                  <w:lang w:val="en-US" w:eastAsia="zh-CN"/>
                </w:rPr>
                <w:t xml:space="preserve">, SRB PDCP PDUs </w:t>
              </w:r>
              <w:del w:id="10" w:author="Huawei3" w:date="2022-02-21T22:21:00Z">
                <w:r w:rsidRPr="00274019" w:rsidDel="00550A0F">
                  <w:rPr>
                    <w:lang w:val="en-US" w:eastAsia="zh-CN"/>
                  </w:rPr>
                  <w:delText xml:space="preserve">(FFS on the first SDT payload) </w:delText>
                </w:r>
              </w:del>
              <w:r w:rsidRPr="00274019">
                <w:rPr>
                  <w:lang w:val="en-US" w:eastAsia="zh-CN"/>
                </w:rPr>
                <w:t xml:space="preserve">is transferred between the receiving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  <w:proofErr w:type="spellEnd"/>
              <w:r w:rsidRPr="00274019">
                <w:rPr>
                  <w:lang w:val="en-US" w:eastAsia="zh-CN"/>
                </w:rPr>
                <w:t xml:space="preserve"> and the last serving </w:t>
              </w:r>
              <w:proofErr w:type="spellStart"/>
              <w:r w:rsidRPr="00274019">
                <w:rPr>
                  <w:lang w:val="en-US" w:eastAsia="zh-CN"/>
                </w:rPr>
                <w:t>gNB</w:t>
              </w:r>
            </w:ins>
            <w:proofErr w:type="spellEnd"/>
            <w:ins w:id="11" w:author="Huawei3" w:date="2022-02-21T22:21:00Z">
              <w:r>
                <w:rPr>
                  <w:lang w:val="en-US" w:eastAsia="zh-CN"/>
                </w:rPr>
                <w:t xml:space="preserve"> via </w:t>
              </w:r>
              <w:proofErr w:type="spellStart"/>
              <w:r>
                <w:rPr>
                  <w:lang w:val="en-US" w:eastAsia="zh-CN"/>
                </w:rPr>
                <w:t>XnAP</w:t>
              </w:r>
              <w:proofErr w:type="spellEnd"/>
              <w:r>
                <w:rPr>
                  <w:lang w:val="en-US" w:eastAsia="zh-CN"/>
                </w:rPr>
                <w:t xml:space="preserve"> RRC Transfer pro</w:t>
              </w:r>
            </w:ins>
            <w:ins w:id="12" w:author="Huawei3" w:date="2022-02-21T22:22:00Z">
              <w:r>
                <w:rPr>
                  <w:lang w:val="en-US" w:eastAsia="zh-CN"/>
                </w:rPr>
                <w:t>cedure</w:t>
              </w:r>
            </w:ins>
            <w:ins w:id="13" w:author="作者">
              <w:r w:rsidRPr="00274019">
                <w:rPr>
                  <w:lang w:val="en-US" w:eastAsia="zh-CN"/>
                </w:rPr>
                <w:t>.</w:t>
              </w:r>
            </w:ins>
          </w:p>
          <w:p w:rsidR="00550A0F" w:rsidRPr="00274019" w:rsidDel="00550A0F" w:rsidRDefault="00550A0F" w:rsidP="00550A0F">
            <w:pPr>
              <w:rPr>
                <w:ins w:id="14" w:author="作者"/>
                <w:del w:id="15" w:author="Huawei3" w:date="2022-02-21T22:21:00Z"/>
                <w:color w:val="FF0000"/>
                <w:lang w:val="en-US" w:eastAsia="zh-CN"/>
              </w:rPr>
            </w:pPr>
            <w:ins w:id="16" w:author="作者">
              <w:del w:id="17" w:author="Huawei3" w:date="2022-02-21T22:21:00Z">
                <w:r w:rsidRPr="00274019" w:rsidDel="00550A0F">
                  <w:rPr>
                    <w:rFonts w:hint="eastAsia"/>
                    <w:color w:val="FF0000"/>
                    <w:highlight w:val="yellow"/>
                    <w:lang w:val="en-US" w:eastAsia="zh-CN"/>
                  </w:rPr>
                  <w:delText>Editor</w:delText>
                </w:r>
                <w:r w:rsidRPr="00274019" w:rsidDel="00550A0F">
                  <w:rPr>
                    <w:color w:val="FF0000"/>
                    <w:highlight w:val="yellow"/>
                    <w:lang w:val="en-US" w:eastAsia="zh-CN"/>
                  </w:rPr>
                  <w:delText>’</w:delText>
                </w:r>
                <w:r w:rsidRPr="00274019" w:rsidDel="00550A0F">
                  <w:rPr>
                    <w:rFonts w:hint="eastAsia"/>
                    <w:color w:val="FF0000"/>
                    <w:highlight w:val="yellow"/>
                    <w:lang w:val="en-US" w:eastAsia="zh-CN"/>
                  </w:rPr>
                  <w:delText xml:space="preserve">s Note: The signalling transmission over the Xn could </w:delText>
                </w:r>
                <w:r w:rsidRPr="00274019" w:rsidDel="00550A0F">
                  <w:rPr>
                    <w:color w:val="FF0000"/>
                    <w:highlight w:val="yellow"/>
                    <w:lang w:val="en-US" w:eastAsia="zh-CN"/>
                  </w:rPr>
                  <w:delText>either via extending the XnAP RRC TRANSFER message or via defining a new XnAP class-2 procedure</w:delText>
                </w:r>
                <w:r w:rsidRPr="00274019" w:rsidDel="00550A0F">
                  <w:rPr>
                    <w:rFonts w:hint="eastAsia"/>
                    <w:color w:val="FF0000"/>
                    <w:highlight w:val="yellow"/>
                    <w:lang w:val="en-US" w:eastAsia="zh-CN"/>
                  </w:rPr>
                  <w:delText xml:space="preserve">, </w:delText>
                </w:r>
                <w:r w:rsidRPr="00274019" w:rsidDel="00550A0F">
                  <w:rPr>
                    <w:color w:val="FF0000"/>
                    <w:highlight w:val="yellow"/>
                    <w:lang w:val="en-US" w:eastAsia="zh-CN"/>
                  </w:rPr>
                  <w:delText>details</w:delText>
                </w:r>
                <w:r w:rsidRPr="00274019" w:rsidDel="00550A0F">
                  <w:rPr>
                    <w:rFonts w:hint="eastAsia"/>
                    <w:color w:val="FF0000"/>
                    <w:highlight w:val="yellow"/>
                    <w:lang w:val="en-US" w:eastAsia="zh-CN"/>
                  </w:rPr>
                  <w:delText xml:space="preserve"> are pending to the further </w:delText>
                </w:r>
                <w:r w:rsidRPr="00274019" w:rsidDel="00550A0F">
                  <w:rPr>
                    <w:color w:val="FF0000"/>
                    <w:highlight w:val="yellow"/>
                    <w:lang w:val="en-US" w:eastAsia="zh-CN"/>
                  </w:rPr>
                  <w:delText>discussion.</w:delText>
                </w:r>
              </w:del>
            </w:ins>
          </w:p>
          <w:p w:rsidR="00550A0F" w:rsidRDefault="00550A0F" w:rsidP="00550A0F">
            <w:pPr>
              <w:rPr>
                <w:lang w:val="en-US"/>
              </w:rPr>
            </w:pPr>
            <w:r>
              <w:rPr>
                <w:lang w:val="en-US"/>
              </w:rPr>
              <w:t xml:space="preserve">3. The RRC messages mentioned in section XX.2 and XX.3 should be updated to </w:t>
            </w:r>
            <w:r w:rsidRPr="00550A0F">
              <w:rPr>
                <w:i/>
                <w:lang w:val="en-US"/>
              </w:rPr>
              <w:t>Italic</w:t>
            </w:r>
            <w:r w:rsidR="00EE0368">
              <w:rPr>
                <w:i/>
                <w:lang w:val="en-US"/>
              </w:rPr>
              <w:t>,</w:t>
            </w:r>
            <w:r w:rsidR="00EE0368">
              <w:rPr>
                <w:lang w:val="en-US"/>
              </w:rPr>
              <w:t xml:space="preserve"> e.g. </w:t>
            </w:r>
            <w:proofErr w:type="spellStart"/>
            <w:r w:rsidR="00EE0368" w:rsidRPr="00225814">
              <w:rPr>
                <w:i/>
                <w:lang w:val="en-US"/>
                <w:rPrChange w:id="18" w:author="Huawei3" w:date="2022-02-21T22:30:00Z">
                  <w:rPr>
                    <w:lang w:val="en-US"/>
                  </w:rPr>
                </w:rPrChange>
              </w:rPr>
              <w:t>RRCResumeRequest</w:t>
            </w:r>
            <w:proofErr w:type="spellEnd"/>
            <w:r w:rsidR="00EE0368">
              <w:rPr>
                <w:lang w:val="en-US"/>
              </w:rPr>
              <w:t>.</w:t>
            </w:r>
          </w:p>
          <w:p w:rsidR="00550A0F" w:rsidRPr="00550A0F" w:rsidRDefault="00550A0F" w:rsidP="00550A0F">
            <w:pPr>
              <w:rPr>
                <w:lang w:val="en-US"/>
              </w:rPr>
            </w:pPr>
            <w:r>
              <w:rPr>
                <w:lang w:val="en-US"/>
              </w:rPr>
              <w:t xml:space="preserve">4.  </w:t>
            </w:r>
            <w:proofErr w:type="gramStart"/>
            <w:r>
              <w:rPr>
                <w:lang w:val="en-US"/>
              </w:rPr>
              <w:t>for</w:t>
            </w:r>
            <w:proofErr w:type="gramEnd"/>
            <w:r>
              <w:rPr>
                <w:lang w:val="en-US"/>
              </w:rPr>
              <w:t xml:space="preserve"> the Figure XX.3-1, the UL NAS PDU should be provided from Receiving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via Last Serving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towards AMF, but current it is transmitted towards UPF, it </w:t>
            </w:r>
            <w:r w:rsidR="00225814">
              <w:rPr>
                <w:lang w:val="en-US"/>
              </w:rPr>
              <w:t xml:space="preserve">is an error which </w:t>
            </w:r>
            <w:r>
              <w:rPr>
                <w:lang w:val="en-US"/>
              </w:rPr>
              <w:t xml:space="preserve">needs to be fixed. 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R3-221563 RA-SDT BLCR to TS 38.401 (Intel Corporation)</w:t>
      </w:r>
      <w:r>
        <w:tab/>
        <w:t>CR0192r2, TS 38.401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R3-221564 RA-SDT BLCR to TS 38.423 (Ericsson)</w:t>
      </w:r>
      <w:r>
        <w:tab/>
        <w:t>CR0720r2, TS 38.423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R3-221565 Support of RACH based SDT (Nokia, Nokia Shanghai Bell)</w:t>
      </w:r>
      <w:r>
        <w:tab/>
        <w:t>CR0834r2, TS 38.473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R3-221589 RA-SDT BLCR to TS 38.420 (Qualcomm Incorporated)</w:t>
      </w:r>
      <w:r>
        <w:tab/>
        <w:t>CR0024r1, TS 38.420 v16.0.0,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R3-221649 RA-SDT BLCR to TS 38.463 (China Telecom)</w:t>
      </w:r>
      <w:r>
        <w:tab/>
        <w:t>CR0681r, TS 38.463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R3-222496 CG-SDT BLCR to TS 38.470 (Lenovo, Motorola Mobility)</w:t>
      </w:r>
      <w:r>
        <w:tab/>
        <w:t>CR0081r, TS 38.470 v16.5.0, Rel-17, Cat. B</w:t>
      </w:r>
    </w:p>
    <w:p w:rsidR="00101C92" w:rsidRPr="001D1FA7" w:rsidRDefault="00101C92" w:rsidP="00101C92">
      <w:pPr>
        <w:rPr>
          <w:i/>
        </w:rPr>
      </w:pPr>
      <w:r w:rsidRPr="001D1FA7">
        <w:rPr>
          <w:i/>
        </w:rPr>
        <w:t>Please note that this paper is revised from R3-221650, to fix WI code in the cover page of this BL CR.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A6BF3" w:rsidP="00E87FD7">
            <w:r>
              <w:t>Huawei</w:t>
            </w:r>
          </w:p>
        </w:tc>
        <w:tc>
          <w:tcPr>
            <w:tcW w:w="8360" w:type="dxa"/>
          </w:tcPr>
          <w:p w:rsidR="00101C92" w:rsidRDefault="001A6BF3" w:rsidP="001A6BF3">
            <w:r>
              <w:t>The “Other specs affected” should be marked in the coverage page.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101C92" w:rsidRDefault="00101C92" w:rsidP="00101C92"/>
    <w:p w:rsidR="00101C92" w:rsidRDefault="00101C92" w:rsidP="00101C92">
      <w:r>
        <w:t>R3-221651 CG-SDT BLCR to TS 38.401 (Huawei)</w:t>
      </w:r>
      <w:r>
        <w:tab/>
        <w:t>CR0196r, TS 38.401 v16.8.0, Rel-17, Cat. B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101C92" w:rsidTr="00E87FD7">
        <w:tc>
          <w:tcPr>
            <w:tcW w:w="1271" w:type="dxa"/>
          </w:tcPr>
          <w:p w:rsidR="00101C92" w:rsidRDefault="00101C92" w:rsidP="00E87FD7">
            <w:r>
              <w:t>Company</w:t>
            </w:r>
          </w:p>
        </w:tc>
        <w:tc>
          <w:tcPr>
            <w:tcW w:w="8360" w:type="dxa"/>
          </w:tcPr>
          <w:p w:rsidR="00101C92" w:rsidRDefault="00101C92" w:rsidP="00E87FD7">
            <w:r>
              <w:t>Comments</w:t>
            </w:r>
          </w:p>
        </w:tc>
      </w:tr>
      <w:tr w:rsidR="00101C92" w:rsidTr="00E87FD7">
        <w:tc>
          <w:tcPr>
            <w:tcW w:w="1271" w:type="dxa"/>
          </w:tcPr>
          <w:p w:rsidR="00101C92" w:rsidRDefault="001A6BF3" w:rsidP="00E87FD7">
            <w:r>
              <w:t>Huawei</w:t>
            </w:r>
          </w:p>
        </w:tc>
        <w:tc>
          <w:tcPr>
            <w:tcW w:w="8360" w:type="dxa"/>
          </w:tcPr>
          <w:p w:rsidR="00101C92" w:rsidRDefault="001A6BF3" w:rsidP="00E87FD7">
            <w:r>
              <w:t>Step 4 needs to be moved to next line, an “Enter” is missing in the steps part.</w:t>
            </w:r>
          </w:p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  <w:tr w:rsidR="00101C92" w:rsidTr="00E87FD7">
        <w:tc>
          <w:tcPr>
            <w:tcW w:w="1271" w:type="dxa"/>
          </w:tcPr>
          <w:p w:rsidR="00101C92" w:rsidRDefault="00101C92" w:rsidP="00E87FD7"/>
        </w:tc>
        <w:tc>
          <w:tcPr>
            <w:tcW w:w="8360" w:type="dxa"/>
          </w:tcPr>
          <w:p w:rsidR="00101C92" w:rsidRDefault="00101C92" w:rsidP="00E87FD7"/>
        </w:tc>
      </w:tr>
    </w:tbl>
    <w:p w:rsidR="00914115" w:rsidRPr="00391A27" w:rsidRDefault="00914115" w:rsidP="003F3A30"/>
    <w:p w:rsidR="003F3A30" w:rsidRDefault="003F3A30" w:rsidP="003F3A30">
      <w:pPr>
        <w:pStyle w:val="10"/>
      </w:pPr>
      <w:r>
        <w:t xml:space="preserve">4. </w:t>
      </w:r>
      <w:r w:rsidRPr="003F3A30">
        <w:t>Reference</w:t>
      </w:r>
    </w:p>
    <w:bookmarkEnd w:id="0"/>
    <w:bookmarkEnd w:id="1"/>
    <w:bookmarkEnd w:id="2"/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R3-221528 CG-SDT BLCR to TS 38.473 (Samsung)</w:t>
      </w:r>
      <w:r w:rsidRPr="00101C92">
        <w:rPr>
          <w:rFonts w:ascii="Times New Roman" w:hAnsi="Times New Roman" w:cs="Times New Roman"/>
        </w:rPr>
        <w:tab/>
        <w:t>CR0833r2, TS 38.473 v16.8.0,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R3-221562 RA-SDT BLCR to TS 38.300 (ZTE)</w:t>
      </w:r>
      <w:r w:rsidRPr="00101C92">
        <w:rPr>
          <w:rFonts w:ascii="Times New Roman" w:hAnsi="Times New Roman" w:cs="Times New Roman"/>
        </w:rPr>
        <w:tab/>
      </w:r>
      <w:proofErr w:type="spellStart"/>
      <w:r w:rsidRPr="00101C92">
        <w:rPr>
          <w:rFonts w:ascii="Times New Roman" w:hAnsi="Times New Roman" w:cs="Times New Roman"/>
        </w:rPr>
        <w:t>draftCR</w:t>
      </w:r>
      <w:proofErr w:type="spellEnd"/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R3-221563 RA-SDT BLCR to TS 38.401 (Intel Corporation)</w:t>
      </w:r>
      <w:r w:rsidRPr="00101C92">
        <w:rPr>
          <w:rFonts w:ascii="Times New Roman" w:hAnsi="Times New Roman" w:cs="Times New Roman"/>
        </w:rPr>
        <w:tab/>
        <w:t>CR0192r2, TS 38.401 v16.8.0,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R3-221564 RA-SDT BLCR to TS 38.423 (Ericsson)</w:t>
      </w:r>
      <w:r w:rsidRPr="00101C92">
        <w:rPr>
          <w:rFonts w:ascii="Times New Roman" w:hAnsi="Times New Roman" w:cs="Times New Roman"/>
        </w:rPr>
        <w:tab/>
        <w:t>CR0720r2, TS 38.423 v16.8.0,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R3-221565 Support of RACH based SDT (Nokia, Nokia Shanghai Bell)</w:t>
      </w:r>
      <w:r w:rsidRPr="00101C92">
        <w:rPr>
          <w:rFonts w:ascii="Times New Roman" w:hAnsi="Times New Roman" w:cs="Times New Roman"/>
        </w:rPr>
        <w:tab/>
        <w:t>CR0834r2, TS 38.473 v16.8.0,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R3-221589 RA-SDT BLCR to TS 38.420 (Qualcomm Incorporated)</w:t>
      </w:r>
      <w:r w:rsidRPr="00101C92">
        <w:rPr>
          <w:rFonts w:ascii="Times New Roman" w:hAnsi="Times New Roman" w:cs="Times New Roman"/>
        </w:rPr>
        <w:tab/>
        <w:t>CR0024r1, TS 38.420 v16.0.0,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lastRenderedPageBreak/>
        <w:t>R3-221649 RA-SDT BLCR to TS 38.463 (China Telecom)</w:t>
      </w:r>
      <w:r w:rsidRPr="00101C92">
        <w:rPr>
          <w:rFonts w:ascii="Times New Roman" w:hAnsi="Times New Roman" w:cs="Times New Roman"/>
        </w:rPr>
        <w:tab/>
        <w:t>CR0681r, TS 38.463 v16.8.0,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R3-222496 CG-SDT BLCR to TS 38.470 (Lenovo, Motorola Mobility)</w:t>
      </w:r>
      <w:r w:rsidRPr="00101C92">
        <w:rPr>
          <w:rFonts w:ascii="Times New Roman" w:hAnsi="Times New Roman" w:cs="Times New Roman"/>
        </w:rPr>
        <w:tab/>
        <w:t>CR0081r, TS 38.470 v16.5.0, Rel-17, Cat. B</w:t>
      </w:r>
    </w:p>
    <w:p w:rsidR="00914115" w:rsidRPr="00101C92" w:rsidRDefault="00914115" w:rsidP="00101C92">
      <w:pPr>
        <w:pStyle w:val="af9"/>
        <w:numPr>
          <w:ilvl w:val="0"/>
          <w:numId w:val="45"/>
        </w:numPr>
        <w:rPr>
          <w:rFonts w:ascii="Times New Roman" w:hAnsi="Times New Roman" w:cs="Times New Roman"/>
        </w:rPr>
      </w:pPr>
      <w:r w:rsidRPr="00101C92">
        <w:rPr>
          <w:rFonts w:ascii="Times New Roman" w:hAnsi="Times New Roman" w:cs="Times New Roman"/>
        </w:rPr>
        <w:t>R3-221651 CG-SDT BLCR to TS 38.401 (Huawei)</w:t>
      </w:r>
      <w:r w:rsidRPr="00101C92">
        <w:rPr>
          <w:rFonts w:ascii="Times New Roman" w:hAnsi="Times New Roman" w:cs="Times New Roman"/>
        </w:rPr>
        <w:tab/>
        <w:t>CR0196r, TS 38.401 v16.8.0, Rel-17, Cat. B</w:t>
      </w:r>
    </w:p>
    <w:sectPr w:rsidR="00914115" w:rsidRPr="00101C92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B2" w:rsidRDefault="00BD6AB2">
      <w:r>
        <w:separator/>
      </w:r>
    </w:p>
  </w:endnote>
  <w:endnote w:type="continuationSeparator" w:id="0">
    <w:p w:rsidR="00BD6AB2" w:rsidRDefault="00B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B2" w:rsidRDefault="00BD6AB2">
      <w:r>
        <w:separator/>
      </w:r>
    </w:p>
  </w:footnote>
  <w:footnote w:type="continuationSeparator" w:id="0">
    <w:p w:rsidR="00BD6AB2" w:rsidRDefault="00BD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4FB"/>
    <w:multiLevelType w:val="hybridMultilevel"/>
    <w:tmpl w:val="48AC5BEC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D3E"/>
    <w:multiLevelType w:val="hybridMultilevel"/>
    <w:tmpl w:val="6090FD5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9" w15:restartNumberingAfterBreak="0">
    <w:nsid w:val="23A63EB9"/>
    <w:multiLevelType w:val="hybridMultilevel"/>
    <w:tmpl w:val="F956E984"/>
    <w:lvl w:ilvl="0" w:tplc="DCC616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C14DF4"/>
    <w:multiLevelType w:val="hybridMultilevel"/>
    <w:tmpl w:val="A6709D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A46FF3"/>
    <w:multiLevelType w:val="hybridMultilevel"/>
    <w:tmpl w:val="F9E0C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79786C"/>
    <w:multiLevelType w:val="hybridMultilevel"/>
    <w:tmpl w:val="44B0763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609B"/>
    <w:multiLevelType w:val="hybridMultilevel"/>
    <w:tmpl w:val="B7DC240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B78F8"/>
    <w:multiLevelType w:val="multilevel"/>
    <w:tmpl w:val="904C43F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5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8F5BB7"/>
    <w:multiLevelType w:val="hybridMultilevel"/>
    <w:tmpl w:val="6BE82FC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0"/>
  </w:num>
  <w:num w:numId="5">
    <w:abstractNumId w:val="24"/>
  </w:num>
  <w:num w:numId="6">
    <w:abstractNumId w:val="2"/>
  </w:num>
  <w:num w:numId="7">
    <w:abstractNumId w:val="7"/>
  </w:num>
  <w:num w:numId="8">
    <w:abstractNumId w:val="19"/>
  </w:num>
  <w:num w:numId="9">
    <w:abstractNumId w:val="21"/>
  </w:num>
  <w:num w:numId="10">
    <w:abstractNumId w:val="20"/>
  </w:num>
  <w:num w:numId="11">
    <w:abstractNumId w:val="16"/>
  </w:num>
  <w:num w:numId="12">
    <w:abstractNumId w:val="26"/>
  </w:num>
  <w:num w:numId="13">
    <w:abstractNumId w:val="8"/>
  </w:num>
  <w:num w:numId="14">
    <w:abstractNumId w:val="23"/>
  </w:num>
  <w:num w:numId="15">
    <w:abstractNumId w:val="25"/>
  </w:num>
  <w:num w:numId="16">
    <w:abstractNumId w:val="11"/>
  </w:num>
  <w:num w:numId="17">
    <w:abstractNumId w:val="5"/>
  </w:num>
  <w:num w:numId="18">
    <w:abstractNumId w:val="1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6"/>
  </w:num>
  <w:num w:numId="30">
    <w:abstractNumId w:val="3"/>
  </w:num>
  <w:num w:numId="31">
    <w:abstractNumId w:val="3"/>
  </w:num>
  <w:num w:numId="32">
    <w:abstractNumId w:val="15"/>
  </w:num>
  <w:num w:numId="33">
    <w:abstractNumId w:val="15"/>
  </w:num>
  <w:num w:numId="34">
    <w:abstractNumId w:val="15"/>
  </w:num>
  <w:num w:numId="35">
    <w:abstractNumId w:val="17"/>
  </w:num>
  <w:num w:numId="36">
    <w:abstractNumId w:val="9"/>
  </w:num>
  <w:num w:numId="37">
    <w:abstractNumId w:val="22"/>
  </w:num>
  <w:num w:numId="38">
    <w:abstractNumId w:val="28"/>
  </w:num>
  <w:num w:numId="39">
    <w:abstractNumId w:val="18"/>
  </w:num>
  <w:num w:numId="40">
    <w:abstractNumId w:val="1"/>
  </w:num>
  <w:num w:numId="41">
    <w:abstractNumId w:val="14"/>
  </w:num>
  <w:num w:numId="42">
    <w:abstractNumId w:val="27"/>
  </w:num>
  <w:num w:numId="43">
    <w:abstractNumId w:val="10"/>
  </w:num>
  <w:num w:numId="44">
    <w:abstractNumId w:val="12"/>
  </w:num>
  <w:num w:numId="45">
    <w:abstractNumId w:val="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1C92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BF3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1FA7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9EF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814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A2E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A51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95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A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876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A0F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00DA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DD2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4D4F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6E64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4115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BC7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AC0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F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D6AB2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0A14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8716D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8B2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851"/>
    <w:rsid w:val="00DA7B9F"/>
    <w:rsid w:val="00DB227D"/>
    <w:rsid w:val="00DB2997"/>
    <w:rsid w:val="00DB382B"/>
    <w:rsid w:val="00DB6A23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2CA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0368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3D0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757"/>
    <w:rsid w:val="00FC7619"/>
    <w:rsid w:val="00FC7ABA"/>
    <w:rsid w:val="00FD09D6"/>
    <w:rsid w:val="00FD2A85"/>
    <w:rsid w:val="00FD2EF1"/>
    <w:rsid w:val="00FD41F9"/>
    <w:rsid w:val="00FD4272"/>
    <w:rsid w:val="00FD46A2"/>
    <w:rsid w:val="00FD52EB"/>
    <w:rsid w:val="00FD70DC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01C92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3GPPHeader">
    <w:name w:val="3GPP_Header"/>
    <w:basedOn w:val="a2"/>
    <w:rsid w:val="00FD4272"/>
    <w:pPr>
      <w:tabs>
        <w:tab w:val="left" w:pos="1701"/>
        <w:tab w:val="right" w:pos="9639"/>
      </w:tabs>
      <w:spacing w:after="240"/>
    </w:pPr>
    <w:rPr>
      <w:rFonts w:ascii="Wingdings" w:eastAsia="MS Mincho" w:hAnsi="Wingdings" w:cs="Wingdings"/>
      <w:b/>
      <w:sz w:val="24"/>
      <w:szCs w:val="24"/>
      <w:lang w:val="en-US" w:eastAsia="ja-JP"/>
    </w:rPr>
  </w:style>
  <w:style w:type="paragraph" w:styleId="af9">
    <w:name w:val="List Paragraph"/>
    <w:basedOn w:val="a2"/>
    <w:link w:val="Char1"/>
    <w:uiPriority w:val="99"/>
    <w:qFormat/>
    <w:rsid w:val="003F3A3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Char1">
    <w:name w:val="列出段落 Char"/>
    <w:link w:val="af9"/>
    <w:uiPriority w:val="99"/>
    <w:qFormat/>
    <w:locked/>
    <w:rsid w:val="003F3A3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Agreement">
    <w:name w:val="Agreement"/>
    <w:basedOn w:val="a2"/>
    <w:next w:val="a2"/>
    <w:uiPriority w:val="99"/>
    <w:qFormat/>
    <w:rsid w:val="003F3A30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rsid w:val="001A6BF3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Inbox\R3-222479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Huawei3</cp:lastModifiedBy>
  <cp:revision>40</cp:revision>
  <cp:lastPrinted>2009-04-22T07:01:00Z</cp:lastPrinted>
  <dcterms:created xsi:type="dcterms:W3CDTF">2019-09-03T13:03:00Z</dcterms:created>
  <dcterms:modified xsi:type="dcterms:W3CDTF">2022-02-21T14:48:00Z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(3)gCFUJKM0Gvrqb5deDZF2XuYQ0bBXQCmC7CcgoNrjv+3OnFlazWC8cdJHyZWlkMgxAbkpyCja
udzn6uPs2J8TT9TGuMzKTLPcC2Lm8VDLd6bEUXW30SNrt+5c6kreFv0eZcvAjAN/f30ABGtS
VYGoHYCT+IaXYzY5GB0Bi6kUAOCe37qcZ2uT7mV2WiUSrEdu+Z/ekXI2mi1TJl8V4nyygxo5
w9AD8KO5r2gLyjwxxd</vt:lpwstr>
  </property>
  <property fmtid="{D5CDD505-2E9C-101B-9397-08002B2CF9AE}" pid="17" name="_2015_ms_pID_7253431">
    <vt:lpwstr>8ntdEL16zbiAX6Guf+hvBN08EPbFlZG+YGxY/0RNbaf3huxaDNuxzv
5GRGreU760TLJu4Jaz92Q3sFfofYFmPvv4jPmyRhgsvODWEsUzGDk+kpPYoNw8wiol5jawPw
ofxQnHsjtHESZBpSMmRUah2hK2JLPdr+uEp/C6UVhP/lk0+m7U7y8EGnLkGk6GBeMwy8QvzV
u+/31ufjL2nx3NYpoDFZ+pHyVQ6VxstqVQJO</vt:lpwstr>
  </property>
  <property fmtid="{D5CDD505-2E9C-101B-9397-08002B2CF9AE}" pid="18" name="_2015_ms_pID_7253432">
    <vt:lpwstr>Ww==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