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3FB8B" w14:textId="4E7D56FB" w:rsidR="003C2558" w:rsidRPr="00A3767F" w:rsidRDefault="0073531F" w:rsidP="003C2558">
      <w:pPr>
        <w:pStyle w:val="CRCoverPage"/>
        <w:tabs>
          <w:tab w:val="right" w:pos="8640"/>
        </w:tabs>
        <w:ind w:right="1260"/>
        <w:rPr>
          <w:bCs/>
          <w:noProof/>
          <w:sz w:val="24"/>
          <w:lang w:val="en-US"/>
        </w:rPr>
      </w:pPr>
      <w:bookmarkStart w:id="0" w:name="_Toc352077754"/>
      <w:r>
        <w:rPr>
          <w:bCs/>
          <w:noProof/>
        </w:rPr>
        <w:pict w14:anchorId="4BCCBA7F">
          <v:shape id="Freeform: Shape 2" o:spid="_x0000_s2053"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" adj="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9,2;3,9;9,19;16,9" o:connectangles="270,180,90,0" textboxrect="5034,2279,16566,13674"/>
            <w10:anchorlock/>
          </v:shape>
        </w:pict>
      </w:r>
      <w:r w:rsidR="003C2558" w:rsidRPr="00A3767F">
        <w:rPr>
          <w:bCs/>
          <w:noProof/>
          <w:sz w:val="24"/>
        </w:rPr>
        <w:t>3GPP TSG-RAN WG3 Meeting #11</w:t>
      </w:r>
      <w:r w:rsidR="00A3767F" w:rsidRPr="00A3767F">
        <w:rPr>
          <w:bCs/>
          <w:noProof/>
          <w:sz w:val="24"/>
        </w:rPr>
        <w:t>5</w:t>
      </w:r>
      <w:r w:rsidR="003C2558" w:rsidRPr="00A3767F">
        <w:rPr>
          <w:bCs/>
          <w:noProof/>
          <w:sz w:val="24"/>
        </w:rPr>
        <w:t>-e</w:t>
      </w:r>
      <w:r w:rsidR="003C2558" w:rsidRPr="00A3767F">
        <w:rPr>
          <w:bCs/>
          <w:noProof/>
          <w:sz w:val="24"/>
        </w:rPr>
        <w:tab/>
      </w:r>
      <w:r w:rsidR="003C2558" w:rsidRPr="00A3767F">
        <w:rPr>
          <w:bCs/>
          <w:noProof/>
          <w:sz w:val="24"/>
          <w:lang w:val="en-US"/>
        </w:rPr>
        <w:t>R3-2</w:t>
      </w:r>
      <w:r w:rsidR="00030EF4">
        <w:rPr>
          <w:bCs/>
          <w:noProof/>
          <w:sz w:val="24"/>
          <w:lang w:val="en-US"/>
        </w:rPr>
        <w:t>2</w:t>
      </w:r>
      <w:r w:rsidR="00692A10">
        <w:rPr>
          <w:bCs/>
          <w:noProof/>
          <w:sz w:val="24"/>
          <w:lang w:val="en-US"/>
        </w:rPr>
        <w:t>2735</w:t>
      </w:r>
    </w:p>
    <w:p w14:paraId="5DB7782F" w14:textId="77777777" w:rsidR="00A3767F" w:rsidRDefault="00A3767F" w:rsidP="00A3767F">
      <w:pPr>
        <w:overflowPunct w:val="0"/>
        <w:autoSpaceDE w:val="0"/>
        <w:jc w:val="both"/>
        <w:textAlignment w:val="baseline"/>
        <w:rPr>
          <w:rFonts w:ascii="Arial" w:eastAsia="Batang" w:hAnsi="Arial" w:cs="Arial"/>
          <w:color w:val="000000"/>
          <w:sz w:val="24"/>
          <w:szCs w:val="24"/>
        </w:rPr>
      </w:pPr>
      <w:r>
        <w:rPr>
          <w:rFonts w:ascii="Arial" w:eastAsia="Batang" w:hAnsi="Arial" w:cs="Arial"/>
          <w:color w:val="000000"/>
          <w:sz w:val="24"/>
          <w:szCs w:val="24"/>
        </w:rPr>
        <w:t>21</w:t>
      </w:r>
      <w:r w:rsidRPr="00AC0512">
        <w:rPr>
          <w:rFonts w:ascii="Arial" w:eastAsia="Batang" w:hAnsi="Arial" w:cs="Arial"/>
          <w:color w:val="000000"/>
          <w:sz w:val="24"/>
          <w:szCs w:val="24"/>
          <w:vertAlign w:val="superscript"/>
        </w:rPr>
        <w:t>st</w:t>
      </w:r>
      <w:r>
        <w:rPr>
          <w:rFonts w:ascii="Arial" w:eastAsia="Batang" w:hAnsi="Arial" w:cs="Arial"/>
          <w:color w:val="000000"/>
          <w:sz w:val="24"/>
          <w:szCs w:val="24"/>
        </w:rPr>
        <w:t xml:space="preserve"> Feb – 03</w:t>
      </w:r>
      <w:r w:rsidRPr="00AC0512">
        <w:rPr>
          <w:rFonts w:ascii="Arial" w:eastAsia="Batang" w:hAnsi="Arial" w:cs="Arial"/>
          <w:color w:val="000000"/>
          <w:sz w:val="24"/>
          <w:szCs w:val="24"/>
          <w:vertAlign w:val="superscript"/>
        </w:rPr>
        <w:t>rd</w:t>
      </w:r>
      <w:r>
        <w:rPr>
          <w:rFonts w:ascii="Arial" w:eastAsia="Batang" w:hAnsi="Arial" w:cs="Arial"/>
          <w:color w:val="000000"/>
          <w:sz w:val="24"/>
          <w:szCs w:val="24"/>
        </w:rPr>
        <w:t xml:space="preserve"> Mar 2022</w:t>
      </w:r>
    </w:p>
    <w:p w14:paraId="628A9D81" w14:textId="77777777" w:rsidR="00A3767F" w:rsidRDefault="00A3767F" w:rsidP="00A3767F">
      <w:pPr>
        <w:overflowPunct w:val="0"/>
        <w:autoSpaceDE w:val="0"/>
        <w:jc w:val="both"/>
        <w:textAlignment w:val="baseline"/>
        <w:rPr>
          <w:rFonts w:ascii="Arial" w:eastAsia="Batang" w:hAnsi="Arial" w:cs="Arial"/>
          <w:color w:val="000000"/>
          <w:sz w:val="24"/>
          <w:szCs w:val="24"/>
        </w:rPr>
      </w:pPr>
      <w:r>
        <w:rPr>
          <w:rFonts w:ascii="Arial" w:eastAsia="Batang" w:hAnsi="Arial" w:cs="Arial"/>
          <w:color w:val="000000"/>
          <w:sz w:val="24"/>
          <w:szCs w:val="24"/>
        </w:rPr>
        <w:t>Online</w:t>
      </w:r>
    </w:p>
    <w:p w14:paraId="6E83EA4F" w14:textId="5497EC10" w:rsidR="003C2558" w:rsidRPr="007F63FD" w:rsidRDefault="0073531F" w:rsidP="003C2558">
      <w:pPr>
        <w:pStyle w:val="Header"/>
        <w:jc w:val="both"/>
        <w:rPr>
          <w:b w:val="0"/>
          <w:sz w:val="24"/>
          <w:lang w:eastAsia="zh-CN"/>
        </w:rPr>
      </w:pPr>
      <w:r>
        <w:rPr>
          <w:noProof/>
        </w:rPr>
        <w:pict w14:anchorId="441429E4">
          <v:shape id="Freeform: Shape 1" o:spid="_x0000_s2052"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" adj="0,,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formulas/>
            <v:path o:connecttype="custom" o:connectlocs="9,2;3,9;9,19;16,9" o:connectangles="270,180,90,0" textboxrect="5034,2279,16566,13674"/>
            <w10:anchorlock/>
          </v:shape>
        </w:pict>
      </w:r>
    </w:p>
    <w:p w14:paraId="55C0DDC5" w14:textId="77777777" w:rsidR="003C2558" w:rsidRPr="002F08EB" w:rsidRDefault="003C2558" w:rsidP="003C2558">
      <w:pPr>
        <w:tabs>
          <w:tab w:val="left" w:pos="1985"/>
        </w:tabs>
        <w:spacing w:afterLines="100" w:after="240"/>
        <w:rPr>
          <w:rFonts w:ascii="Arial" w:hAnsi="Arial"/>
          <w:sz w:val="24"/>
          <w:lang w:val="pt-PT" w:eastAsia="zh-CN"/>
        </w:rPr>
      </w:pPr>
      <w:r w:rsidRPr="002F08EB">
        <w:rPr>
          <w:rFonts w:ascii="Arial" w:hAnsi="Arial"/>
          <w:b/>
          <w:sz w:val="24"/>
          <w:lang w:val="pt-PT"/>
        </w:rPr>
        <w:t>Agenda item:</w:t>
      </w:r>
      <w:r w:rsidRPr="002F08EB">
        <w:rPr>
          <w:rFonts w:ascii="Arial" w:hAnsi="Arial"/>
          <w:sz w:val="24"/>
          <w:lang w:val="pt-PT"/>
        </w:rPr>
        <w:tab/>
      </w:r>
      <w:r w:rsidRPr="003C2558">
        <w:rPr>
          <w:rFonts w:ascii="Arial" w:hAnsi="Arial"/>
          <w:sz w:val="24"/>
          <w:lang w:val="pt-PT"/>
        </w:rPr>
        <w:t>11.2</w:t>
      </w:r>
    </w:p>
    <w:p w14:paraId="6308BF2F" w14:textId="3A796F8A" w:rsidR="003C2558" w:rsidRPr="00213A26" w:rsidRDefault="003C2558" w:rsidP="003C2558">
      <w:pPr>
        <w:tabs>
          <w:tab w:val="left" w:pos="1985"/>
        </w:tabs>
        <w:ind w:left="1980" w:hanging="1946"/>
        <w:rPr>
          <w:rFonts w:ascii="Arial" w:hAnsi="Arial"/>
          <w:sz w:val="24"/>
          <w:lang w:val="en-US" w:eastAsia="zh-CN"/>
        </w:rPr>
      </w:pPr>
      <w:r w:rsidRPr="007F63FD">
        <w:rPr>
          <w:rFonts w:ascii="Arial" w:hAnsi="Arial"/>
          <w:b/>
          <w:sz w:val="24"/>
        </w:rPr>
        <w:t xml:space="preserve">Source: </w:t>
      </w:r>
      <w:r w:rsidRPr="007F63FD">
        <w:rPr>
          <w:rFonts w:ascii="Arial" w:hAnsi="Arial"/>
          <w:b/>
          <w:sz w:val="24"/>
        </w:rPr>
        <w:tab/>
      </w:r>
      <w:r w:rsidRPr="003C2558">
        <w:rPr>
          <w:rFonts w:ascii="Arial" w:hAnsi="Arial"/>
          <w:bCs/>
          <w:sz w:val="24"/>
        </w:rPr>
        <w:t>Radisys, Reliance JIO</w:t>
      </w:r>
    </w:p>
    <w:p w14:paraId="619B4823" w14:textId="3E6FB78B" w:rsidR="003C2558" w:rsidRPr="000B5185" w:rsidRDefault="003C2558" w:rsidP="003C2558">
      <w:pPr>
        <w:tabs>
          <w:tab w:val="left" w:pos="1985"/>
        </w:tabs>
        <w:spacing w:afterLines="100" w:after="240"/>
        <w:ind w:left="1980" w:hanging="1980"/>
        <w:rPr>
          <w:rFonts w:ascii="Arial" w:hAnsi="Arial"/>
          <w:sz w:val="32"/>
          <w:lang w:eastAsia="zh-CN"/>
        </w:rPr>
      </w:pPr>
      <w:r w:rsidRPr="007F63FD">
        <w:rPr>
          <w:rFonts w:ascii="Arial" w:hAnsi="Arial"/>
          <w:b/>
          <w:sz w:val="24"/>
        </w:rPr>
        <w:t>Title:</w:t>
      </w:r>
      <w:r w:rsidRPr="007F63FD">
        <w:rPr>
          <w:rFonts w:ascii="Arial" w:hAnsi="Arial"/>
          <w:sz w:val="24"/>
        </w:rPr>
        <w:t xml:space="preserve"> </w:t>
      </w:r>
      <w:r w:rsidRPr="007F63FD">
        <w:rPr>
          <w:rFonts w:ascii="Arial" w:hAnsi="Arial"/>
          <w:sz w:val="24"/>
        </w:rPr>
        <w:tab/>
      </w:r>
      <w:r w:rsidRPr="00C934D2">
        <w:rPr>
          <w:rFonts w:ascii="Arial" w:hAnsi="Arial"/>
          <w:sz w:val="24"/>
        </w:rPr>
        <w:tab/>
        <w:t xml:space="preserve">(TP for </w:t>
      </w:r>
      <w:r w:rsidR="00344CD6">
        <w:rPr>
          <w:rFonts w:ascii="Arial" w:hAnsi="Arial"/>
          <w:sz w:val="24"/>
        </w:rPr>
        <w:t>TS 38.413</w:t>
      </w:r>
      <w:r w:rsidRPr="00C934D2">
        <w:rPr>
          <w:rFonts w:ascii="Arial" w:hAnsi="Arial"/>
          <w:sz w:val="24"/>
        </w:rPr>
        <w:t xml:space="preserve"> on RedCap</w:t>
      </w:r>
      <w:r w:rsidR="00344CD6">
        <w:rPr>
          <w:rFonts w:ascii="Arial" w:hAnsi="Arial"/>
          <w:sz w:val="24"/>
        </w:rPr>
        <w:t xml:space="preserve"> UE Support</w:t>
      </w:r>
      <w:r w:rsidRPr="00C934D2">
        <w:rPr>
          <w:rFonts w:ascii="Arial" w:hAnsi="Arial"/>
          <w:sz w:val="24"/>
        </w:rPr>
        <w:t>)</w:t>
      </w:r>
      <w:r>
        <w:rPr>
          <w:rFonts w:ascii="Arial" w:hAnsi="Arial"/>
          <w:sz w:val="24"/>
        </w:rPr>
        <w:t xml:space="preserve"> </w:t>
      </w:r>
      <w:r w:rsidR="00CF1B4B">
        <w:rPr>
          <w:rFonts w:ascii="Arial" w:hAnsi="Arial"/>
          <w:sz w:val="24"/>
        </w:rPr>
        <w:t>Cause values</w:t>
      </w:r>
      <w:r w:rsidR="00AD6842">
        <w:rPr>
          <w:rFonts w:ascii="Arial" w:hAnsi="Arial"/>
          <w:sz w:val="24"/>
        </w:rPr>
        <w:t xml:space="preserve"> for </w:t>
      </w:r>
      <w:r>
        <w:rPr>
          <w:rFonts w:ascii="Arial" w:hAnsi="Arial"/>
          <w:sz w:val="24"/>
        </w:rPr>
        <w:t xml:space="preserve">Xn and NG mobility </w:t>
      </w:r>
      <w:r w:rsidR="00CF1B4B">
        <w:rPr>
          <w:rFonts w:ascii="Arial" w:hAnsi="Arial"/>
          <w:sz w:val="24"/>
        </w:rPr>
        <w:t>failure for RedCap UEs</w:t>
      </w:r>
    </w:p>
    <w:p w14:paraId="1D2B4D4B" w14:textId="77777777" w:rsidR="003C2558" w:rsidRDefault="003C2558" w:rsidP="003C2558">
      <w:pPr>
        <w:tabs>
          <w:tab w:val="left" w:pos="1985"/>
        </w:tabs>
        <w:spacing w:afterLines="100" w:after="240"/>
        <w:ind w:left="1980" w:hanging="1980"/>
        <w:rPr>
          <w:rFonts w:ascii="Arial" w:hAnsi="Arial"/>
          <w:sz w:val="24"/>
          <w:lang w:eastAsia="ja-JP"/>
        </w:rPr>
      </w:pPr>
      <w:r w:rsidRPr="007F63FD">
        <w:rPr>
          <w:rFonts w:ascii="Arial" w:hAnsi="Arial"/>
          <w:b/>
          <w:sz w:val="24"/>
        </w:rPr>
        <w:t>Document for:</w:t>
      </w:r>
      <w:r w:rsidRPr="007F63FD">
        <w:rPr>
          <w:rFonts w:ascii="Arial" w:hAnsi="Arial"/>
          <w:sz w:val="24"/>
        </w:rPr>
        <w:tab/>
      </w:r>
      <w:r>
        <w:rPr>
          <w:rFonts w:ascii="Arial" w:hAnsi="Arial"/>
          <w:sz w:val="24"/>
        </w:rPr>
        <w:t>Discussion and Approval</w:t>
      </w:r>
    </w:p>
    <w:p w14:paraId="21410346" w14:textId="77777777" w:rsidR="003C2558" w:rsidRDefault="003C2558" w:rsidP="003C2558">
      <w:pPr>
        <w:pStyle w:val="Heading1"/>
        <w:ind w:left="0" w:firstLine="0"/>
      </w:pPr>
      <w:r>
        <w:t xml:space="preserve">1. </w:t>
      </w:r>
      <w:r w:rsidRPr="00B266B0">
        <w:t>Introduction</w:t>
      </w:r>
    </w:p>
    <w:p w14:paraId="0FB570E9" w14:textId="1A626137" w:rsidR="00343B78" w:rsidRDefault="00CF1B4B" w:rsidP="00343B78">
      <w:bookmarkStart w:id="1" w:name="_Toc352077766"/>
      <w:bookmarkEnd w:id="0"/>
      <w:r>
        <w:t>In RAN3 #114bis-e meeting based on R3-</w:t>
      </w:r>
      <w:r w:rsidR="00D02169">
        <w:t>2</w:t>
      </w:r>
      <w:r w:rsidR="00260E51">
        <w:t>21142</w:t>
      </w:r>
      <w:r w:rsidR="00D02169">
        <w:t xml:space="preserve"> [1]</w:t>
      </w:r>
      <w:r w:rsidR="00260E51">
        <w:t xml:space="preserve">, the cause values for Xn and Ng mobility for RedCap UEs were recommended to be discussed in RAN3 #115-e. </w:t>
      </w:r>
    </w:p>
    <w:p w14:paraId="1867F846" w14:textId="271AF36B" w:rsidR="00343B78" w:rsidRDefault="00260E51" w:rsidP="003C2558">
      <w:r>
        <w:t>This paper discusses whether cause values are needed for Xn and Ng mobility for RedCap UEs.</w:t>
      </w:r>
    </w:p>
    <w:p w14:paraId="4FF92969" w14:textId="77777777" w:rsidR="001D3E31" w:rsidRDefault="001D3E31" w:rsidP="003C2558"/>
    <w:bookmarkEnd w:id="1"/>
    <w:p w14:paraId="672C295B" w14:textId="258D84DC" w:rsidR="003C2558" w:rsidRDefault="003C2558" w:rsidP="003C2558">
      <w:pPr>
        <w:pStyle w:val="Heading1"/>
      </w:pPr>
      <w:r>
        <w:t xml:space="preserve">2. </w:t>
      </w:r>
      <w:r w:rsidR="00AD6842">
        <w:t>Xn Mobility</w:t>
      </w:r>
      <w:r w:rsidR="0066073D">
        <w:t xml:space="preserve"> Failure Cause for RedCap UE</w:t>
      </w:r>
    </w:p>
    <w:p w14:paraId="382356B4" w14:textId="343BD71B" w:rsidR="00AD6842" w:rsidRDefault="00AD6842">
      <w:r>
        <w:t xml:space="preserve">The different HO scenarios </w:t>
      </w:r>
      <w:r w:rsidR="00A27EC6">
        <w:t xml:space="preserve">captured by the moderator and in the chair notes on RAN3#114-e as below – </w:t>
      </w:r>
    </w:p>
    <w:p w14:paraId="76B7F974" w14:textId="77777777" w:rsidR="00A27EC6" w:rsidRDefault="00A27EC6" w:rsidP="00A27EC6">
      <w:pPr>
        <w:numPr>
          <w:ilvl w:val="0"/>
          <w:numId w:val="1"/>
        </w:numPr>
      </w:pPr>
      <w:r>
        <w:tab/>
        <w:t>Pre-rel17 target</w:t>
      </w:r>
    </w:p>
    <w:p w14:paraId="0AE9BE65" w14:textId="77777777" w:rsidR="00A27EC6" w:rsidRDefault="00A27EC6" w:rsidP="00A27EC6">
      <w:pPr>
        <w:numPr>
          <w:ilvl w:val="0"/>
          <w:numId w:val="1"/>
        </w:numPr>
      </w:pPr>
      <w:r>
        <w:tab/>
        <w:t>Rel-17 target which does not support RedCap access</w:t>
      </w:r>
    </w:p>
    <w:p w14:paraId="4439E7DB" w14:textId="77777777" w:rsidR="00A27EC6" w:rsidRDefault="00A27EC6" w:rsidP="00A27EC6">
      <w:pPr>
        <w:numPr>
          <w:ilvl w:val="0"/>
          <w:numId w:val="1"/>
        </w:numPr>
      </w:pPr>
      <w:r>
        <w:tab/>
        <w:t>Rel-17 target which supports RedCap access, but temporarily bars these (with subcases, e.g. either 1 RX and/or 2 Rx)</w:t>
      </w:r>
    </w:p>
    <w:p w14:paraId="7C809B1D" w14:textId="77777777" w:rsidR="00A27EC6" w:rsidRDefault="00A27EC6" w:rsidP="00A27EC6">
      <w:pPr>
        <w:numPr>
          <w:ilvl w:val="0"/>
          <w:numId w:val="1"/>
        </w:numPr>
      </w:pPr>
      <w:r>
        <w:tab/>
        <w:t>Rel-17 target which supports RedCap access and is not barring these</w:t>
      </w:r>
    </w:p>
    <w:p w14:paraId="5D301422" w14:textId="1F3A5089" w:rsidR="00A27EC6" w:rsidRDefault="00A27EC6"/>
    <w:p w14:paraId="1B306972" w14:textId="4ED861DE" w:rsidR="00A27EC6" w:rsidRDefault="00A27EC6">
      <w:r w:rsidRPr="00331AF5">
        <w:rPr>
          <w:b/>
          <w:bCs/>
        </w:rPr>
        <w:t>Scenario A</w:t>
      </w:r>
      <w:r>
        <w:t xml:space="preserve"> </w:t>
      </w:r>
      <w:r w:rsidR="00451C8F">
        <w:t xml:space="preserve">the Pre-rel17 target </w:t>
      </w:r>
      <w:r w:rsidR="00194224">
        <w:t xml:space="preserve">may not be able to detect a Redcap UE from UE Capabilities. </w:t>
      </w:r>
      <w:r w:rsidR="0031579C">
        <w:t>Handover may fail during Handover Preparation phase due to unsupported Bandwidth etc, or during Handover Execution phase.</w:t>
      </w:r>
      <w:r w:rsidR="008101CE">
        <w:t xml:space="preserve"> Hence new cause is not needed in this scenario.</w:t>
      </w:r>
    </w:p>
    <w:p w14:paraId="180CC962" w14:textId="59E9BB2D" w:rsidR="0031579C" w:rsidRDefault="0031579C">
      <w:r w:rsidRPr="00331AF5">
        <w:rPr>
          <w:b/>
          <w:bCs/>
        </w:rPr>
        <w:t>Scenario B</w:t>
      </w:r>
      <w:r>
        <w:t xml:space="preserve"> </w:t>
      </w:r>
      <w:r w:rsidR="006D02D9">
        <w:t>–</w:t>
      </w:r>
      <w:r>
        <w:t xml:space="preserve"> </w:t>
      </w:r>
      <w:r w:rsidR="00750DCA">
        <w:t xml:space="preserve">Since the neighbour RedCap support capabilities are exchanged between gNBs, the source gNB shall be aware of the neighbouring gNBs support for RedCap UE. </w:t>
      </w:r>
      <w:r w:rsidR="008101CE">
        <w:t>Hence source gNB may not forward the UE to a target gNB which does not support RedCap. Hence new cause is not needed in this scenario</w:t>
      </w:r>
    </w:p>
    <w:p w14:paraId="4DC96FC4" w14:textId="044FB216" w:rsidR="000622F1" w:rsidRDefault="000622F1" w:rsidP="000622F1">
      <w:r w:rsidRPr="00331AF5">
        <w:rPr>
          <w:b/>
          <w:bCs/>
        </w:rPr>
        <w:t>Scenario C</w:t>
      </w:r>
      <w:r>
        <w:t xml:space="preserve">- Due to race condition between NG-RAN Configuration Update and Handover message or unsynchronised configuration between two neighbouring gNBs, there is a possibility that Redcap UE is being handed over to a Rel-17 target which temporarily bars both 1Rx and 2Rx. </w:t>
      </w:r>
      <w:r w:rsidR="008101CE">
        <w:t xml:space="preserve">This is a not a very usual scenario. Hence we </w:t>
      </w:r>
      <w:r w:rsidR="00903E7D">
        <w:t>prefer not to add a new cause value to an unusual scenario</w:t>
      </w:r>
    </w:p>
    <w:p w14:paraId="350C907A" w14:textId="7EB51844" w:rsidR="00903E7D" w:rsidRDefault="00903E7D" w:rsidP="00903E7D">
      <w:r w:rsidRPr="00331AF5">
        <w:rPr>
          <w:b/>
          <w:bCs/>
        </w:rPr>
        <w:t>Scenario D</w:t>
      </w:r>
      <w:r>
        <w:t xml:space="preserve"> – Nothing specific for HO failure for RedCap UE.</w:t>
      </w:r>
    </w:p>
    <w:p w14:paraId="576105E7" w14:textId="77777777" w:rsidR="000622F1" w:rsidRDefault="000622F1">
      <w:pPr>
        <w:rPr>
          <w:b/>
          <w:bCs/>
        </w:rPr>
      </w:pPr>
    </w:p>
    <w:p w14:paraId="0CB05AB1" w14:textId="27EB52D1" w:rsidR="0031579C" w:rsidRPr="00D372C9" w:rsidRDefault="0031579C">
      <w:pPr>
        <w:rPr>
          <w:b/>
          <w:bCs/>
        </w:rPr>
      </w:pPr>
      <w:r w:rsidRPr="00D372C9">
        <w:rPr>
          <w:b/>
          <w:bCs/>
        </w:rPr>
        <w:t xml:space="preserve">Proposal 1: </w:t>
      </w:r>
      <w:r w:rsidR="00D02169">
        <w:rPr>
          <w:b/>
          <w:bCs/>
        </w:rPr>
        <w:t>No new cause values related to RedCap UEs is needed for XN Hand Over failure.</w:t>
      </w:r>
    </w:p>
    <w:p w14:paraId="2359D588" w14:textId="6542BA58" w:rsidR="000622F1" w:rsidRDefault="000622F1" w:rsidP="000622F1">
      <w:pPr>
        <w:pStyle w:val="Heading1"/>
      </w:pPr>
      <w:r>
        <w:lastRenderedPageBreak/>
        <w:t>3. Ng Mobility</w:t>
      </w:r>
      <w:r w:rsidR="00146120">
        <w:t xml:space="preserve"> Failure Cause for RedCap UE</w:t>
      </w:r>
    </w:p>
    <w:p w14:paraId="03D12682" w14:textId="38F13D2F" w:rsidR="00477FAF" w:rsidRDefault="00477FAF">
      <w:r>
        <w:t xml:space="preserve">For Ng handover also we consider the </w:t>
      </w:r>
      <w:r w:rsidR="00997C42">
        <w:t xml:space="preserve">4 scenarios considers in Xn mobility above for discussion. </w:t>
      </w:r>
    </w:p>
    <w:p w14:paraId="360971A7" w14:textId="5DA42F3D" w:rsidR="000622F1" w:rsidRDefault="00997C42">
      <w:r>
        <w:t xml:space="preserve">Scenario A – Scenario A via Ng mobility and Xn mobility is the same. Since a pre-Rel17 node cannot read the Rel-17 IEs, it cannot identify the handover request if for a Redcap UE. Hence the handover may fail during HO preparation phase or HO execution phase. </w:t>
      </w:r>
      <w:r w:rsidR="00146120">
        <w:t>Hence new cause is not needed in this scenario.</w:t>
      </w:r>
    </w:p>
    <w:p w14:paraId="4AFF827D" w14:textId="5EBE6143" w:rsidR="00997C42" w:rsidRDefault="00997C42">
      <w:r>
        <w:t>Scenario B</w:t>
      </w:r>
      <w:r w:rsidR="00DE38E5">
        <w:t xml:space="preserve"> and Scenario C</w:t>
      </w:r>
      <w:r>
        <w:t xml:space="preserve"> - In case of Ng mobility, the source node may or may not have information regarding the target node. Hence the Rel-17 target should be able to indicate via Ng Handover Failure message that it does not support RedCap UE in the cause. </w:t>
      </w:r>
    </w:p>
    <w:p w14:paraId="765FE196" w14:textId="77777777" w:rsidR="00997C42" w:rsidRDefault="00997C42" w:rsidP="00997C42">
      <w:pPr>
        <w:rPr>
          <w:b/>
          <w:bCs/>
        </w:rPr>
      </w:pPr>
    </w:p>
    <w:p w14:paraId="7450352E" w14:textId="5EFEBB00" w:rsidR="00997C42" w:rsidRPr="00D372C9" w:rsidRDefault="00997C42" w:rsidP="00997C42">
      <w:pPr>
        <w:rPr>
          <w:b/>
          <w:bCs/>
        </w:rPr>
      </w:pPr>
      <w:r w:rsidRPr="00D372C9">
        <w:rPr>
          <w:b/>
          <w:bCs/>
        </w:rPr>
        <w:t xml:space="preserve">Proposal </w:t>
      </w:r>
      <w:r w:rsidR="00146120">
        <w:rPr>
          <w:b/>
          <w:bCs/>
        </w:rPr>
        <w:t>2</w:t>
      </w:r>
      <w:r w:rsidRPr="00D372C9">
        <w:rPr>
          <w:b/>
          <w:bCs/>
        </w:rPr>
        <w:t xml:space="preserve">: Add </w:t>
      </w:r>
      <w:r w:rsidR="009F1396">
        <w:rPr>
          <w:b/>
          <w:bCs/>
        </w:rPr>
        <w:t xml:space="preserve">NG </w:t>
      </w:r>
      <w:r w:rsidRPr="00D372C9">
        <w:rPr>
          <w:b/>
          <w:bCs/>
        </w:rPr>
        <w:t xml:space="preserve">Handover </w:t>
      </w:r>
      <w:r w:rsidR="009F1396">
        <w:rPr>
          <w:b/>
          <w:bCs/>
        </w:rPr>
        <w:t xml:space="preserve">Preparation </w:t>
      </w:r>
      <w:r w:rsidRPr="00D372C9">
        <w:rPr>
          <w:b/>
          <w:bCs/>
        </w:rPr>
        <w:t>Failure cause value “Red</w:t>
      </w:r>
      <w:r w:rsidR="00331AF5">
        <w:rPr>
          <w:b/>
          <w:bCs/>
        </w:rPr>
        <w:t>C</w:t>
      </w:r>
      <w:r w:rsidRPr="00D372C9">
        <w:rPr>
          <w:b/>
          <w:bCs/>
        </w:rPr>
        <w:t>ap UE Not Supported” for Rel-17 target (which does not support RedCap) to inform source the reason behind Handover failure.</w:t>
      </w:r>
    </w:p>
    <w:p w14:paraId="7E922B1F" w14:textId="77777777" w:rsidR="00DE38E5" w:rsidRDefault="00DE38E5" w:rsidP="00DE38E5"/>
    <w:p w14:paraId="7D363487" w14:textId="77777777" w:rsidR="00146120" w:rsidRDefault="00DE38E5" w:rsidP="00146120">
      <w:r>
        <w:t xml:space="preserve">Scenario D – </w:t>
      </w:r>
      <w:r w:rsidR="00146120">
        <w:t>Nothing specific for HO failure for RedCap UE.</w:t>
      </w:r>
    </w:p>
    <w:p w14:paraId="3035ED73" w14:textId="77777777" w:rsidR="00331AF5" w:rsidRPr="00477FAF" w:rsidRDefault="00331AF5" w:rsidP="00DE38E5">
      <w:pPr>
        <w:rPr>
          <w:b/>
          <w:bCs/>
        </w:rPr>
      </w:pPr>
    </w:p>
    <w:p w14:paraId="3E2970EE" w14:textId="1B44D618" w:rsidR="009F1396" w:rsidRDefault="001652C0" w:rsidP="009F1396">
      <w:pPr>
        <w:pStyle w:val="Heading1"/>
      </w:pPr>
      <w:r>
        <w:t>4</w:t>
      </w:r>
      <w:r w:rsidR="009F1396">
        <w:t>. Conclusions</w:t>
      </w:r>
    </w:p>
    <w:p w14:paraId="760DCE6D" w14:textId="4538A614" w:rsidR="009F1396" w:rsidRDefault="009F1396" w:rsidP="009F1396">
      <w:r>
        <w:t>Based on the above discussions on Xn mobility and Ng mobility, the following proposals are made –</w:t>
      </w:r>
    </w:p>
    <w:p w14:paraId="17920CE6" w14:textId="77777777" w:rsidR="00D02169" w:rsidRDefault="00D02169" w:rsidP="00D02169">
      <w:pPr>
        <w:rPr>
          <w:b/>
          <w:bCs/>
        </w:rPr>
      </w:pPr>
    </w:p>
    <w:p w14:paraId="7A900A99" w14:textId="64BDE054" w:rsidR="00D02169" w:rsidRPr="00D372C9" w:rsidRDefault="00D02169" w:rsidP="00D02169">
      <w:pPr>
        <w:rPr>
          <w:b/>
          <w:bCs/>
        </w:rPr>
      </w:pPr>
      <w:r w:rsidRPr="00D372C9">
        <w:rPr>
          <w:b/>
          <w:bCs/>
        </w:rPr>
        <w:t xml:space="preserve">Proposal 1: </w:t>
      </w:r>
      <w:r>
        <w:rPr>
          <w:b/>
          <w:bCs/>
        </w:rPr>
        <w:t>No new cause values related to RedCap UEs is needed for XN Hand Over failure.</w:t>
      </w:r>
    </w:p>
    <w:p w14:paraId="52BDBC56" w14:textId="77777777" w:rsidR="00D02169" w:rsidRPr="00D372C9" w:rsidRDefault="00D02169" w:rsidP="00D02169">
      <w:pPr>
        <w:rPr>
          <w:b/>
          <w:bCs/>
        </w:rPr>
      </w:pPr>
      <w:r w:rsidRPr="00D372C9">
        <w:rPr>
          <w:b/>
          <w:bCs/>
        </w:rPr>
        <w:t xml:space="preserve">Proposal </w:t>
      </w:r>
      <w:r>
        <w:rPr>
          <w:b/>
          <w:bCs/>
        </w:rPr>
        <w:t>2</w:t>
      </w:r>
      <w:r w:rsidRPr="00D372C9">
        <w:rPr>
          <w:b/>
          <w:bCs/>
        </w:rPr>
        <w:t xml:space="preserve">: Add </w:t>
      </w:r>
      <w:r>
        <w:rPr>
          <w:b/>
          <w:bCs/>
        </w:rPr>
        <w:t xml:space="preserve">NG </w:t>
      </w:r>
      <w:r w:rsidRPr="00D372C9">
        <w:rPr>
          <w:b/>
          <w:bCs/>
        </w:rPr>
        <w:t xml:space="preserve">Handover </w:t>
      </w:r>
      <w:r>
        <w:rPr>
          <w:b/>
          <w:bCs/>
        </w:rPr>
        <w:t xml:space="preserve">Preparation </w:t>
      </w:r>
      <w:r w:rsidRPr="00D372C9">
        <w:rPr>
          <w:b/>
          <w:bCs/>
        </w:rPr>
        <w:t>Failure cause value “Red</w:t>
      </w:r>
      <w:r>
        <w:rPr>
          <w:b/>
          <w:bCs/>
        </w:rPr>
        <w:t>C</w:t>
      </w:r>
      <w:r w:rsidRPr="00D372C9">
        <w:rPr>
          <w:b/>
          <w:bCs/>
        </w:rPr>
        <w:t>ap UE Not Supported” for Rel-17 target (which does not support RedCap) to inform source the reason behind Handover failure.</w:t>
      </w:r>
    </w:p>
    <w:p w14:paraId="5D0C9598" w14:textId="77777777" w:rsidR="009F1396" w:rsidRPr="009F1396" w:rsidRDefault="009F1396" w:rsidP="009F1396"/>
    <w:p w14:paraId="57603B6E" w14:textId="21D4CC25" w:rsidR="00B14C82" w:rsidRDefault="00B14C82"/>
    <w:p w14:paraId="65AABC97" w14:textId="5A5582C6" w:rsidR="000622F1" w:rsidRDefault="001652C0" w:rsidP="000622F1">
      <w:pPr>
        <w:pStyle w:val="Heading1"/>
      </w:pPr>
      <w:r>
        <w:t>5</w:t>
      </w:r>
      <w:r w:rsidR="000622F1">
        <w:t>. References</w:t>
      </w:r>
    </w:p>
    <w:p w14:paraId="671CB42D" w14:textId="5339063A" w:rsidR="00F1757E" w:rsidRDefault="00F1757E"/>
    <w:p w14:paraId="0FF7D6E2" w14:textId="0A0F427C" w:rsidR="009F1396" w:rsidRDefault="00F1757E" w:rsidP="00FC5170">
      <w:r>
        <w:t xml:space="preserve">[1] </w:t>
      </w:r>
      <w:r w:rsidR="00BB6AA6">
        <w:tab/>
      </w:r>
      <w:r w:rsidRPr="00F1757E">
        <w:t>R3-2</w:t>
      </w:r>
      <w:r w:rsidR="00D02169">
        <w:t>21142</w:t>
      </w:r>
      <w:r w:rsidR="00BB6AA6">
        <w:t>, “</w:t>
      </w:r>
      <w:r w:rsidR="00D02169" w:rsidRPr="00D02169">
        <w:rPr>
          <w:rFonts w:cs="Arial"/>
        </w:rPr>
        <w:t>Summary of Offline Discussion on Handling RedCap Mobility</w:t>
      </w:r>
      <w:r w:rsidR="00BB6AA6">
        <w:rPr>
          <w:rFonts w:cs="Arial"/>
        </w:rPr>
        <w:t xml:space="preserve">”, </w:t>
      </w:r>
      <w:r w:rsidR="00982C53">
        <w:t>RAN</w:t>
      </w:r>
      <w:r w:rsidR="00D02169">
        <w:t>3</w:t>
      </w:r>
      <w:r w:rsidR="00BB6AA6">
        <w:t>#1</w:t>
      </w:r>
      <w:r w:rsidR="00982C53">
        <w:t>14</w:t>
      </w:r>
      <w:r w:rsidR="00D02169">
        <w:t>bis</w:t>
      </w:r>
      <w:r w:rsidR="00982C53">
        <w:t>-e</w:t>
      </w:r>
      <w:r w:rsidR="00BB6AA6">
        <w:t xml:space="preserve">, </w:t>
      </w:r>
      <w:r w:rsidR="00D02169">
        <w:t>January</w:t>
      </w:r>
      <w:r w:rsidR="00BB6AA6">
        <w:t xml:space="preserve"> 202</w:t>
      </w:r>
      <w:r w:rsidR="00D02169">
        <w:t>2</w:t>
      </w:r>
      <w:r w:rsidR="00BB6AA6">
        <w:t>.</w:t>
      </w:r>
    </w:p>
    <w:p w14:paraId="576929D3" w14:textId="77777777" w:rsidR="00D02169" w:rsidRDefault="00D02169" w:rsidP="00FC5170"/>
    <w:p w14:paraId="35F28E69" w14:textId="7B758ED6" w:rsidR="009F1396" w:rsidRDefault="001652C0" w:rsidP="009F1396">
      <w:pPr>
        <w:pStyle w:val="Heading1"/>
      </w:pPr>
      <w:r>
        <w:t>6</w:t>
      </w:r>
      <w:r w:rsidR="009F1396">
        <w:t>. Text Proposal</w:t>
      </w:r>
    </w:p>
    <w:p w14:paraId="0D2DBC82" w14:textId="2E011092" w:rsidR="00FC5170" w:rsidRDefault="00FC5170" w:rsidP="00FC5170"/>
    <w:p w14:paraId="70B50BD6" w14:textId="2FC123B3" w:rsidR="007E07E8" w:rsidRDefault="007E07E8" w:rsidP="007E07E8">
      <w:pPr>
        <w:pStyle w:val="Heading2"/>
      </w:pPr>
      <w:r w:rsidRPr="001652C0">
        <w:rPr>
          <w:highlight w:val="yellow"/>
        </w:rPr>
        <w:t>TP for TS 38.4</w:t>
      </w:r>
      <w:r>
        <w:rPr>
          <w:highlight w:val="yellow"/>
        </w:rPr>
        <w:t>1</w:t>
      </w:r>
      <w:r w:rsidRPr="001652C0">
        <w:rPr>
          <w:highlight w:val="yellow"/>
        </w:rPr>
        <w:t>3</w:t>
      </w:r>
    </w:p>
    <w:p w14:paraId="1F834E84" w14:textId="4567CE3B" w:rsidR="007E07E8" w:rsidRDefault="007E07E8" w:rsidP="007E07E8"/>
    <w:p w14:paraId="24036F5B" w14:textId="20474A2E" w:rsidR="006243FD" w:rsidRDefault="006243FD" w:rsidP="006243FD">
      <w:pPr>
        <w:rPr>
          <w:snapToGrid w:val="0"/>
        </w:rPr>
      </w:pPr>
    </w:p>
    <w:p w14:paraId="20E20B1D" w14:textId="7B2267CD" w:rsidR="00E104E6" w:rsidRDefault="00E104E6" w:rsidP="001652C0"/>
    <w:p w14:paraId="3F1E5D90" w14:textId="77777777" w:rsidR="006243FD" w:rsidRPr="006243FD" w:rsidRDefault="006243FD" w:rsidP="006243FD">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2" w:name="_Ref469456001"/>
      <w:bookmarkStart w:id="3" w:name="_Toc20955166"/>
      <w:bookmarkStart w:id="4" w:name="_Toc29503615"/>
      <w:bookmarkStart w:id="5" w:name="_Toc29504199"/>
      <w:bookmarkStart w:id="6" w:name="_Toc29504783"/>
      <w:bookmarkStart w:id="7" w:name="_Toc36553229"/>
      <w:bookmarkStart w:id="8" w:name="_Toc36554956"/>
      <w:bookmarkStart w:id="9" w:name="_Toc45652267"/>
      <w:bookmarkStart w:id="10" w:name="_Toc45658699"/>
      <w:bookmarkStart w:id="11" w:name="_Toc45720519"/>
      <w:bookmarkStart w:id="12" w:name="_Toc45798399"/>
      <w:bookmarkStart w:id="13" w:name="_Toc45897788"/>
      <w:bookmarkStart w:id="14" w:name="_Toc51745992"/>
      <w:bookmarkStart w:id="15" w:name="_Toc64446256"/>
      <w:bookmarkStart w:id="16" w:name="_Toc73982126"/>
      <w:bookmarkStart w:id="17" w:name="_Toc88652215"/>
      <w:bookmarkStart w:id="18" w:name="_Hlk95254155"/>
      <w:r w:rsidRPr="006243FD">
        <w:rPr>
          <w:rFonts w:ascii="Arial" w:eastAsia="Times New Roman" w:hAnsi="Arial"/>
          <w:sz w:val="24"/>
          <w:lang w:eastAsia="ko-KR"/>
        </w:rPr>
        <w:lastRenderedPageBreak/>
        <w:t>9.3.1.2</w:t>
      </w:r>
      <w:r w:rsidRPr="006243FD">
        <w:rPr>
          <w:rFonts w:ascii="Arial" w:eastAsia="Times New Roman" w:hAnsi="Arial"/>
          <w:sz w:val="24"/>
          <w:lang w:eastAsia="ko-KR"/>
        </w:rPr>
        <w:tab/>
        <w:t>Cause</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0AF824B9" w14:textId="77777777" w:rsidR="006243FD" w:rsidRPr="006243FD" w:rsidRDefault="006243FD" w:rsidP="006243FD">
      <w:pPr>
        <w:overflowPunct w:val="0"/>
        <w:autoSpaceDE w:val="0"/>
        <w:autoSpaceDN w:val="0"/>
        <w:adjustRightInd w:val="0"/>
        <w:textAlignment w:val="baseline"/>
        <w:rPr>
          <w:rFonts w:eastAsia="Times New Roman"/>
          <w:lang w:eastAsia="ko-KR"/>
        </w:rPr>
      </w:pPr>
      <w:r w:rsidRPr="006243FD">
        <w:rPr>
          <w:rFonts w:eastAsia="Times New Roman"/>
          <w:lang w:eastAsia="ko-KR"/>
        </w:rPr>
        <w:t xml:space="preserve">The purpose of the </w:t>
      </w:r>
      <w:r w:rsidRPr="006243FD">
        <w:rPr>
          <w:rFonts w:eastAsia="Times New Roman"/>
          <w:i/>
          <w:lang w:eastAsia="ko-KR"/>
        </w:rPr>
        <w:t>Cause</w:t>
      </w:r>
      <w:r w:rsidRPr="006243FD">
        <w:rPr>
          <w:rFonts w:eastAsia="Times New Roman"/>
          <w:lang w:eastAsia="ko-KR"/>
        </w:rPr>
        <w:t xml:space="preserve"> IE is to indicate the reason for a particular event for the NGAP protocol.</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4"/>
        <w:gridCol w:w="1080"/>
        <w:gridCol w:w="1080"/>
        <w:gridCol w:w="3096"/>
        <w:gridCol w:w="2160"/>
      </w:tblGrid>
      <w:tr w:rsidR="006243FD" w:rsidRPr="006243FD" w14:paraId="637EC542" w14:textId="77777777" w:rsidTr="00561E8A">
        <w:tc>
          <w:tcPr>
            <w:tcW w:w="2304" w:type="dxa"/>
          </w:tcPr>
          <w:p w14:paraId="6CA584A7" w14:textId="77777777" w:rsidR="006243FD" w:rsidRPr="006243FD" w:rsidRDefault="006243FD" w:rsidP="006243FD">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6243FD">
              <w:rPr>
                <w:rFonts w:ascii="Arial" w:eastAsia="Times New Roman" w:hAnsi="Arial" w:cs="Arial"/>
                <w:b/>
                <w:sz w:val="18"/>
                <w:lang w:eastAsia="ja-JP"/>
              </w:rPr>
              <w:lastRenderedPageBreak/>
              <w:t>IE/Group Name</w:t>
            </w:r>
          </w:p>
        </w:tc>
        <w:tc>
          <w:tcPr>
            <w:tcW w:w="1080" w:type="dxa"/>
          </w:tcPr>
          <w:p w14:paraId="24DEE465" w14:textId="77777777" w:rsidR="006243FD" w:rsidRPr="006243FD" w:rsidRDefault="006243FD" w:rsidP="006243FD">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6243FD">
              <w:rPr>
                <w:rFonts w:ascii="Arial" w:eastAsia="Times New Roman" w:hAnsi="Arial" w:cs="Arial"/>
                <w:b/>
                <w:sz w:val="18"/>
                <w:lang w:eastAsia="ja-JP"/>
              </w:rPr>
              <w:t>Presence</w:t>
            </w:r>
          </w:p>
        </w:tc>
        <w:tc>
          <w:tcPr>
            <w:tcW w:w="1080" w:type="dxa"/>
          </w:tcPr>
          <w:p w14:paraId="15ECB58F" w14:textId="77777777" w:rsidR="006243FD" w:rsidRPr="006243FD" w:rsidRDefault="006243FD" w:rsidP="006243FD">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6243FD">
              <w:rPr>
                <w:rFonts w:ascii="Arial" w:eastAsia="Times New Roman" w:hAnsi="Arial" w:cs="Arial"/>
                <w:b/>
                <w:sz w:val="18"/>
                <w:lang w:eastAsia="ja-JP"/>
              </w:rPr>
              <w:t>Range</w:t>
            </w:r>
          </w:p>
        </w:tc>
        <w:tc>
          <w:tcPr>
            <w:tcW w:w="3096" w:type="dxa"/>
          </w:tcPr>
          <w:p w14:paraId="34FDF1A3" w14:textId="77777777" w:rsidR="006243FD" w:rsidRPr="006243FD" w:rsidRDefault="006243FD" w:rsidP="006243FD">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6243FD">
              <w:rPr>
                <w:rFonts w:ascii="Arial" w:eastAsia="Times New Roman" w:hAnsi="Arial" w:cs="Arial"/>
                <w:b/>
                <w:sz w:val="18"/>
                <w:lang w:eastAsia="ja-JP"/>
              </w:rPr>
              <w:t>IE type and reference</w:t>
            </w:r>
          </w:p>
        </w:tc>
        <w:tc>
          <w:tcPr>
            <w:tcW w:w="2160" w:type="dxa"/>
          </w:tcPr>
          <w:p w14:paraId="0D2BC705" w14:textId="77777777" w:rsidR="006243FD" w:rsidRPr="006243FD" w:rsidRDefault="006243FD" w:rsidP="006243FD">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6243FD">
              <w:rPr>
                <w:rFonts w:ascii="Arial" w:eastAsia="Times New Roman" w:hAnsi="Arial" w:cs="Arial"/>
                <w:b/>
                <w:sz w:val="18"/>
                <w:lang w:eastAsia="ja-JP"/>
              </w:rPr>
              <w:t>Semantics description</w:t>
            </w:r>
          </w:p>
        </w:tc>
      </w:tr>
      <w:tr w:rsidR="006243FD" w:rsidRPr="006243FD" w14:paraId="35515BEF" w14:textId="77777777" w:rsidTr="00561E8A">
        <w:tc>
          <w:tcPr>
            <w:tcW w:w="2304" w:type="dxa"/>
          </w:tcPr>
          <w:p w14:paraId="116268E5" w14:textId="77777777" w:rsidR="006243FD" w:rsidRPr="006243FD" w:rsidRDefault="006243FD" w:rsidP="006243FD">
            <w:pPr>
              <w:keepNext/>
              <w:keepLines/>
              <w:overflowPunct w:val="0"/>
              <w:autoSpaceDE w:val="0"/>
              <w:autoSpaceDN w:val="0"/>
              <w:adjustRightInd w:val="0"/>
              <w:spacing w:after="0"/>
              <w:textAlignment w:val="baseline"/>
              <w:rPr>
                <w:rFonts w:ascii="Arial" w:eastAsia="Batang" w:hAnsi="Arial" w:cs="Arial"/>
                <w:sz w:val="18"/>
                <w:lang w:eastAsia="ja-JP"/>
              </w:rPr>
            </w:pPr>
            <w:r w:rsidRPr="006243FD">
              <w:rPr>
                <w:rFonts w:ascii="Arial" w:eastAsia="Times New Roman" w:hAnsi="Arial" w:cs="Arial"/>
                <w:sz w:val="18"/>
                <w:lang w:eastAsia="ja-JP"/>
              </w:rPr>
              <w:t xml:space="preserve">CHOICE </w:t>
            </w:r>
            <w:r w:rsidRPr="006243FD">
              <w:rPr>
                <w:rFonts w:ascii="Arial" w:eastAsia="Times New Roman" w:hAnsi="Arial" w:cs="Arial"/>
                <w:i/>
                <w:sz w:val="18"/>
                <w:lang w:eastAsia="ja-JP"/>
              </w:rPr>
              <w:t>Cause Group</w:t>
            </w:r>
          </w:p>
        </w:tc>
        <w:tc>
          <w:tcPr>
            <w:tcW w:w="1080" w:type="dxa"/>
          </w:tcPr>
          <w:p w14:paraId="075ECC99"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M</w:t>
            </w:r>
          </w:p>
        </w:tc>
        <w:tc>
          <w:tcPr>
            <w:tcW w:w="1080" w:type="dxa"/>
          </w:tcPr>
          <w:p w14:paraId="5ADBADEC"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i/>
                <w:sz w:val="18"/>
                <w:lang w:eastAsia="ja-JP"/>
              </w:rPr>
            </w:pPr>
          </w:p>
        </w:tc>
        <w:tc>
          <w:tcPr>
            <w:tcW w:w="3096" w:type="dxa"/>
          </w:tcPr>
          <w:p w14:paraId="38AC143F"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2160" w:type="dxa"/>
          </w:tcPr>
          <w:p w14:paraId="3C9182BD"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sz w:val="18"/>
                <w:lang w:eastAsia="ja-JP"/>
              </w:rPr>
            </w:pPr>
          </w:p>
        </w:tc>
      </w:tr>
      <w:tr w:rsidR="006243FD" w:rsidRPr="006243FD" w14:paraId="7A2034F7" w14:textId="77777777" w:rsidTr="00561E8A">
        <w:tc>
          <w:tcPr>
            <w:tcW w:w="2304" w:type="dxa"/>
          </w:tcPr>
          <w:p w14:paraId="0D40C069" w14:textId="77777777" w:rsidR="006243FD" w:rsidRPr="006243FD" w:rsidRDefault="006243FD" w:rsidP="006243FD">
            <w:pPr>
              <w:keepNext/>
              <w:keepLines/>
              <w:overflowPunct w:val="0"/>
              <w:autoSpaceDE w:val="0"/>
              <w:autoSpaceDN w:val="0"/>
              <w:adjustRightInd w:val="0"/>
              <w:spacing w:after="0"/>
              <w:ind w:left="75"/>
              <w:textAlignment w:val="baseline"/>
              <w:rPr>
                <w:rFonts w:ascii="Arial" w:eastAsia="Batang" w:hAnsi="Arial" w:cs="Arial"/>
                <w:sz w:val="18"/>
                <w:lang w:eastAsia="ja-JP"/>
              </w:rPr>
            </w:pPr>
            <w:r w:rsidRPr="006243FD">
              <w:rPr>
                <w:rFonts w:ascii="Arial" w:eastAsia="Times New Roman" w:hAnsi="Arial" w:cs="Arial"/>
                <w:sz w:val="18"/>
                <w:lang w:eastAsia="ja-JP"/>
              </w:rPr>
              <w:t>&gt;</w:t>
            </w:r>
            <w:r w:rsidRPr="006243FD">
              <w:rPr>
                <w:rFonts w:ascii="Arial" w:eastAsia="Times New Roman" w:hAnsi="Arial" w:cs="Arial"/>
                <w:i/>
                <w:sz w:val="18"/>
                <w:lang w:eastAsia="ja-JP"/>
              </w:rPr>
              <w:t>Radio Network Layer</w:t>
            </w:r>
          </w:p>
        </w:tc>
        <w:tc>
          <w:tcPr>
            <w:tcW w:w="1080" w:type="dxa"/>
          </w:tcPr>
          <w:p w14:paraId="082234CB"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80" w:type="dxa"/>
          </w:tcPr>
          <w:p w14:paraId="23500F83"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i/>
                <w:sz w:val="18"/>
                <w:lang w:eastAsia="ja-JP"/>
              </w:rPr>
            </w:pPr>
          </w:p>
        </w:tc>
        <w:tc>
          <w:tcPr>
            <w:tcW w:w="3096" w:type="dxa"/>
          </w:tcPr>
          <w:p w14:paraId="516FDE2B"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2160" w:type="dxa"/>
          </w:tcPr>
          <w:p w14:paraId="4BAAFFB2"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sz w:val="18"/>
                <w:lang w:eastAsia="ja-JP"/>
              </w:rPr>
            </w:pPr>
          </w:p>
        </w:tc>
      </w:tr>
      <w:tr w:rsidR="006243FD" w:rsidRPr="006243FD" w14:paraId="4DB0FA69" w14:textId="77777777" w:rsidTr="00561E8A">
        <w:tc>
          <w:tcPr>
            <w:tcW w:w="2304" w:type="dxa"/>
          </w:tcPr>
          <w:p w14:paraId="409CD7C0" w14:textId="77777777" w:rsidR="006243FD" w:rsidRPr="006243FD" w:rsidRDefault="006243FD" w:rsidP="006243FD">
            <w:pPr>
              <w:keepNext/>
              <w:keepLines/>
              <w:overflowPunct w:val="0"/>
              <w:autoSpaceDE w:val="0"/>
              <w:autoSpaceDN w:val="0"/>
              <w:adjustRightInd w:val="0"/>
              <w:spacing w:after="0"/>
              <w:ind w:left="165"/>
              <w:textAlignment w:val="baseline"/>
              <w:rPr>
                <w:rFonts w:ascii="Arial" w:eastAsia="Batang" w:hAnsi="Arial" w:cs="Arial"/>
                <w:sz w:val="18"/>
                <w:lang w:eastAsia="ja-JP"/>
              </w:rPr>
            </w:pPr>
            <w:r w:rsidRPr="006243FD">
              <w:rPr>
                <w:rFonts w:ascii="Arial" w:eastAsia="Times New Roman" w:hAnsi="Arial" w:cs="Arial"/>
                <w:sz w:val="18"/>
                <w:lang w:eastAsia="ja-JP"/>
              </w:rPr>
              <w:t xml:space="preserve">&gt;&gt;Radio Network Layer Cause </w:t>
            </w:r>
          </w:p>
        </w:tc>
        <w:tc>
          <w:tcPr>
            <w:tcW w:w="1080" w:type="dxa"/>
          </w:tcPr>
          <w:p w14:paraId="5C0DA981"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M</w:t>
            </w:r>
          </w:p>
        </w:tc>
        <w:tc>
          <w:tcPr>
            <w:tcW w:w="1080" w:type="dxa"/>
          </w:tcPr>
          <w:p w14:paraId="132CA204"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i/>
                <w:sz w:val="18"/>
                <w:lang w:eastAsia="ja-JP"/>
              </w:rPr>
            </w:pPr>
          </w:p>
        </w:tc>
        <w:tc>
          <w:tcPr>
            <w:tcW w:w="3096" w:type="dxa"/>
          </w:tcPr>
          <w:p w14:paraId="3250395D"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ENUMERATED</w:t>
            </w:r>
            <w:r w:rsidRPr="006243FD">
              <w:rPr>
                <w:rFonts w:ascii="Arial" w:eastAsia="Times New Roman" w:hAnsi="Arial" w:cs="Arial"/>
                <w:sz w:val="18"/>
                <w:lang w:eastAsia="ja-JP"/>
              </w:rPr>
              <w:br/>
              <w:t>(Unspecified,</w:t>
            </w:r>
          </w:p>
          <w:p w14:paraId="4AB56A51"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TXnRELOCOverall expiry,</w:t>
            </w:r>
          </w:p>
          <w:p w14:paraId="2CBC94D8"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Successful handover,</w:t>
            </w:r>
          </w:p>
          <w:p w14:paraId="59A70021"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Release due to NG-RAN generated reason,</w:t>
            </w:r>
          </w:p>
          <w:p w14:paraId="76BCCDC6"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Release due to 5GC generated reason,</w:t>
            </w:r>
          </w:p>
          <w:p w14:paraId="442F1253"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Handover cancelled,</w:t>
            </w:r>
          </w:p>
          <w:p w14:paraId="5CDEDB7C"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Partial handover,</w:t>
            </w:r>
          </w:p>
          <w:p w14:paraId="6C96FC03"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Handover failure in target 5GC/NG-RAN node or target system,</w:t>
            </w:r>
          </w:p>
          <w:p w14:paraId="774EE25E"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Handover target not allowed,</w:t>
            </w:r>
          </w:p>
          <w:p w14:paraId="284F23EA"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TNGRELOCoverall expiry,</w:t>
            </w:r>
          </w:p>
          <w:p w14:paraId="7F2193E8"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TNGRELOCprep expiry,</w:t>
            </w:r>
          </w:p>
          <w:p w14:paraId="46342B8F"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Cell not available,</w:t>
            </w:r>
          </w:p>
          <w:p w14:paraId="5A77E597"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Unknown target ID,</w:t>
            </w:r>
          </w:p>
          <w:p w14:paraId="44AFA720"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No radio resources available in target cell,</w:t>
            </w:r>
          </w:p>
          <w:p w14:paraId="21AB453A"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Unknown local UE NGAP ID,</w:t>
            </w:r>
          </w:p>
          <w:p w14:paraId="428B8A4D"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Inconsistent remote</w:t>
            </w:r>
            <w:r w:rsidRPr="006243FD">
              <w:rPr>
                <w:rFonts w:ascii="Arial" w:eastAsia="Times New Roman" w:hAnsi="Arial"/>
                <w:bCs/>
                <w:sz w:val="18"/>
                <w:lang w:eastAsia="ja-JP"/>
              </w:rPr>
              <w:t xml:space="preserve"> UE NGAP ID</w:t>
            </w:r>
            <w:r w:rsidRPr="006243FD">
              <w:rPr>
                <w:rFonts w:ascii="Arial" w:eastAsia="Times New Roman" w:hAnsi="Arial" w:cs="Arial"/>
                <w:sz w:val="18"/>
                <w:lang w:eastAsia="ja-JP"/>
              </w:rPr>
              <w:t>,</w:t>
            </w:r>
          </w:p>
          <w:p w14:paraId="7E4589B4"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Handover desirable for radio reasons,</w:t>
            </w:r>
          </w:p>
          <w:p w14:paraId="4CC0C782"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Time critical handover,</w:t>
            </w:r>
          </w:p>
          <w:p w14:paraId="1AB2AFA7"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Resource optimisation handover,</w:t>
            </w:r>
          </w:p>
          <w:p w14:paraId="540962F2"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Reduce load in serving cell,</w:t>
            </w:r>
          </w:p>
          <w:p w14:paraId="0725D07C"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User inactivity,</w:t>
            </w:r>
          </w:p>
          <w:p w14:paraId="50BBCE1B"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Radio connection with UE lost,</w:t>
            </w:r>
          </w:p>
          <w:p w14:paraId="4FDED054"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Radio resources not available,</w:t>
            </w:r>
          </w:p>
          <w:p w14:paraId="31EAFD49"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Invalid QoS combination,</w:t>
            </w:r>
          </w:p>
          <w:p w14:paraId="1F039A09"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Failure in the radio interface procedure,</w:t>
            </w:r>
          </w:p>
          <w:p w14:paraId="68390DCE"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Interaction with other procedure,</w:t>
            </w:r>
          </w:p>
          <w:p w14:paraId="6FD37D10"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Unknown PDU Session ID,</w:t>
            </w:r>
          </w:p>
          <w:p w14:paraId="1F71B7DD"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zh-CN"/>
              </w:rPr>
            </w:pPr>
            <w:r w:rsidRPr="006243FD">
              <w:rPr>
                <w:rFonts w:ascii="Arial" w:eastAsia="Times New Roman" w:hAnsi="Arial" w:cs="Arial" w:hint="eastAsia"/>
                <w:sz w:val="18"/>
                <w:lang w:eastAsia="zh-CN"/>
              </w:rPr>
              <w:t>Unknown QoS Flow ID,</w:t>
            </w:r>
          </w:p>
          <w:p w14:paraId="68A7663C"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Multiple PDU Session ID Instances,</w:t>
            </w:r>
          </w:p>
          <w:p w14:paraId="7909FA8A"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Multiple QoS Flow ID Instances,</w:t>
            </w:r>
          </w:p>
          <w:p w14:paraId="0EDD6BCF"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Encryption and/or integrity protection algorithms not supported,</w:t>
            </w:r>
          </w:p>
          <w:p w14:paraId="5F7D986C"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NG intra-system handover triggered,</w:t>
            </w:r>
          </w:p>
          <w:p w14:paraId="704D5839"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NG inter-system handover triggered,</w:t>
            </w:r>
          </w:p>
          <w:p w14:paraId="623E7F9C"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Xn handover triggered,</w:t>
            </w:r>
          </w:p>
          <w:p w14:paraId="12B27C16"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zh-CN"/>
              </w:rPr>
            </w:pPr>
            <w:r w:rsidRPr="006243FD">
              <w:rPr>
                <w:rFonts w:ascii="Arial" w:eastAsia="Times New Roman" w:hAnsi="Arial" w:cs="Arial"/>
                <w:sz w:val="18"/>
                <w:lang w:eastAsia="ja-JP"/>
              </w:rPr>
              <w:t>Not supported 5QI value,</w:t>
            </w:r>
          </w:p>
          <w:p w14:paraId="644F077F"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zh-CN"/>
              </w:rPr>
            </w:pPr>
            <w:r w:rsidRPr="006243FD">
              <w:rPr>
                <w:rFonts w:ascii="Arial" w:eastAsia="Times New Roman" w:hAnsi="Arial" w:cs="Arial" w:hint="eastAsia"/>
                <w:sz w:val="18"/>
                <w:lang w:eastAsia="ja-JP"/>
              </w:rPr>
              <w:t>UE context transfer</w:t>
            </w:r>
            <w:r w:rsidRPr="006243FD">
              <w:rPr>
                <w:rFonts w:ascii="Arial" w:eastAsia="Times New Roman" w:hAnsi="Arial" w:cs="Arial" w:hint="eastAsia"/>
                <w:sz w:val="18"/>
                <w:lang w:eastAsia="zh-CN"/>
              </w:rPr>
              <w:t>,</w:t>
            </w:r>
          </w:p>
          <w:p w14:paraId="46DF731F"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IMS voice EPS fallback or RAT fallback triggered,</w:t>
            </w:r>
          </w:p>
          <w:p w14:paraId="055039E4"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UP integrity protection not possible,</w:t>
            </w:r>
          </w:p>
          <w:p w14:paraId="71C99A32"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ko-KR"/>
              </w:rPr>
            </w:pPr>
            <w:r w:rsidRPr="006243FD">
              <w:rPr>
                <w:rFonts w:ascii="Arial" w:eastAsia="Times New Roman" w:hAnsi="Arial" w:cs="Arial"/>
                <w:sz w:val="18"/>
                <w:lang w:eastAsia="ko-KR"/>
              </w:rPr>
              <w:t>UP confidentiality protection not possible,</w:t>
            </w:r>
          </w:p>
          <w:p w14:paraId="5E2D5D1C"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ko-KR"/>
              </w:rPr>
            </w:pPr>
            <w:r w:rsidRPr="006243FD">
              <w:rPr>
                <w:rFonts w:ascii="Arial" w:eastAsia="Times New Roman" w:hAnsi="Arial" w:cs="Arial"/>
                <w:sz w:val="18"/>
                <w:lang w:eastAsia="ko-KR"/>
              </w:rPr>
              <w:t>Slice(s) not supported,</w:t>
            </w:r>
          </w:p>
          <w:p w14:paraId="0D59D936" w14:textId="77777777" w:rsidR="006243FD" w:rsidRPr="006243FD" w:rsidRDefault="006243FD" w:rsidP="006243FD">
            <w:pPr>
              <w:keepNext/>
              <w:keepLines/>
              <w:overflowPunct w:val="0"/>
              <w:autoSpaceDE w:val="0"/>
              <w:autoSpaceDN w:val="0"/>
              <w:adjustRightInd w:val="0"/>
              <w:spacing w:after="0"/>
              <w:textAlignment w:val="baseline"/>
              <w:rPr>
                <w:rFonts w:ascii="Arial" w:eastAsia="DengXian" w:hAnsi="Arial"/>
                <w:sz w:val="18"/>
                <w:lang w:eastAsia="zh-CN"/>
              </w:rPr>
            </w:pPr>
            <w:r w:rsidRPr="006243FD">
              <w:rPr>
                <w:rFonts w:ascii="Arial" w:eastAsia="DengXian" w:hAnsi="Arial"/>
                <w:sz w:val="18"/>
                <w:lang w:eastAsia="zh-CN"/>
              </w:rPr>
              <w:t>UE in RRC_INACTIVE state not reachable,</w:t>
            </w:r>
          </w:p>
          <w:p w14:paraId="4AEE9E85" w14:textId="77777777" w:rsidR="006243FD" w:rsidRPr="006243FD" w:rsidRDefault="006243FD" w:rsidP="006243FD">
            <w:pPr>
              <w:keepNext/>
              <w:keepLines/>
              <w:overflowPunct w:val="0"/>
              <w:autoSpaceDE w:val="0"/>
              <w:autoSpaceDN w:val="0"/>
              <w:adjustRightInd w:val="0"/>
              <w:spacing w:after="0"/>
              <w:textAlignment w:val="baseline"/>
              <w:rPr>
                <w:rFonts w:ascii="Arial" w:eastAsia="DengXian" w:hAnsi="Arial"/>
                <w:sz w:val="18"/>
                <w:lang w:eastAsia="zh-CN"/>
              </w:rPr>
            </w:pPr>
            <w:r w:rsidRPr="006243FD">
              <w:rPr>
                <w:rFonts w:ascii="Arial" w:eastAsia="DengXian" w:hAnsi="Arial"/>
                <w:sz w:val="18"/>
                <w:lang w:eastAsia="zh-CN"/>
              </w:rPr>
              <w:t>Redirection,</w:t>
            </w:r>
          </w:p>
          <w:p w14:paraId="3F442D1B" w14:textId="77777777" w:rsidR="006243FD" w:rsidRPr="006243FD" w:rsidRDefault="006243FD" w:rsidP="006243FD">
            <w:pPr>
              <w:keepNext/>
              <w:keepLines/>
              <w:overflowPunct w:val="0"/>
              <w:autoSpaceDE w:val="0"/>
              <w:autoSpaceDN w:val="0"/>
              <w:adjustRightInd w:val="0"/>
              <w:spacing w:after="0"/>
              <w:textAlignment w:val="baseline"/>
              <w:rPr>
                <w:rFonts w:ascii="Arial" w:eastAsia="DengXian" w:hAnsi="Arial"/>
                <w:sz w:val="18"/>
                <w:lang w:eastAsia="zh-CN"/>
              </w:rPr>
            </w:pPr>
            <w:r w:rsidRPr="006243FD">
              <w:rPr>
                <w:rFonts w:ascii="Arial" w:eastAsia="DengXian" w:hAnsi="Arial"/>
                <w:sz w:val="18"/>
                <w:lang w:eastAsia="zh-CN"/>
              </w:rPr>
              <w:t>Resources not available for the slice(s),</w:t>
            </w:r>
          </w:p>
          <w:p w14:paraId="35834804" w14:textId="77777777" w:rsidR="006243FD" w:rsidRPr="006243FD" w:rsidRDefault="006243FD" w:rsidP="006243FD">
            <w:pPr>
              <w:keepNext/>
              <w:keepLines/>
              <w:overflowPunct w:val="0"/>
              <w:autoSpaceDE w:val="0"/>
              <w:autoSpaceDN w:val="0"/>
              <w:adjustRightInd w:val="0"/>
              <w:spacing w:after="0"/>
              <w:textAlignment w:val="baseline"/>
              <w:rPr>
                <w:rFonts w:ascii="Arial" w:eastAsia="DengXian" w:hAnsi="Arial"/>
                <w:sz w:val="18"/>
                <w:lang w:eastAsia="zh-CN"/>
              </w:rPr>
            </w:pPr>
            <w:r w:rsidRPr="006243FD">
              <w:rPr>
                <w:rFonts w:ascii="Arial" w:eastAsia="DengXian" w:hAnsi="Arial"/>
                <w:sz w:val="18"/>
                <w:lang w:eastAsia="zh-CN"/>
              </w:rPr>
              <w:t>UE maximum integrity protected data rate reason,</w:t>
            </w:r>
          </w:p>
          <w:p w14:paraId="086E87D1"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zh-CN"/>
              </w:rPr>
            </w:pPr>
            <w:r w:rsidRPr="006243FD">
              <w:rPr>
                <w:rFonts w:ascii="Arial" w:eastAsia="DengXian" w:hAnsi="Arial"/>
                <w:sz w:val="18"/>
                <w:lang w:eastAsia="zh-CN"/>
              </w:rPr>
              <w:t>Release due to CN-detected mobility,</w:t>
            </w:r>
          </w:p>
          <w:p w14:paraId="135CFF8C"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sz w:val="18"/>
                <w:lang w:eastAsia="ko-KR"/>
              </w:rPr>
            </w:pPr>
            <w:r w:rsidRPr="006243FD">
              <w:rPr>
                <w:rFonts w:ascii="Arial" w:eastAsia="Times New Roman" w:hAnsi="Arial" w:cs="Arial"/>
                <w:sz w:val="18"/>
                <w:lang w:eastAsia="ja-JP"/>
              </w:rPr>
              <w:t>…, N26 interface not available</w:t>
            </w:r>
            <w:r w:rsidRPr="006243FD">
              <w:rPr>
                <w:rFonts w:ascii="Arial" w:eastAsia="Times New Roman" w:hAnsi="Arial" w:cs="Arial"/>
                <w:sz w:val="18"/>
                <w:szCs w:val="18"/>
                <w:lang w:eastAsia="ja-JP"/>
              </w:rPr>
              <w:t>, Release due to pre-emption</w:t>
            </w:r>
            <w:r w:rsidRPr="006243FD">
              <w:rPr>
                <w:rFonts w:ascii="Arial" w:eastAsia="Times New Roman" w:hAnsi="Arial" w:cs="Arial" w:hint="eastAsia"/>
                <w:sz w:val="18"/>
                <w:szCs w:val="18"/>
                <w:lang w:eastAsia="zh-CN"/>
              </w:rPr>
              <w:t>,</w:t>
            </w:r>
            <w:r w:rsidRPr="006243FD">
              <w:rPr>
                <w:rFonts w:ascii="Arial" w:eastAsia="Times New Roman" w:hAnsi="Arial" w:cs="Arial"/>
                <w:i/>
                <w:sz w:val="18"/>
                <w:lang w:eastAsia="ja-JP"/>
              </w:rPr>
              <w:t xml:space="preserve"> </w:t>
            </w:r>
            <w:r w:rsidRPr="006243FD">
              <w:rPr>
                <w:rFonts w:ascii="Arial" w:eastAsia="Times New Roman" w:hAnsi="Arial"/>
                <w:sz w:val="18"/>
                <w:lang w:eastAsia="ko-KR"/>
              </w:rPr>
              <w:t xml:space="preserve">Multiple Location Reporting </w:t>
            </w:r>
            <w:r w:rsidRPr="006243FD">
              <w:rPr>
                <w:rFonts w:ascii="Arial" w:eastAsia="Times New Roman" w:hAnsi="Arial"/>
                <w:sz w:val="18"/>
                <w:lang w:eastAsia="ko-KR"/>
              </w:rPr>
              <w:lastRenderedPageBreak/>
              <w:t xml:space="preserve">Reference ID Instances, </w:t>
            </w:r>
          </w:p>
          <w:p w14:paraId="71C44E2F"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sz w:val="18"/>
                <w:lang w:eastAsia="ko-KR"/>
              </w:rPr>
            </w:pPr>
            <w:r w:rsidRPr="006243FD">
              <w:rPr>
                <w:rFonts w:ascii="Arial" w:eastAsia="Times New Roman" w:hAnsi="Arial"/>
                <w:sz w:val="18"/>
                <w:lang w:eastAsia="ko-KR"/>
              </w:rPr>
              <w:t>RSN not available for the UP,</w:t>
            </w:r>
          </w:p>
          <w:p w14:paraId="12F86759"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sz w:val="18"/>
                <w:lang w:eastAsia="ko-KR"/>
              </w:rPr>
            </w:pPr>
            <w:r w:rsidRPr="006243FD">
              <w:rPr>
                <w:rFonts w:ascii="Arial" w:eastAsia="Times New Roman" w:hAnsi="Arial"/>
                <w:sz w:val="18"/>
                <w:lang w:eastAsia="ko-KR"/>
              </w:rPr>
              <w:t>NPN access denied,</w:t>
            </w:r>
          </w:p>
          <w:p w14:paraId="5EA187FD" w14:textId="15CA146D"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sz w:val="18"/>
                <w:lang w:eastAsia="ko-KR"/>
              </w:rPr>
              <w:t>CAG only access denied</w:t>
            </w:r>
            <w:r w:rsidRPr="006243FD">
              <w:rPr>
                <w:rFonts w:ascii="Arial" w:eastAsia="Times New Roman" w:hAnsi="Arial" w:cs="Arial"/>
                <w:sz w:val="18"/>
                <w:szCs w:val="18"/>
                <w:lang w:eastAsia="ja-JP"/>
              </w:rPr>
              <w:t>,</w:t>
            </w:r>
            <w:r w:rsidRPr="006243FD">
              <w:rPr>
                <w:rFonts w:ascii="Arial" w:eastAsia="Times New Roman" w:hAnsi="Arial"/>
                <w:sz w:val="18"/>
                <w:lang w:eastAsia="ko-KR"/>
              </w:rPr>
              <w:t xml:space="preserve"> Insufficient UE Capabilities</w:t>
            </w:r>
            <w:ins w:id="19" w:author="Radisys-Geetha" w:date="2021-12-16T13:58:00Z">
              <w:r>
                <w:rPr>
                  <w:rFonts w:ascii="Arial" w:eastAsia="Times New Roman" w:hAnsi="Arial"/>
                  <w:sz w:val="18"/>
                  <w:lang w:eastAsia="ko-KR"/>
                </w:rPr>
                <w:t>, RedCap UE Not Supported</w:t>
              </w:r>
            </w:ins>
            <w:r w:rsidRPr="006243FD">
              <w:rPr>
                <w:rFonts w:ascii="Arial" w:eastAsia="Times New Roman" w:hAnsi="Arial" w:cs="Arial"/>
                <w:sz w:val="18"/>
                <w:lang w:eastAsia="ja-JP"/>
              </w:rPr>
              <w:t>)</w:t>
            </w:r>
          </w:p>
        </w:tc>
        <w:tc>
          <w:tcPr>
            <w:tcW w:w="2160" w:type="dxa"/>
          </w:tcPr>
          <w:p w14:paraId="75EAD9C3"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sz w:val="18"/>
                <w:lang w:eastAsia="ja-JP"/>
              </w:rPr>
            </w:pPr>
          </w:p>
        </w:tc>
      </w:tr>
      <w:tr w:rsidR="006243FD" w:rsidRPr="006243FD" w14:paraId="7E66F1C1" w14:textId="77777777" w:rsidTr="00561E8A">
        <w:tc>
          <w:tcPr>
            <w:tcW w:w="2304" w:type="dxa"/>
          </w:tcPr>
          <w:p w14:paraId="19836FA1" w14:textId="77777777" w:rsidR="006243FD" w:rsidRPr="006243FD" w:rsidRDefault="006243FD" w:rsidP="006243FD">
            <w:pPr>
              <w:keepNext/>
              <w:keepLines/>
              <w:overflowPunct w:val="0"/>
              <w:autoSpaceDE w:val="0"/>
              <w:autoSpaceDN w:val="0"/>
              <w:adjustRightInd w:val="0"/>
              <w:spacing w:after="0"/>
              <w:ind w:left="75"/>
              <w:textAlignment w:val="baseline"/>
              <w:rPr>
                <w:rFonts w:ascii="Arial" w:eastAsia="Batang" w:hAnsi="Arial" w:cs="Arial"/>
                <w:sz w:val="18"/>
                <w:lang w:eastAsia="ja-JP"/>
              </w:rPr>
            </w:pPr>
            <w:r w:rsidRPr="006243FD">
              <w:rPr>
                <w:rFonts w:ascii="Arial" w:eastAsia="Times New Roman" w:hAnsi="Arial" w:cs="Arial"/>
                <w:i/>
                <w:sz w:val="18"/>
                <w:lang w:eastAsia="ja-JP"/>
              </w:rPr>
              <w:t>&gt;Transport Layer</w:t>
            </w:r>
          </w:p>
        </w:tc>
        <w:tc>
          <w:tcPr>
            <w:tcW w:w="1080" w:type="dxa"/>
          </w:tcPr>
          <w:p w14:paraId="625E3307"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80" w:type="dxa"/>
          </w:tcPr>
          <w:p w14:paraId="52D86E94"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i/>
                <w:sz w:val="18"/>
                <w:lang w:eastAsia="ja-JP"/>
              </w:rPr>
            </w:pPr>
          </w:p>
        </w:tc>
        <w:tc>
          <w:tcPr>
            <w:tcW w:w="3096" w:type="dxa"/>
          </w:tcPr>
          <w:p w14:paraId="54171834"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2160" w:type="dxa"/>
          </w:tcPr>
          <w:p w14:paraId="15086713"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sz w:val="18"/>
                <w:lang w:eastAsia="ja-JP"/>
              </w:rPr>
            </w:pPr>
          </w:p>
        </w:tc>
      </w:tr>
      <w:tr w:rsidR="006243FD" w:rsidRPr="006243FD" w14:paraId="0308010A" w14:textId="77777777" w:rsidTr="00561E8A">
        <w:tc>
          <w:tcPr>
            <w:tcW w:w="2304" w:type="dxa"/>
          </w:tcPr>
          <w:p w14:paraId="4E557F9C" w14:textId="77777777" w:rsidR="006243FD" w:rsidRPr="006243FD" w:rsidRDefault="006243FD" w:rsidP="006243FD">
            <w:pPr>
              <w:keepNext/>
              <w:keepLines/>
              <w:overflowPunct w:val="0"/>
              <w:autoSpaceDE w:val="0"/>
              <w:autoSpaceDN w:val="0"/>
              <w:adjustRightInd w:val="0"/>
              <w:spacing w:after="0"/>
              <w:ind w:left="165"/>
              <w:textAlignment w:val="baseline"/>
              <w:rPr>
                <w:rFonts w:ascii="Arial" w:eastAsia="Batang" w:hAnsi="Arial" w:cs="Arial"/>
                <w:sz w:val="18"/>
                <w:lang w:eastAsia="ja-JP"/>
              </w:rPr>
            </w:pPr>
            <w:r w:rsidRPr="006243FD">
              <w:rPr>
                <w:rFonts w:ascii="Arial" w:eastAsia="Times New Roman" w:hAnsi="Arial" w:cs="Arial"/>
                <w:sz w:val="18"/>
                <w:lang w:eastAsia="ja-JP"/>
              </w:rPr>
              <w:t>&gt;&gt;Transport Layer Cause</w:t>
            </w:r>
          </w:p>
        </w:tc>
        <w:tc>
          <w:tcPr>
            <w:tcW w:w="1080" w:type="dxa"/>
          </w:tcPr>
          <w:p w14:paraId="410D5F4F"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M</w:t>
            </w:r>
          </w:p>
        </w:tc>
        <w:tc>
          <w:tcPr>
            <w:tcW w:w="1080" w:type="dxa"/>
          </w:tcPr>
          <w:p w14:paraId="390E3929"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i/>
                <w:sz w:val="18"/>
                <w:lang w:eastAsia="ja-JP"/>
              </w:rPr>
            </w:pPr>
          </w:p>
        </w:tc>
        <w:tc>
          <w:tcPr>
            <w:tcW w:w="3096" w:type="dxa"/>
          </w:tcPr>
          <w:p w14:paraId="71B39D1A"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ENUMERATED</w:t>
            </w:r>
            <w:r w:rsidRPr="006243FD">
              <w:rPr>
                <w:rFonts w:ascii="Arial" w:eastAsia="Times New Roman" w:hAnsi="Arial" w:cs="Arial"/>
                <w:sz w:val="18"/>
                <w:lang w:eastAsia="ja-JP"/>
              </w:rPr>
              <w:br/>
              <w:t>(Transport resource unavailable,</w:t>
            </w:r>
          </w:p>
          <w:p w14:paraId="129EEC07"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Unspecified,</w:t>
            </w:r>
            <w:r w:rsidRPr="006243FD">
              <w:rPr>
                <w:rFonts w:ascii="Arial" w:eastAsia="Times New Roman" w:hAnsi="Arial" w:cs="Arial"/>
                <w:sz w:val="18"/>
                <w:lang w:eastAsia="ja-JP"/>
              </w:rPr>
              <w:br/>
              <w:t>…)</w:t>
            </w:r>
          </w:p>
        </w:tc>
        <w:tc>
          <w:tcPr>
            <w:tcW w:w="2160" w:type="dxa"/>
          </w:tcPr>
          <w:p w14:paraId="75D18C80"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sz w:val="18"/>
                <w:lang w:eastAsia="ja-JP"/>
              </w:rPr>
            </w:pPr>
          </w:p>
        </w:tc>
      </w:tr>
      <w:tr w:rsidR="006243FD" w:rsidRPr="006243FD" w14:paraId="7FAE33F5" w14:textId="77777777" w:rsidTr="00561E8A">
        <w:tc>
          <w:tcPr>
            <w:tcW w:w="2304" w:type="dxa"/>
          </w:tcPr>
          <w:p w14:paraId="651C9DE5" w14:textId="77777777" w:rsidR="006243FD" w:rsidRPr="006243FD" w:rsidRDefault="006243FD" w:rsidP="006243FD">
            <w:pPr>
              <w:keepNext/>
              <w:keepLines/>
              <w:overflowPunct w:val="0"/>
              <w:autoSpaceDE w:val="0"/>
              <w:autoSpaceDN w:val="0"/>
              <w:adjustRightInd w:val="0"/>
              <w:spacing w:after="0"/>
              <w:ind w:left="75"/>
              <w:textAlignment w:val="baseline"/>
              <w:rPr>
                <w:rFonts w:ascii="Arial" w:eastAsia="Batang" w:hAnsi="Arial" w:cs="Arial"/>
                <w:sz w:val="18"/>
                <w:lang w:eastAsia="ja-JP"/>
              </w:rPr>
            </w:pPr>
            <w:r w:rsidRPr="006243FD">
              <w:rPr>
                <w:rFonts w:ascii="Arial" w:eastAsia="Times New Roman" w:hAnsi="Arial" w:cs="Arial"/>
                <w:i/>
                <w:sz w:val="18"/>
                <w:lang w:eastAsia="ja-JP"/>
              </w:rPr>
              <w:t>&gt;NAS</w:t>
            </w:r>
          </w:p>
        </w:tc>
        <w:tc>
          <w:tcPr>
            <w:tcW w:w="1080" w:type="dxa"/>
          </w:tcPr>
          <w:p w14:paraId="15E23C0E"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80" w:type="dxa"/>
          </w:tcPr>
          <w:p w14:paraId="232691BF"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i/>
                <w:sz w:val="18"/>
                <w:lang w:eastAsia="ja-JP"/>
              </w:rPr>
            </w:pPr>
          </w:p>
        </w:tc>
        <w:tc>
          <w:tcPr>
            <w:tcW w:w="3096" w:type="dxa"/>
          </w:tcPr>
          <w:p w14:paraId="19B209C1"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sz w:val="18"/>
                <w:lang w:eastAsia="ja-JP"/>
              </w:rPr>
            </w:pPr>
          </w:p>
        </w:tc>
        <w:tc>
          <w:tcPr>
            <w:tcW w:w="2160" w:type="dxa"/>
          </w:tcPr>
          <w:p w14:paraId="5E2D01E2"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sz w:val="18"/>
                <w:lang w:eastAsia="ja-JP"/>
              </w:rPr>
            </w:pPr>
          </w:p>
        </w:tc>
      </w:tr>
      <w:tr w:rsidR="006243FD" w:rsidRPr="006243FD" w14:paraId="4A2411DB" w14:textId="77777777" w:rsidTr="00561E8A">
        <w:tc>
          <w:tcPr>
            <w:tcW w:w="2304" w:type="dxa"/>
          </w:tcPr>
          <w:p w14:paraId="590C3DAE" w14:textId="77777777" w:rsidR="006243FD" w:rsidRPr="006243FD" w:rsidRDefault="006243FD" w:rsidP="006243FD">
            <w:pPr>
              <w:keepNext/>
              <w:keepLines/>
              <w:overflowPunct w:val="0"/>
              <w:autoSpaceDE w:val="0"/>
              <w:autoSpaceDN w:val="0"/>
              <w:adjustRightInd w:val="0"/>
              <w:spacing w:after="0"/>
              <w:ind w:left="165"/>
              <w:textAlignment w:val="baseline"/>
              <w:rPr>
                <w:rFonts w:ascii="Arial" w:eastAsia="Batang" w:hAnsi="Arial" w:cs="Arial"/>
                <w:sz w:val="18"/>
                <w:lang w:eastAsia="ja-JP"/>
              </w:rPr>
            </w:pPr>
            <w:r w:rsidRPr="006243FD">
              <w:rPr>
                <w:rFonts w:ascii="Arial" w:eastAsia="Times New Roman" w:hAnsi="Arial" w:cs="Arial"/>
                <w:sz w:val="18"/>
                <w:lang w:eastAsia="ja-JP"/>
              </w:rPr>
              <w:t>&gt;&gt;NAS Cause</w:t>
            </w:r>
          </w:p>
        </w:tc>
        <w:tc>
          <w:tcPr>
            <w:tcW w:w="1080" w:type="dxa"/>
          </w:tcPr>
          <w:p w14:paraId="45A729D5"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M</w:t>
            </w:r>
          </w:p>
        </w:tc>
        <w:tc>
          <w:tcPr>
            <w:tcW w:w="1080" w:type="dxa"/>
          </w:tcPr>
          <w:p w14:paraId="38FCA041"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i/>
                <w:sz w:val="18"/>
                <w:lang w:eastAsia="ja-JP"/>
              </w:rPr>
            </w:pPr>
          </w:p>
        </w:tc>
        <w:tc>
          <w:tcPr>
            <w:tcW w:w="3096" w:type="dxa"/>
          </w:tcPr>
          <w:p w14:paraId="4E9CA937"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ENUMERATED</w:t>
            </w:r>
          </w:p>
          <w:p w14:paraId="6B148762"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(Normal release,</w:t>
            </w:r>
          </w:p>
          <w:p w14:paraId="0D9AA3BB"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zh-CN"/>
              </w:rPr>
              <w:t>A</w:t>
            </w:r>
            <w:r w:rsidRPr="006243FD">
              <w:rPr>
                <w:rFonts w:ascii="Arial" w:eastAsia="Times New Roman" w:hAnsi="Arial" w:cs="Arial"/>
                <w:sz w:val="18"/>
                <w:lang w:eastAsia="ja-JP"/>
              </w:rPr>
              <w:t>uthentication failure,</w:t>
            </w:r>
          </w:p>
          <w:p w14:paraId="0087EA6B"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zh-CN"/>
              </w:rPr>
              <w:t>Deregister,</w:t>
            </w:r>
          </w:p>
          <w:p w14:paraId="7938C829"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 xml:space="preserve">Unspecified, </w:t>
            </w:r>
          </w:p>
          <w:p w14:paraId="1263BD11"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sz w:val="18"/>
                <w:lang w:eastAsia="ja-JP"/>
              </w:rPr>
            </w:pPr>
            <w:r w:rsidRPr="006243FD">
              <w:rPr>
                <w:rFonts w:ascii="Arial" w:eastAsia="Times New Roman" w:hAnsi="Arial" w:cs="Arial"/>
                <w:sz w:val="18"/>
                <w:lang w:eastAsia="ja-JP"/>
              </w:rPr>
              <w:t>…)</w:t>
            </w:r>
          </w:p>
        </w:tc>
        <w:tc>
          <w:tcPr>
            <w:tcW w:w="2160" w:type="dxa"/>
          </w:tcPr>
          <w:p w14:paraId="1758F10C"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tc>
      </w:tr>
      <w:tr w:rsidR="006243FD" w:rsidRPr="006243FD" w14:paraId="1D683350" w14:textId="77777777" w:rsidTr="00561E8A">
        <w:tc>
          <w:tcPr>
            <w:tcW w:w="2304" w:type="dxa"/>
          </w:tcPr>
          <w:p w14:paraId="64CDD6BF" w14:textId="77777777" w:rsidR="006243FD" w:rsidRPr="006243FD" w:rsidRDefault="006243FD" w:rsidP="006243FD">
            <w:pPr>
              <w:keepNext/>
              <w:keepLines/>
              <w:overflowPunct w:val="0"/>
              <w:autoSpaceDE w:val="0"/>
              <w:autoSpaceDN w:val="0"/>
              <w:adjustRightInd w:val="0"/>
              <w:spacing w:after="0"/>
              <w:ind w:left="75"/>
              <w:textAlignment w:val="baseline"/>
              <w:rPr>
                <w:rFonts w:ascii="Arial" w:eastAsia="Times New Roman" w:hAnsi="Arial" w:cs="Arial"/>
                <w:sz w:val="18"/>
                <w:lang w:eastAsia="ja-JP"/>
              </w:rPr>
            </w:pPr>
            <w:r w:rsidRPr="006243FD">
              <w:rPr>
                <w:rFonts w:ascii="Arial" w:eastAsia="Times New Roman" w:hAnsi="Arial" w:cs="Arial"/>
                <w:i/>
                <w:sz w:val="18"/>
                <w:lang w:eastAsia="ja-JP"/>
              </w:rPr>
              <w:t>&gt;Protocol</w:t>
            </w:r>
          </w:p>
        </w:tc>
        <w:tc>
          <w:tcPr>
            <w:tcW w:w="1080" w:type="dxa"/>
          </w:tcPr>
          <w:p w14:paraId="47B45592"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80" w:type="dxa"/>
          </w:tcPr>
          <w:p w14:paraId="6C43A95D"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i/>
                <w:sz w:val="18"/>
                <w:lang w:eastAsia="ja-JP"/>
              </w:rPr>
            </w:pPr>
          </w:p>
        </w:tc>
        <w:tc>
          <w:tcPr>
            <w:tcW w:w="3096" w:type="dxa"/>
          </w:tcPr>
          <w:p w14:paraId="7AC54121"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napToGrid w:val="0"/>
                <w:sz w:val="18"/>
                <w:lang w:eastAsia="ja-JP"/>
              </w:rPr>
            </w:pPr>
          </w:p>
        </w:tc>
        <w:tc>
          <w:tcPr>
            <w:tcW w:w="2160" w:type="dxa"/>
          </w:tcPr>
          <w:p w14:paraId="7C608200"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tc>
      </w:tr>
      <w:tr w:rsidR="006243FD" w:rsidRPr="006243FD" w14:paraId="0718013B" w14:textId="77777777" w:rsidTr="00561E8A">
        <w:tc>
          <w:tcPr>
            <w:tcW w:w="2304" w:type="dxa"/>
          </w:tcPr>
          <w:p w14:paraId="41853A89" w14:textId="77777777" w:rsidR="006243FD" w:rsidRPr="006243FD" w:rsidRDefault="006243FD" w:rsidP="006243FD">
            <w:pPr>
              <w:keepNext/>
              <w:keepLines/>
              <w:overflowPunct w:val="0"/>
              <w:autoSpaceDE w:val="0"/>
              <w:autoSpaceDN w:val="0"/>
              <w:adjustRightInd w:val="0"/>
              <w:spacing w:after="0"/>
              <w:ind w:left="165"/>
              <w:textAlignment w:val="baseline"/>
              <w:rPr>
                <w:rFonts w:ascii="Arial" w:eastAsia="Times New Roman" w:hAnsi="Arial" w:cs="Arial"/>
                <w:sz w:val="18"/>
                <w:lang w:eastAsia="ja-JP"/>
              </w:rPr>
            </w:pPr>
            <w:r w:rsidRPr="006243FD">
              <w:rPr>
                <w:rFonts w:ascii="Arial" w:eastAsia="Times New Roman" w:hAnsi="Arial" w:cs="Arial"/>
                <w:sz w:val="18"/>
                <w:lang w:eastAsia="ja-JP"/>
              </w:rPr>
              <w:t>&gt;&gt;Protocol Cause</w:t>
            </w:r>
          </w:p>
        </w:tc>
        <w:tc>
          <w:tcPr>
            <w:tcW w:w="1080" w:type="dxa"/>
          </w:tcPr>
          <w:p w14:paraId="2F2375A2"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M</w:t>
            </w:r>
          </w:p>
        </w:tc>
        <w:tc>
          <w:tcPr>
            <w:tcW w:w="1080" w:type="dxa"/>
          </w:tcPr>
          <w:p w14:paraId="7E6495D9"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i/>
                <w:sz w:val="18"/>
                <w:lang w:eastAsia="ja-JP"/>
              </w:rPr>
            </w:pPr>
          </w:p>
        </w:tc>
        <w:tc>
          <w:tcPr>
            <w:tcW w:w="3096" w:type="dxa"/>
          </w:tcPr>
          <w:p w14:paraId="73D5A967"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ENUMERATED</w:t>
            </w:r>
            <w:r w:rsidRPr="006243FD">
              <w:rPr>
                <w:rFonts w:ascii="Arial" w:eastAsia="Times New Roman" w:hAnsi="Arial" w:cs="Arial"/>
                <w:sz w:val="18"/>
                <w:lang w:eastAsia="ja-JP"/>
              </w:rPr>
              <w:br/>
              <w:t>(Transfer syntax error,</w:t>
            </w:r>
            <w:r w:rsidRPr="006243FD">
              <w:rPr>
                <w:rFonts w:ascii="Arial" w:eastAsia="Times New Roman" w:hAnsi="Arial" w:cs="Arial"/>
                <w:sz w:val="18"/>
                <w:lang w:eastAsia="ja-JP"/>
              </w:rPr>
              <w:br/>
              <w:t>Abstract syntax error (reject),</w:t>
            </w:r>
            <w:r w:rsidRPr="006243FD">
              <w:rPr>
                <w:rFonts w:ascii="Arial" w:eastAsia="Times New Roman" w:hAnsi="Arial" w:cs="Arial"/>
                <w:sz w:val="18"/>
                <w:lang w:eastAsia="ja-JP"/>
              </w:rPr>
              <w:br/>
              <w:t>Abstract syntax error (ignore and notify),</w:t>
            </w:r>
            <w:r w:rsidRPr="006243FD">
              <w:rPr>
                <w:rFonts w:ascii="Arial" w:eastAsia="Times New Roman" w:hAnsi="Arial" w:cs="Arial"/>
                <w:sz w:val="18"/>
                <w:lang w:eastAsia="ja-JP"/>
              </w:rPr>
              <w:br/>
              <w:t>Message not compatible with receiver state,</w:t>
            </w:r>
          </w:p>
          <w:p w14:paraId="66D0D31F"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Semantic error,</w:t>
            </w:r>
          </w:p>
          <w:p w14:paraId="74402C18"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Abstract syntax error (falsely constructed message),</w:t>
            </w:r>
          </w:p>
          <w:p w14:paraId="5CE87AC5"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Unspecified,</w:t>
            </w:r>
          </w:p>
          <w:p w14:paraId="5DBAC0B0"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w:t>
            </w:r>
          </w:p>
        </w:tc>
        <w:tc>
          <w:tcPr>
            <w:tcW w:w="2160" w:type="dxa"/>
          </w:tcPr>
          <w:p w14:paraId="607F1A12"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tc>
      </w:tr>
      <w:tr w:rsidR="006243FD" w:rsidRPr="006243FD" w14:paraId="15561576" w14:textId="77777777" w:rsidTr="00561E8A">
        <w:tc>
          <w:tcPr>
            <w:tcW w:w="2304" w:type="dxa"/>
          </w:tcPr>
          <w:p w14:paraId="3EF3DBFF" w14:textId="77777777" w:rsidR="006243FD" w:rsidRPr="006243FD" w:rsidRDefault="006243FD" w:rsidP="006243FD">
            <w:pPr>
              <w:keepNext/>
              <w:keepLines/>
              <w:overflowPunct w:val="0"/>
              <w:autoSpaceDE w:val="0"/>
              <w:autoSpaceDN w:val="0"/>
              <w:adjustRightInd w:val="0"/>
              <w:spacing w:after="0"/>
              <w:ind w:left="75"/>
              <w:textAlignment w:val="baseline"/>
              <w:rPr>
                <w:rFonts w:ascii="Arial" w:eastAsia="Times New Roman" w:hAnsi="Arial" w:cs="Arial"/>
                <w:sz w:val="18"/>
                <w:lang w:eastAsia="ja-JP"/>
              </w:rPr>
            </w:pPr>
            <w:r w:rsidRPr="006243FD">
              <w:rPr>
                <w:rFonts w:ascii="Arial" w:eastAsia="Times New Roman" w:hAnsi="Arial" w:cs="Arial"/>
                <w:i/>
                <w:sz w:val="18"/>
                <w:lang w:eastAsia="ja-JP"/>
              </w:rPr>
              <w:t>&gt;Miscellaneous</w:t>
            </w:r>
          </w:p>
        </w:tc>
        <w:tc>
          <w:tcPr>
            <w:tcW w:w="1080" w:type="dxa"/>
          </w:tcPr>
          <w:p w14:paraId="2C4B9BE1"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p>
        </w:tc>
        <w:tc>
          <w:tcPr>
            <w:tcW w:w="1080" w:type="dxa"/>
          </w:tcPr>
          <w:p w14:paraId="6BA7E333"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i/>
                <w:sz w:val="18"/>
                <w:lang w:eastAsia="ja-JP"/>
              </w:rPr>
            </w:pPr>
          </w:p>
        </w:tc>
        <w:tc>
          <w:tcPr>
            <w:tcW w:w="3096" w:type="dxa"/>
          </w:tcPr>
          <w:p w14:paraId="22C3FAEA"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napToGrid w:val="0"/>
                <w:sz w:val="18"/>
                <w:lang w:eastAsia="ja-JP"/>
              </w:rPr>
            </w:pPr>
          </w:p>
        </w:tc>
        <w:tc>
          <w:tcPr>
            <w:tcW w:w="2160" w:type="dxa"/>
          </w:tcPr>
          <w:p w14:paraId="537D9F53"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tc>
      </w:tr>
      <w:tr w:rsidR="006243FD" w:rsidRPr="006243FD" w14:paraId="28AF0167" w14:textId="77777777" w:rsidTr="00561E8A">
        <w:tc>
          <w:tcPr>
            <w:tcW w:w="2304" w:type="dxa"/>
          </w:tcPr>
          <w:p w14:paraId="22820F55" w14:textId="77777777" w:rsidR="006243FD" w:rsidRPr="006243FD" w:rsidRDefault="006243FD" w:rsidP="006243FD">
            <w:pPr>
              <w:keepNext/>
              <w:keepLines/>
              <w:overflowPunct w:val="0"/>
              <w:autoSpaceDE w:val="0"/>
              <w:autoSpaceDN w:val="0"/>
              <w:adjustRightInd w:val="0"/>
              <w:spacing w:after="0"/>
              <w:ind w:left="165"/>
              <w:textAlignment w:val="baseline"/>
              <w:rPr>
                <w:rFonts w:ascii="Arial" w:eastAsia="Times New Roman" w:hAnsi="Arial" w:cs="Arial"/>
                <w:sz w:val="18"/>
                <w:lang w:eastAsia="ja-JP"/>
              </w:rPr>
            </w:pPr>
            <w:r w:rsidRPr="006243FD">
              <w:rPr>
                <w:rFonts w:ascii="Arial" w:eastAsia="Times New Roman" w:hAnsi="Arial" w:cs="Arial"/>
                <w:sz w:val="18"/>
                <w:lang w:eastAsia="ja-JP"/>
              </w:rPr>
              <w:t>&gt;&gt;Miscellaneous Cause</w:t>
            </w:r>
          </w:p>
        </w:tc>
        <w:tc>
          <w:tcPr>
            <w:tcW w:w="1080" w:type="dxa"/>
          </w:tcPr>
          <w:p w14:paraId="729303F2"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M</w:t>
            </w:r>
          </w:p>
        </w:tc>
        <w:tc>
          <w:tcPr>
            <w:tcW w:w="1080" w:type="dxa"/>
          </w:tcPr>
          <w:p w14:paraId="0D0B537A"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i/>
                <w:sz w:val="18"/>
                <w:lang w:eastAsia="ja-JP"/>
              </w:rPr>
            </w:pPr>
          </w:p>
        </w:tc>
        <w:tc>
          <w:tcPr>
            <w:tcW w:w="3096" w:type="dxa"/>
          </w:tcPr>
          <w:p w14:paraId="068E2CD7"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ENUMERATED</w:t>
            </w:r>
            <w:r w:rsidRPr="006243FD">
              <w:rPr>
                <w:rFonts w:ascii="Arial" w:eastAsia="Times New Roman" w:hAnsi="Arial" w:cs="Arial"/>
                <w:sz w:val="18"/>
                <w:lang w:eastAsia="ja-JP"/>
              </w:rPr>
              <w:br/>
              <w:t xml:space="preserve">(Control processing overload, </w:t>
            </w:r>
          </w:p>
          <w:p w14:paraId="175AEC74"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Not enough user plane processing resources,</w:t>
            </w:r>
            <w:r w:rsidRPr="006243FD">
              <w:rPr>
                <w:rFonts w:ascii="Arial" w:eastAsia="Times New Roman" w:hAnsi="Arial" w:cs="Arial"/>
                <w:sz w:val="18"/>
                <w:lang w:eastAsia="ja-JP"/>
              </w:rPr>
              <w:br/>
              <w:t>Hardware failure,</w:t>
            </w:r>
            <w:r w:rsidRPr="006243FD">
              <w:rPr>
                <w:rFonts w:ascii="Arial" w:eastAsia="Times New Roman" w:hAnsi="Arial" w:cs="Arial"/>
                <w:sz w:val="18"/>
                <w:lang w:eastAsia="ja-JP"/>
              </w:rPr>
              <w:br/>
              <w:t>O&amp;M intervention,</w:t>
            </w:r>
            <w:r w:rsidRPr="006243FD">
              <w:rPr>
                <w:rFonts w:ascii="Arial" w:eastAsia="Times New Roman" w:hAnsi="Arial" w:cs="Arial"/>
                <w:sz w:val="18"/>
                <w:lang w:eastAsia="ja-JP"/>
              </w:rPr>
              <w:br/>
              <w:t>Unknown PLMN or SNPN,</w:t>
            </w:r>
          </w:p>
          <w:p w14:paraId="162DE866"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 xml:space="preserve">Unspecified, </w:t>
            </w:r>
          </w:p>
          <w:p w14:paraId="7A3944C1"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napToGrid w:val="0"/>
                <w:sz w:val="18"/>
                <w:lang w:eastAsia="ja-JP"/>
              </w:rPr>
            </w:pPr>
            <w:r w:rsidRPr="006243FD">
              <w:rPr>
                <w:rFonts w:ascii="Arial" w:eastAsia="Times New Roman" w:hAnsi="Arial" w:cs="Arial"/>
                <w:sz w:val="18"/>
                <w:lang w:eastAsia="ja-JP"/>
              </w:rPr>
              <w:t>…)</w:t>
            </w:r>
          </w:p>
        </w:tc>
        <w:tc>
          <w:tcPr>
            <w:tcW w:w="2160" w:type="dxa"/>
          </w:tcPr>
          <w:p w14:paraId="020F86B2"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szCs w:val="18"/>
                <w:lang w:eastAsia="ja-JP"/>
              </w:rPr>
            </w:pPr>
          </w:p>
        </w:tc>
      </w:tr>
    </w:tbl>
    <w:p w14:paraId="5CD5A2BC" w14:textId="77777777" w:rsidR="006243FD" w:rsidRPr="006243FD" w:rsidRDefault="006243FD" w:rsidP="006243FD">
      <w:pPr>
        <w:overflowPunct w:val="0"/>
        <w:autoSpaceDE w:val="0"/>
        <w:autoSpaceDN w:val="0"/>
        <w:adjustRightInd w:val="0"/>
        <w:textAlignment w:val="baseline"/>
        <w:rPr>
          <w:rFonts w:eastAsia="MS Mincho"/>
          <w:lang w:eastAsia="ko-KR"/>
        </w:rPr>
      </w:pPr>
    </w:p>
    <w:p w14:paraId="0AD100BC" w14:textId="38034AD2" w:rsidR="006243FD" w:rsidRPr="006243FD" w:rsidRDefault="006243FD" w:rsidP="006243FD">
      <w:pPr>
        <w:numPr>
          <w:ilvl w:val="12"/>
          <w:numId w:val="0"/>
        </w:numPr>
        <w:overflowPunct w:val="0"/>
        <w:autoSpaceDE w:val="0"/>
        <w:autoSpaceDN w:val="0"/>
        <w:adjustRightInd w:val="0"/>
        <w:textAlignment w:val="baseline"/>
        <w:rPr>
          <w:rFonts w:eastAsia="Times New Roman"/>
          <w:lang w:eastAsia="ko-KR"/>
        </w:rPr>
      </w:pPr>
      <w:r w:rsidRPr="006243FD">
        <w:rPr>
          <w:rFonts w:eastAsia="Times New Roman"/>
          <w:lang w:eastAsia="ko-KR"/>
        </w:rPr>
        <w:t xml:space="preserve">The meaning of the different cause values is described in the following tables. In general, </w:t>
      </w:r>
      <w:del w:id="20" w:author="Radisys-Geetha" w:date="2021-12-16T13:59:00Z">
        <w:r w:rsidRPr="006243FD" w:rsidDel="006243FD">
          <w:rPr>
            <w:rFonts w:eastAsia="Times New Roman"/>
            <w:lang w:eastAsia="ko-KR"/>
          </w:rPr>
          <w:delText>"</w:delText>
        </w:r>
      </w:del>
      <w:ins w:id="21" w:author="Radisys-Geetha" w:date="2021-12-16T13:59:00Z">
        <w:r>
          <w:rPr>
            <w:rFonts w:eastAsia="Times New Roman"/>
            <w:lang w:eastAsia="ko-KR"/>
          </w:rPr>
          <w:t>“</w:t>
        </w:r>
      </w:ins>
      <w:r w:rsidRPr="006243FD">
        <w:rPr>
          <w:rFonts w:eastAsia="Times New Roman"/>
          <w:lang w:eastAsia="ko-KR"/>
        </w:rPr>
        <w:t>not supported</w:t>
      </w:r>
      <w:del w:id="22" w:author="Radisys-Geetha" w:date="2021-12-16T13:59:00Z">
        <w:r w:rsidRPr="006243FD" w:rsidDel="006243FD">
          <w:rPr>
            <w:rFonts w:eastAsia="Times New Roman"/>
            <w:lang w:eastAsia="ko-KR"/>
          </w:rPr>
          <w:delText>"</w:delText>
        </w:r>
      </w:del>
      <w:ins w:id="23" w:author="Radisys-Geetha" w:date="2021-12-16T13:59:00Z">
        <w:r>
          <w:rPr>
            <w:rFonts w:eastAsia="Times New Roman"/>
            <w:lang w:eastAsia="ko-KR"/>
          </w:rPr>
          <w:t>”</w:t>
        </w:r>
      </w:ins>
      <w:r w:rsidRPr="006243FD">
        <w:rPr>
          <w:rFonts w:eastAsia="Times New Roman"/>
          <w:lang w:eastAsia="ko-KR"/>
        </w:rPr>
        <w:t xml:space="preserve"> cause values indicate that the related capability is missing. On the other hand, </w:t>
      </w:r>
      <w:del w:id="24" w:author="Radisys-Geetha" w:date="2021-12-16T13:59:00Z">
        <w:r w:rsidRPr="006243FD" w:rsidDel="006243FD">
          <w:rPr>
            <w:rFonts w:eastAsia="Times New Roman"/>
            <w:lang w:eastAsia="ko-KR"/>
          </w:rPr>
          <w:delText>"</w:delText>
        </w:r>
      </w:del>
      <w:ins w:id="25" w:author="Radisys-Geetha" w:date="2021-12-16T13:59:00Z">
        <w:r>
          <w:rPr>
            <w:rFonts w:eastAsia="Times New Roman"/>
            <w:lang w:eastAsia="ko-KR"/>
          </w:rPr>
          <w:t>“</w:t>
        </w:r>
      </w:ins>
      <w:r w:rsidRPr="006243FD">
        <w:rPr>
          <w:rFonts w:eastAsia="Times New Roman"/>
          <w:lang w:eastAsia="ko-KR"/>
        </w:rPr>
        <w:t>not available</w:t>
      </w:r>
      <w:del w:id="26" w:author="Radisys-Geetha" w:date="2021-12-16T13:59:00Z">
        <w:r w:rsidRPr="006243FD" w:rsidDel="006243FD">
          <w:rPr>
            <w:rFonts w:eastAsia="Times New Roman"/>
            <w:lang w:eastAsia="ko-KR"/>
          </w:rPr>
          <w:delText>"</w:delText>
        </w:r>
      </w:del>
      <w:ins w:id="27" w:author="Radisys-Geetha" w:date="2021-12-16T13:59:00Z">
        <w:r>
          <w:rPr>
            <w:rFonts w:eastAsia="Times New Roman"/>
            <w:lang w:eastAsia="ko-KR"/>
          </w:rPr>
          <w:t>”</w:t>
        </w:r>
      </w:ins>
      <w:r w:rsidRPr="006243FD">
        <w:rPr>
          <w:rFonts w:eastAsia="Times New Roman"/>
          <w:lang w:eastAsia="ko-KR"/>
        </w:rPr>
        <w:t xml:space="preserve"> cause values indicate that the related capability is present, but insufficient resources were available to perform the requested action.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660"/>
      </w:tblGrid>
      <w:tr w:rsidR="006243FD" w:rsidRPr="006243FD" w14:paraId="36E23C7D" w14:textId="77777777" w:rsidTr="00561E8A">
        <w:tc>
          <w:tcPr>
            <w:tcW w:w="3168" w:type="dxa"/>
          </w:tcPr>
          <w:p w14:paraId="0F15D822" w14:textId="77777777" w:rsidR="006243FD" w:rsidRPr="006243FD" w:rsidRDefault="006243FD" w:rsidP="006243FD">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6243FD">
              <w:rPr>
                <w:rFonts w:ascii="Arial" w:eastAsia="Times New Roman" w:hAnsi="Arial" w:cs="Arial"/>
                <w:b/>
                <w:sz w:val="18"/>
                <w:lang w:eastAsia="ja-JP"/>
              </w:rPr>
              <w:lastRenderedPageBreak/>
              <w:t>Radio Network Layer cause</w:t>
            </w:r>
          </w:p>
        </w:tc>
        <w:tc>
          <w:tcPr>
            <w:tcW w:w="6660" w:type="dxa"/>
          </w:tcPr>
          <w:p w14:paraId="54114DCB" w14:textId="77777777" w:rsidR="006243FD" w:rsidRPr="006243FD" w:rsidRDefault="006243FD" w:rsidP="006243FD">
            <w:pPr>
              <w:keepNext/>
              <w:keepLines/>
              <w:overflowPunct w:val="0"/>
              <w:autoSpaceDE w:val="0"/>
              <w:autoSpaceDN w:val="0"/>
              <w:adjustRightInd w:val="0"/>
              <w:spacing w:after="0"/>
              <w:jc w:val="center"/>
              <w:textAlignment w:val="baseline"/>
              <w:rPr>
                <w:rFonts w:ascii="Arial" w:eastAsia="Times New Roman" w:hAnsi="Arial" w:cs="Arial"/>
                <w:b/>
                <w:sz w:val="18"/>
                <w:lang w:eastAsia="ja-JP"/>
              </w:rPr>
            </w:pPr>
            <w:r w:rsidRPr="006243FD">
              <w:rPr>
                <w:rFonts w:ascii="Arial" w:eastAsia="Times New Roman" w:hAnsi="Arial" w:cs="Arial"/>
                <w:b/>
                <w:sz w:val="18"/>
                <w:lang w:eastAsia="ja-JP"/>
              </w:rPr>
              <w:t>Meaning</w:t>
            </w:r>
          </w:p>
        </w:tc>
      </w:tr>
      <w:tr w:rsidR="006243FD" w:rsidRPr="006243FD" w14:paraId="6AC6DEDA" w14:textId="77777777" w:rsidTr="00561E8A">
        <w:tc>
          <w:tcPr>
            <w:tcW w:w="3168" w:type="dxa"/>
          </w:tcPr>
          <w:p w14:paraId="203755CA"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Unspecified</w:t>
            </w:r>
          </w:p>
        </w:tc>
        <w:tc>
          <w:tcPr>
            <w:tcW w:w="6660" w:type="dxa"/>
          </w:tcPr>
          <w:p w14:paraId="05E2D9B6"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Sent for radio network layer cause when none of the specified cause values applies.</w:t>
            </w:r>
          </w:p>
        </w:tc>
      </w:tr>
      <w:tr w:rsidR="006243FD" w:rsidRPr="006243FD" w14:paraId="7070E070" w14:textId="77777777" w:rsidTr="00561E8A">
        <w:tc>
          <w:tcPr>
            <w:tcW w:w="3168" w:type="dxa"/>
            <w:tcBorders>
              <w:top w:val="single" w:sz="4" w:space="0" w:color="auto"/>
              <w:left w:val="single" w:sz="4" w:space="0" w:color="auto"/>
              <w:bottom w:val="single" w:sz="4" w:space="0" w:color="auto"/>
              <w:right w:val="single" w:sz="4" w:space="0" w:color="auto"/>
            </w:tcBorders>
          </w:tcPr>
          <w:p w14:paraId="6A6032D3"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TXnRELOCOverall expiry</w:t>
            </w:r>
          </w:p>
        </w:tc>
        <w:tc>
          <w:tcPr>
            <w:tcW w:w="6660" w:type="dxa"/>
            <w:tcBorders>
              <w:top w:val="single" w:sz="4" w:space="0" w:color="auto"/>
              <w:left w:val="single" w:sz="4" w:space="0" w:color="auto"/>
              <w:bottom w:val="single" w:sz="4" w:space="0" w:color="auto"/>
              <w:right w:val="single" w:sz="4" w:space="0" w:color="auto"/>
            </w:tcBorders>
          </w:tcPr>
          <w:p w14:paraId="078ABC92"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sz w:val="18"/>
                <w:lang w:eastAsia="ja-JP"/>
              </w:rPr>
            </w:pPr>
            <w:r w:rsidRPr="006243FD">
              <w:rPr>
                <w:rFonts w:ascii="Arial" w:eastAsia="Times New Roman" w:hAnsi="Arial" w:cs="Arial"/>
                <w:sz w:val="18"/>
                <w:lang w:eastAsia="ja-JP"/>
              </w:rPr>
              <w:t>The timer guarding the handover that takes place over Xn has abnormally expired.</w:t>
            </w:r>
          </w:p>
        </w:tc>
      </w:tr>
      <w:tr w:rsidR="006243FD" w:rsidRPr="006243FD" w14:paraId="714B4DD8" w14:textId="77777777" w:rsidTr="00561E8A">
        <w:tc>
          <w:tcPr>
            <w:tcW w:w="3168" w:type="dxa"/>
            <w:tcBorders>
              <w:top w:val="single" w:sz="4" w:space="0" w:color="auto"/>
              <w:left w:val="single" w:sz="4" w:space="0" w:color="auto"/>
              <w:bottom w:val="single" w:sz="4" w:space="0" w:color="auto"/>
              <w:right w:val="single" w:sz="4" w:space="0" w:color="auto"/>
            </w:tcBorders>
          </w:tcPr>
          <w:p w14:paraId="355F19C1"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Successful handover</w:t>
            </w:r>
          </w:p>
        </w:tc>
        <w:tc>
          <w:tcPr>
            <w:tcW w:w="6660" w:type="dxa"/>
            <w:tcBorders>
              <w:top w:val="single" w:sz="4" w:space="0" w:color="auto"/>
              <w:left w:val="single" w:sz="4" w:space="0" w:color="auto"/>
              <w:bottom w:val="single" w:sz="4" w:space="0" w:color="auto"/>
              <w:right w:val="single" w:sz="4" w:space="0" w:color="auto"/>
            </w:tcBorders>
          </w:tcPr>
          <w:p w14:paraId="1C6BDEB4"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Successful handover.</w:t>
            </w:r>
          </w:p>
        </w:tc>
      </w:tr>
      <w:tr w:rsidR="006243FD" w:rsidRPr="006243FD" w14:paraId="3D672C4C" w14:textId="77777777" w:rsidTr="00561E8A">
        <w:tc>
          <w:tcPr>
            <w:tcW w:w="3168" w:type="dxa"/>
            <w:tcBorders>
              <w:top w:val="single" w:sz="4" w:space="0" w:color="auto"/>
              <w:left w:val="single" w:sz="4" w:space="0" w:color="auto"/>
              <w:bottom w:val="single" w:sz="4" w:space="0" w:color="auto"/>
              <w:right w:val="single" w:sz="4" w:space="0" w:color="auto"/>
            </w:tcBorders>
          </w:tcPr>
          <w:p w14:paraId="70F648FC"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 xml:space="preserve">Release due to </w:t>
            </w:r>
            <w:r w:rsidRPr="006243FD">
              <w:rPr>
                <w:rFonts w:ascii="Arial" w:eastAsia="Times New Roman" w:hAnsi="Arial"/>
                <w:sz w:val="18"/>
                <w:lang w:eastAsia="ja-JP"/>
              </w:rPr>
              <w:t xml:space="preserve">NG-RAN </w:t>
            </w:r>
            <w:r w:rsidRPr="006243FD">
              <w:rPr>
                <w:rFonts w:ascii="Arial" w:eastAsia="Times New Roman" w:hAnsi="Arial" w:cs="Arial"/>
                <w:sz w:val="18"/>
                <w:lang w:eastAsia="ja-JP"/>
              </w:rPr>
              <w:t>generated reason</w:t>
            </w:r>
          </w:p>
        </w:tc>
        <w:tc>
          <w:tcPr>
            <w:tcW w:w="6660" w:type="dxa"/>
            <w:tcBorders>
              <w:top w:val="single" w:sz="4" w:space="0" w:color="auto"/>
              <w:left w:val="single" w:sz="4" w:space="0" w:color="auto"/>
              <w:bottom w:val="single" w:sz="4" w:space="0" w:color="auto"/>
              <w:right w:val="single" w:sz="4" w:space="0" w:color="auto"/>
            </w:tcBorders>
          </w:tcPr>
          <w:p w14:paraId="335ACC95"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 xml:space="preserve">Release is initiated due to </w:t>
            </w:r>
            <w:r w:rsidRPr="006243FD">
              <w:rPr>
                <w:rFonts w:ascii="Arial" w:eastAsia="Times New Roman" w:hAnsi="Arial"/>
                <w:sz w:val="18"/>
                <w:lang w:eastAsia="ja-JP"/>
              </w:rPr>
              <w:t xml:space="preserve">NG-RAN </w:t>
            </w:r>
            <w:r w:rsidRPr="006243FD">
              <w:rPr>
                <w:rFonts w:ascii="Arial" w:eastAsia="Times New Roman" w:hAnsi="Arial" w:cs="Arial"/>
                <w:sz w:val="18"/>
                <w:lang w:eastAsia="ja-JP"/>
              </w:rPr>
              <w:t>generated reason.</w:t>
            </w:r>
          </w:p>
        </w:tc>
      </w:tr>
      <w:tr w:rsidR="006243FD" w:rsidRPr="006243FD" w14:paraId="38575D26" w14:textId="77777777" w:rsidTr="00561E8A">
        <w:tc>
          <w:tcPr>
            <w:tcW w:w="3168" w:type="dxa"/>
            <w:tcBorders>
              <w:top w:val="single" w:sz="4" w:space="0" w:color="auto"/>
              <w:left w:val="single" w:sz="4" w:space="0" w:color="auto"/>
              <w:bottom w:val="single" w:sz="4" w:space="0" w:color="auto"/>
              <w:right w:val="single" w:sz="4" w:space="0" w:color="auto"/>
            </w:tcBorders>
          </w:tcPr>
          <w:p w14:paraId="3A1B33FB"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 xml:space="preserve">Release due to </w:t>
            </w:r>
            <w:r w:rsidRPr="006243FD">
              <w:rPr>
                <w:rFonts w:ascii="Arial" w:eastAsia="Times New Roman" w:hAnsi="Arial"/>
                <w:sz w:val="18"/>
                <w:lang w:eastAsia="ja-JP"/>
              </w:rPr>
              <w:t xml:space="preserve">5GC </w:t>
            </w:r>
            <w:r w:rsidRPr="006243FD">
              <w:rPr>
                <w:rFonts w:ascii="Arial" w:eastAsia="Times New Roman" w:hAnsi="Arial" w:cs="Arial"/>
                <w:sz w:val="18"/>
                <w:lang w:eastAsia="ja-JP"/>
              </w:rPr>
              <w:t>generated reason</w:t>
            </w:r>
          </w:p>
        </w:tc>
        <w:tc>
          <w:tcPr>
            <w:tcW w:w="6660" w:type="dxa"/>
            <w:tcBorders>
              <w:top w:val="single" w:sz="4" w:space="0" w:color="auto"/>
              <w:left w:val="single" w:sz="4" w:space="0" w:color="auto"/>
              <w:bottom w:val="single" w:sz="4" w:space="0" w:color="auto"/>
              <w:right w:val="single" w:sz="4" w:space="0" w:color="auto"/>
            </w:tcBorders>
          </w:tcPr>
          <w:p w14:paraId="40A5EBE4"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 xml:space="preserve">Release is initiated due to </w:t>
            </w:r>
            <w:r w:rsidRPr="006243FD">
              <w:rPr>
                <w:rFonts w:ascii="Arial" w:eastAsia="Times New Roman" w:hAnsi="Arial"/>
                <w:sz w:val="18"/>
                <w:lang w:eastAsia="ja-JP"/>
              </w:rPr>
              <w:t xml:space="preserve">5GC </w:t>
            </w:r>
            <w:r w:rsidRPr="006243FD">
              <w:rPr>
                <w:rFonts w:ascii="Arial" w:eastAsia="Times New Roman" w:hAnsi="Arial" w:cs="Arial"/>
                <w:sz w:val="18"/>
                <w:lang w:eastAsia="ja-JP"/>
              </w:rPr>
              <w:t>generated reason.</w:t>
            </w:r>
          </w:p>
        </w:tc>
      </w:tr>
      <w:tr w:rsidR="006243FD" w:rsidRPr="006243FD" w14:paraId="40C1844D" w14:textId="77777777" w:rsidTr="00561E8A">
        <w:tc>
          <w:tcPr>
            <w:tcW w:w="3168" w:type="dxa"/>
            <w:tcBorders>
              <w:top w:val="single" w:sz="4" w:space="0" w:color="auto"/>
              <w:left w:val="single" w:sz="4" w:space="0" w:color="auto"/>
              <w:bottom w:val="single" w:sz="4" w:space="0" w:color="auto"/>
              <w:right w:val="single" w:sz="4" w:space="0" w:color="auto"/>
            </w:tcBorders>
          </w:tcPr>
          <w:p w14:paraId="0A9D540C"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Handover cancelled</w:t>
            </w:r>
          </w:p>
        </w:tc>
        <w:tc>
          <w:tcPr>
            <w:tcW w:w="6660" w:type="dxa"/>
            <w:tcBorders>
              <w:top w:val="single" w:sz="4" w:space="0" w:color="auto"/>
              <w:left w:val="single" w:sz="4" w:space="0" w:color="auto"/>
              <w:bottom w:val="single" w:sz="4" w:space="0" w:color="auto"/>
              <w:right w:val="single" w:sz="4" w:space="0" w:color="auto"/>
            </w:tcBorders>
          </w:tcPr>
          <w:p w14:paraId="50AE10A6"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The reason for the action is cancellation of Handover.</w:t>
            </w:r>
          </w:p>
        </w:tc>
      </w:tr>
      <w:tr w:rsidR="006243FD" w:rsidRPr="006243FD" w14:paraId="65206681" w14:textId="77777777" w:rsidTr="00561E8A">
        <w:tc>
          <w:tcPr>
            <w:tcW w:w="3168" w:type="dxa"/>
            <w:tcBorders>
              <w:top w:val="single" w:sz="4" w:space="0" w:color="auto"/>
              <w:left w:val="single" w:sz="4" w:space="0" w:color="auto"/>
              <w:bottom w:val="single" w:sz="4" w:space="0" w:color="auto"/>
              <w:right w:val="single" w:sz="4" w:space="0" w:color="auto"/>
            </w:tcBorders>
          </w:tcPr>
          <w:p w14:paraId="5AFD4933"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Partial handover</w:t>
            </w:r>
          </w:p>
        </w:tc>
        <w:tc>
          <w:tcPr>
            <w:tcW w:w="6660" w:type="dxa"/>
            <w:tcBorders>
              <w:top w:val="single" w:sz="4" w:space="0" w:color="auto"/>
              <w:left w:val="single" w:sz="4" w:space="0" w:color="auto"/>
              <w:bottom w:val="single" w:sz="4" w:space="0" w:color="auto"/>
              <w:right w:val="single" w:sz="4" w:space="0" w:color="auto"/>
            </w:tcBorders>
          </w:tcPr>
          <w:p w14:paraId="41EE1174"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 xml:space="preserve">Provides a reason for the handover cancellation. The HANDOVER COMMAND message from AMF contained </w:t>
            </w:r>
            <w:r w:rsidRPr="006243FD">
              <w:rPr>
                <w:rFonts w:ascii="Arial" w:eastAsia="Times New Roman" w:hAnsi="Arial" w:hint="eastAsia"/>
                <w:i/>
                <w:sz w:val="18"/>
                <w:lang w:eastAsia="zh-CN"/>
              </w:rPr>
              <w:t>PDU Session</w:t>
            </w:r>
            <w:r w:rsidRPr="006243FD">
              <w:rPr>
                <w:rFonts w:ascii="Arial" w:eastAsia="Times New Roman" w:hAnsi="Arial"/>
                <w:i/>
                <w:sz w:val="18"/>
                <w:lang w:eastAsia="zh-CN"/>
              </w:rPr>
              <w:t xml:space="preserve"> Resource</w:t>
            </w:r>
            <w:r w:rsidRPr="006243FD">
              <w:rPr>
                <w:rFonts w:ascii="Arial" w:eastAsia="MS Mincho" w:hAnsi="Arial"/>
                <w:i/>
                <w:sz w:val="18"/>
                <w:lang w:eastAsia="ja-JP"/>
              </w:rPr>
              <w:t xml:space="preserve"> to Release List</w:t>
            </w:r>
            <w:r w:rsidRPr="006243FD">
              <w:rPr>
                <w:rFonts w:ascii="Arial" w:eastAsia="Times New Roman" w:hAnsi="Arial" w:cs="Arial"/>
                <w:i/>
                <w:iCs/>
                <w:sz w:val="18"/>
                <w:lang w:eastAsia="ja-JP"/>
              </w:rPr>
              <w:t xml:space="preserve"> </w:t>
            </w:r>
            <w:r w:rsidRPr="006243FD">
              <w:rPr>
                <w:rFonts w:ascii="Arial" w:eastAsia="Times New Roman" w:hAnsi="Arial" w:cs="Arial"/>
                <w:sz w:val="18"/>
                <w:lang w:eastAsia="ja-JP"/>
              </w:rPr>
              <w:t>IE</w:t>
            </w:r>
            <w:r w:rsidRPr="006243FD">
              <w:rPr>
                <w:rFonts w:ascii="Arial" w:eastAsia="Times New Roman" w:hAnsi="Arial"/>
                <w:i/>
                <w:sz w:val="18"/>
                <w:lang w:eastAsia="zh-CN"/>
              </w:rPr>
              <w:t xml:space="preserve"> </w:t>
            </w:r>
            <w:r w:rsidRPr="006243FD">
              <w:rPr>
                <w:rFonts w:ascii="Arial" w:eastAsia="Times New Roman" w:hAnsi="Arial"/>
                <w:sz w:val="18"/>
                <w:lang w:eastAsia="zh-CN"/>
              </w:rPr>
              <w:t>or</w:t>
            </w:r>
            <w:r w:rsidRPr="006243FD">
              <w:rPr>
                <w:rFonts w:ascii="Arial" w:eastAsia="Times New Roman" w:hAnsi="Arial"/>
                <w:i/>
                <w:sz w:val="18"/>
                <w:lang w:eastAsia="zh-CN"/>
              </w:rPr>
              <w:t xml:space="preserve"> QoS flow</w:t>
            </w:r>
            <w:r w:rsidRPr="006243FD">
              <w:rPr>
                <w:rFonts w:ascii="Arial" w:eastAsia="MS Mincho" w:hAnsi="Arial"/>
                <w:i/>
                <w:sz w:val="18"/>
                <w:lang w:eastAsia="ja-JP"/>
              </w:rPr>
              <w:t xml:space="preserve"> to Release List</w:t>
            </w:r>
            <w:r w:rsidRPr="006243FD">
              <w:rPr>
                <w:rFonts w:ascii="Arial" w:eastAsia="Times New Roman" w:hAnsi="Arial" w:cs="Arial"/>
                <w:sz w:val="18"/>
                <w:lang w:eastAsia="ja-JP"/>
              </w:rPr>
              <w:t xml:space="preserve"> and the source NG-RAN node estimated service continuity for the UE would be better by not proceeding with handover towards this particular target NG-RAN node.</w:t>
            </w:r>
          </w:p>
        </w:tc>
      </w:tr>
      <w:tr w:rsidR="006243FD" w:rsidRPr="006243FD" w14:paraId="7FDE09CF" w14:textId="77777777" w:rsidTr="00561E8A">
        <w:tc>
          <w:tcPr>
            <w:tcW w:w="3168" w:type="dxa"/>
            <w:tcBorders>
              <w:top w:val="single" w:sz="4" w:space="0" w:color="auto"/>
              <w:left w:val="single" w:sz="4" w:space="0" w:color="auto"/>
              <w:bottom w:val="single" w:sz="4" w:space="0" w:color="auto"/>
              <w:right w:val="single" w:sz="4" w:space="0" w:color="auto"/>
            </w:tcBorders>
          </w:tcPr>
          <w:p w14:paraId="27095B20"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Handover failure in target 5GC/ NG-RAN node or target system</w:t>
            </w:r>
          </w:p>
        </w:tc>
        <w:tc>
          <w:tcPr>
            <w:tcW w:w="6660" w:type="dxa"/>
            <w:tcBorders>
              <w:top w:val="single" w:sz="4" w:space="0" w:color="auto"/>
              <w:left w:val="single" w:sz="4" w:space="0" w:color="auto"/>
              <w:bottom w:val="single" w:sz="4" w:space="0" w:color="auto"/>
              <w:right w:val="single" w:sz="4" w:space="0" w:color="auto"/>
            </w:tcBorders>
          </w:tcPr>
          <w:p w14:paraId="2CF9A28F"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The handover failed due to a failure in target 5GC/NG-RAN node or target system.</w:t>
            </w:r>
          </w:p>
        </w:tc>
      </w:tr>
      <w:tr w:rsidR="006243FD" w:rsidRPr="006243FD" w14:paraId="12093368" w14:textId="77777777" w:rsidTr="00561E8A">
        <w:tc>
          <w:tcPr>
            <w:tcW w:w="3168" w:type="dxa"/>
            <w:tcBorders>
              <w:top w:val="single" w:sz="4" w:space="0" w:color="auto"/>
              <w:left w:val="single" w:sz="4" w:space="0" w:color="auto"/>
              <w:bottom w:val="single" w:sz="4" w:space="0" w:color="auto"/>
              <w:right w:val="single" w:sz="4" w:space="0" w:color="auto"/>
            </w:tcBorders>
          </w:tcPr>
          <w:p w14:paraId="042B3D71"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Handover target not allowed</w:t>
            </w:r>
          </w:p>
        </w:tc>
        <w:tc>
          <w:tcPr>
            <w:tcW w:w="6660" w:type="dxa"/>
            <w:tcBorders>
              <w:top w:val="single" w:sz="4" w:space="0" w:color="auto"/>
              <w:left w:val="single" w:sz="4" w:space="0" w:color="auto"/>
              <w:bottom w:val="single" w:sz="4" w:space="0" w:color="auto"/>
              <w:right w:val="single" w:sz="4" w:space="0" w:color="auto"/>
            </w:tcBorders>
          </w:tcPr>
          <w:p w14:paraId="09E0D99E"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Handover to the indicated target cell is not allowed for the UE in question.</w:t>
            </w:r>
          </w:p>
        </w:tc>
      </w:tr>
      <w:tr w:rsidR="006243FD" w:rsidRPr="006243FD" w14:paraId="5D3BF248" w14:textId="77777777" w:rsidTr="00561E8A">
        <w:tc>
          <w:tcPr>
            <w:tcW w:w="3168" w:type="dxa"/>
            <w:tcBorders>
              <w:top w:val="single" w:sz="4" w:space="0" w:color="auto"/>
              <w:left w:val="single" w:sz="4" w:space="0" w:color="auto"/>
              <w:bottom w:val="single" w:sz="4" w:space="0" w:color="auto"/>
              <w:right w:val="single" w:sz="4" w:space="0" w:color="auto"/>
            </w:tcBorders>
          </w:tcPr>
          <w:p w14:paraId="0605C852"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TNG</w:t>
            </w:r>
            <w:r w:rsidRPr="006243FD">
              <w:rPr>
                <w:rFonts w:ascii="Arial" w:eastAsia="Times New Roman" w:hAnsi="Arial" w:cs="Arial"/>
                <w:sz w:val="18"/>
                <w:vertAlign w:val="subscript"/>
                <w:lang w:eastAsia="ja-JP"/>
              </w:rPr>
              <w:t>RELOCoverall</w:t>
            </w:r>
            <w:r w:rsidRPr="006243FD">
              <w:rPr>
                <w:rFonts w:ascii="Arial" w:eastAsia="Times New Roman" w:hAnsi="Arial" w:cs="Arial"/>
                <w:sz w:val="18"/>
                <w:lang w:eastAsia="ja-JP"/>
              </w:rPr>
              <w:t xml:space="preserve"> expiry</w:t>
            </w:r>
          </w:p>
        </w:tc>
        <w:tc>
          <w:tcPr>
            <w:tcW w:w="6660" w:type="dxa"/>
            <w:tcBorders>
              <w:top w:val="single" w:sz="4" w:space="0" w:color="auto"/>
              <w:left w:val="single" w:sz="4" w:space="0" w:color="auto"/>
              <w:bottom w:val="single" w:sz="4" w:space="0" w:color="auto"/>
              <w:right w:val="single" w:sz="4" w:space="0" w:color="auto"/>
            </w:tcBorders>
          </w:tcPr>
          <w:p w14:paraId="26E2935C"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sz w:val="18"/>
                <w:lang w:eastAsia="ja-JP"/>
              </w:rPr>
            </w:pPr>
            <w:r w:rsidRPr="006243FD">
              <w:rPr>
                <w:rFonts w:ascii="Arial" w:eastAsia="Times New Roman" w:hAnsi="Arial" w:cs="Arial"/>
                <w:sz w:val="18"/>
                <w:lang w:eastAsia="ja-JP"/>
              </w:rPr>
              <w:t>The reason for the action is expiry of timer TNG</w:t>
            </w:r>
            <w:r w:rsidRPr="006243FD">
              <w:rPr>
                <w:rFonts w:ascii="Arial" w:eastAsia="Times New Roman" w:hAnsi="Arial" w:cs="Arial"/>
                <w:sz w:val="18"/>
                <w:vertAlign w:val="subscript"/>
                <w:lang w:eastAsia="ja-JP"/>
              </w:rPr>
              <w:t>RELOCoverall</w:t>
            </w:r>
            <w:r w:rsidRPr="006243FD">
              <w:rPr>
                <w:rFonts w:ascii="Arial" w:eastAsia="Times New Roman" w:hAnsi="Arial" w:cs="Arial"/>
                <w:sz w:val="18"/>
                <w:lang w:eastAsia="ja-JP"/>
              </w:rPr>
              <w:t>.</w:t>
            </w:r>
          </w:p>
        </w:tc>
      </w:tr>
      <w:tr w:rsidR="006243FD" w:rsidRPr="006243FD" w14:paraId="0A328607" w14:textId="77777777" w:rsidTr="00561E8A">
        <w:tc>
          <w:tcPr>
            <w:tcW w:w="3168" w:type="dxa"/>
            <w:tcBorders>
              <w:top w:val="single" w:sz="4" w:space="0" w:color="auto"/>
              <w:left w:val="single" w:sz="4" w:space="0" w:color="auto"/>
              <w:bottom w:val="single" w:sz="4" w:space="0" w:color="auto"/>
              <w:right w:val="single" w:sz="4" w:space="0" w:color="auto"/>
            </w:tcBorders>
          </w:tcPr>
          <w:p w14:paraId="5FCAA765"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TNG</w:t>
            </w:r>
            <w:r w:rsidRPr="006243FD">
              <w:rPr>
                <w:rFonts w:ascii="Arial" w:eastAsia="Times New Roman" w:hAnsi="Arial" w:cs="Arial"/>
                <w:sz w:val="18"/>
                <w:vertAlign w:val="subscript"/>
                <w:lang w:eastAsia="ja-JP"/>
              </w:rPr>
              <w:t>RELOCprep</w:t>
            </w:r>
            <w:r w:rsidRPr="006243FD">
              <w:rPr>
                <w:rFonts w:ascii="Arial" w:eastAsia="Times New Roman" w:hAnsi="Arial" w:cs="Arial"/>
                <w:sz w:val="18"/>
                <w:lang w:eastAsia="ja-JP"/>
              </w:rPr>
              <w:t xml:space="preserve"> expiry</w:t>
            </w:r>
          </w:p>
        </w:tc>
        <w:tc>
          <w:tcPr>
            <w:tcW w:w="6660" w:type="dxa"/>
            <w:tcBorders>
              <w:top w:val="single" w:sz="4" w:space="0" w:color="auto"/>
              <w:left w:val="single" w:sz="4" w:space="0" w:color="auto"/>
              <w:bottom w:val="single" w:sz="4" w:space="0" w:color="auto"/>
              <w:right w:val="single" w:sz="4" w:space="0" w:color="auto"/>
            </w:tcBorders>
          </w:tcPr>
          <w:p w14:paraId="7C84B577"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sz w:val="18"/>
                <w:lang w:eastAsia="ja-JP"/>
              </w:rPr>
            </w:pPr>
            <w:r w:rsidRPr="006243FD">
              <w:rPr>
                <w:rFonts w:ascii="Arial" w:eastAsia="Times New Roman" w:hAnsi="Arial" w:cs="Arial"/>
                <w:sz w:val="18"/>
                <w:lang w:eastAsia="ja-JP"/>
              </w:rPr>
              <w:t>Handover Preparation procedure is cancelled when timer TNG</w:t>
            </w:r>
            <w:r w:rsidRPr="006243FD">
              <w:rPr>
                <w:rFonts w:ascii="Arial" w:eastAsia="Times New Roman" w:hAnsi="Arial" w:cs="Arial"/>
                <w:sz w:val="18"/>
                <w:vertAlign w:val="subscript"/>
                <w:lang w:eastAsia="ja-JP"/>
              </w:rPr>
              <w:t xml:space="preserve">RELOCprep </w:t>
            </w:r>
            <w:r w:rsidRPr="006243FD">
              <w:rPr>
                <w:rFonts w:ascii="Arial" w:eastAsia="Times New Roman" w:hAnsi="Arial" w:cs="Arial"/>
                <w:sz w:val="18"/>
                <w:lang w:eastAsia="ja-JP"/>
              </w:rPr>
              <w:t>expires.</w:t>
            </w:r>
          </w:p>
        </w:tc>
      </w:tr>
      <w:tr w:rsidR="006243FD" w:rsidRPr="006243FD" w14:paraId="6DE5475C" w14:textId="77777777" w:rsidTr="00561E8A">
        <w:tc>
          <w:tcPr>
            <w:tcW w:w="3168" w:type="dxa"/>
            <w:tcBorders>
              <w:top w:val="single" w:sz="4" w:space="0" w:color="auto"/>
              <w:left w:val="single" w:sz="4" w:space="0" w:color="auto"/>
              <w:bottom w:val="single" w:sz="4" w:space="0" w:color="auto"/>
              <w:right w:val="single" w:sz="4" w:space="0" w:color="auto"/>
            </w:tcBorders>
          </w:tcPr>
          <w:p w14:paraId="4F4C6E51"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Cell not available</w:t>
            </w:r>
          </w:p>
        </w:tc>
        <w:tc>
          <w:tcPr>
            <w:tcW w:w="6660" w:type="dxa"/>
            <w:tcBorders>
              <w:top w:val="single" w:sz="4" w:space="0" w:color="auto"/>
              <w:left w:val="single" w:sz="4" w:space="0" w:color="auto"/>
              <w:bottom w:val="single" w:sz="4" w:space="0" w:color="auto"/>
              <w:right w:val="single" w:sz="4" w:space="0" w:color="auto"/>
            </w:tcBorders>
          </w:tcPr>
          <w:p w14:paraId="423106F9"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The concerned cell is not available.</w:t>
            </w:r>
          </w:p>
        </w:tc>
      </w:tr>
      <w:tr w:rsidR="006243FD" w:rsidRPr="006243FD" w14:paraId="15E88743" w14:textId="77777777" w:rsidTr="00561E8A">
        <w:tc>
          <w:tcPr>
            <w:tcW w:w="3168" w:type="dxa"/>
            <w:tcBorders>
              <w:top w:val="single" w:sz="4" w:space="0" w:color="auto"/>
              <w:left w:val="single" w:sz="4" w:space="0" w:color="auto"/>
              <w:bottom w:val="single" w:sz="4" w:space="0" w:color="auto"/>
              <w:right w:val="single" w:sz="4" w:space="0" w:color="auto"/>
            </w:tcBorders>
          </w:tcPr>
          <w:p w14:paraId="0FEF8A83"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Unknown target ID</w:t>
            </w:r>
          </w:p>
        </w:tc>
        <w:tc>
          <w:tcPr>
            <w:tcW w:w="6660" w:type="dxa"/>
            <w:tcBorders>
              <w:top w:val="single" w:sz="4" w:space="0" w:color="auto"/>
              <w:left w:val="single" w:sz="4" w:space="0" w:color="auto"/>
              <w:bottom w:val="single" w:sz="4" w:space="0" w:color="auto"/>
              <w:right w:val="single" w:sz="4" w:space="0" w:color="auto"/>
            </w:tcBorders>
          </w:tcPr>
          <w:p w14:paraId="73A18141"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Handover rejected because the target ID is not known to the AMF.</w:t>
            </w:r>
          </w:p>
        </w:tc>
      </w:tr>
      <w:tr w:rsidR="006243FD" w:rsidRPr="006243FD" w14:paraId="62AD988A" w14:textId="77777777" w:rsidTr="00561E8A">
        <w:tc>
          <w:tcPr>
            <w:tcW w:w="3168" w:type="dxa"/>
            <w:tcBorders>
              <w:top w:val="single" w:sz="4" w:space="0" w:color="auto"/>
              <w:left w:val="single" w:sz="4" w:space="0" w:color="auto"/>
              <w:bottom w:val="single" w:sz="4" w:space="0" w:color="auto"/>
              <w:right w:val="single" w:sz="4" w:space="0" w:color="auto"/>
            </w:tcBorders>
          </w:tcPr>
          <w:p w14:paraId="1499D781"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No radio resources available in target cell</w:t>
            </w:r>
          </w:p>
        </w:tc>
        <w:tc>
          <w:tcPr>
            <w:tcW w:w="6660" w:type="dxa"/>
            <w:tcBorders>
              <w:top w:val="single" w:sz="4" w:space="0" w:color="auto"/>
              <w:left w:val="single" w:sz="4" w:space="0" w:color="auto"/>
              <w:bottom w:val="single" w:sz="4" w:space="0" w:color="auto"/>
              <w:right w:val="single" w:sz="4" w:space="0" w:color="auto"/>
            </w:tcBorders>
          </w:tcPr>
          <w:p w14:paraId="6CED323F"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Load on target cell is too high.</w:t>
            </w:r>
          </w:p>
        </w:tc>
      </w:tr>
      <w:tr w:rsidR="006243FD" w:rsidRPr="006243FD" w14:paraId="4AD3FE0C" w14:textId="77777777" w:rsidTr="00561E8A">
        <w:tc>
          <w:tcPr>
            <w:tcW w:w="3168" w:type="dxa"/>
            <w:tcBorders>
              <w:top w:val="single" w:sz="4" w:space="0" w:color="auto"/>
              <w:left w:val="single" w:sz="4" w:space="0" w:color="auto"/>
              <w:bottom w:val="single" w:sz="4" w:space="0" w:color="auto"/>
              <w:right w:val="single" w:sz="4" w:space="0" w:color="auto"/>
            </w:tcBorders>
          </w:tcPr>
          <w:p w14:paraId="38C1D780"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Unknown local UE NGAP ID</w:t>
            </w:r>
          </w:p>
        </w:tc>
        <w:tc>
          <w:tcPr>
            <w:tcW w:w="6660" w:type="dxa"/>
            <w:tcBorders>
              <w:top w:val="single" w:sz="4" w:space="0" w:color="auto"/>
              <w:left w:val="single" w:sz="4" w:space="0" w:color="auto"/>
              <w:bottom w:val="single" w:sz="4" w:space="0" w:color="auto"/>
              <w:right w:val="single" w:sz="4" w:space="0" w:color="auto"/>
            </w:tcBorders>
          </w:tcPr>
          <w:p w14:paraId="7F751C84"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The action failed because the receiving node does not recognise the local UE NGAP ID.</w:t>
            </w:r>
          </w:p>
        </w:tc>
      </w:tr>
      <w:tr w:rsidR="006243FD" w:rsidRPr="006243FD" w14:paraId="21A8050A" w14:textId="77777777" w:rsidTr="00561E8A">
        <w:tc>
          <w:tcPr>
            <w:tcW w:w="3168" w:type="dxa"/>
            <w:tcBorders>
              <w:top w:val="single" w:sz="4" w:space="0" w:color="auto"/>
              <w:left w:val="single" w:sz="4" w:space="0" w:color="auto"/>
              <w:bottom w:val="single" w:sz="4" w:space="0" w:color="auto"/>
              <w:right w:val="single" w:sz="4" w:space="0" w:color="auto"/>
            </w:tcBorders>
          </w:tcPr>
          <w:p w14:paraId="41C5E335"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Inconsistent remote UE NGAP ID</w:t>
            </w:r>
          </w:p>
        </w:tc>
        <w:tc>
          <w:tcPr>
            <w:tcW w:w="6660" w:type="dxa"/>
            <w:tcBorders>
              <w:top w:val="single" w:sz="4" w:space="0" w:color="auto"/>
              <w:left w:val="single" w:sz="4" w:space="0" w:color="auto"/>
              <w:bottom w:val="single" w:sz="4" w:space="0" w:color="auto"/>
              <w:right w:val="single" w:sz="4" w:space="0" w:color="auto"/>
            </w:tcBorders>
          </w:tcPr>
          <w:p w14:paraId="5FAA41B7"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The action failed because the receiving node considers that the received remote UE NGAP ID is inconsistent.</w:t>
            </w:r>
          </w:p>
        </w:tc>
      </w:tr>
      <w:tr w:rsidR="006243FD" w:rsidRPr="006243FD" w14:paraId="28C7B773" w14:textId="77777777" w:rsidTr="00561E8A">
        <w:tc>
          <w:tcPr>
            <w:tcW w:w="3168" w:type="dxa"/>
            <w:tcBorders>
              <w:top w:val="single" w:sz="4" w:space="0" w:color="auto"/>
              <w:left w:val="single" w:sz="4" w:space="0" w:color="auto"/>
              <w:bottom w:val="single" w:sz="4" w:space="0" w:color="auto"/>
              <w:right w:val="single" w:sz="4" w:space="0" w:color="auto"/>
            </w:tcBorders>
          </w:tcPr>
          <w:p w14:paraId="45D61844"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sz w:val="18"/>
                <w:lang w:eastAsia="ko-KR"/>
              </w:rPr>
            </w:pPr>
            <w:r w:rsidRPr="006243FD">
              <w:rPr>
                <w:rFonts w:ascii="Arial" w:eastAsia="Times New Roman" w:hAnsi="Arial"/>
                <w:sz w:val="18"/>
                <w:lang w:eastAsia="ko-KR"/>
              </w:rPr>
              <w:t>Handover desirable for radio reasons</w:t>
            </w:r>
          </w:p>
        </w:tc>
        <w:tc>
          <w:tcPr>
            <w:tcW w:w="6660" w:type="dxa"/>
            <w:tcBorders>
              <w:top w:val="single" w:sz="4" w:space="0" w:color="auto"/>
              <w:left w:val="single" w:sz="4" w:space="0" w:color="auto"/>
              <w:bottom w:val="single" w:sz="4" w:space="0" w:color="auto"/>
              <w:right w:val="single" w:sz="4" w:space="0" w:color="auto"/>
            </w:tcBorders>
          </w:tcPr>
          <w:p w14:paraId="416DB50E"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sz w:val="18"/>
                <w:lang w:eastAsia="ko-KR"/>
              </w:rPr>
            </w:pPr>
            <w:r w:rsidRPr="006243FD">
              <w:rPr>
                <w:rFonts w:ascii="Arial" w:eastAsia="Times New Roman" w:hAnsi="Arial"/>
                <w:sz w:val="18"/>
                <w:lang w:eastAsia="ko-KR"/>
              </w:rPr>
              <w:t>The reason for requesting handover is radio related.</w:t>
            </w:r>
          </w:p>
        </w:tc>
      </w:tr>
      <w:tr w:rsidR="006243FD" w:rsidRPr="006243FD" w14:paraId="29FEA0C3" w14:textId="77777777" w:rsidTr="00561E8A">
        <w:tc>
          <w:tcPr>
            <w:tcW w:w="3168" w:type="dxa"/>
            <w:tcBorders>
              <w:top w:val="single" w:sz="4" w:space="0" w:color="auto"/>
              <w:left w:val="single" w:sz="4" w:space="0" w:color="auto"/>
              <w:bottom w:val="single" w:sz="4" w:space="0" w:color="auto"/>
              <w:right w:val="single" w:sz="4" w:space="0" w:color="auto"/>
            </w:tcBorders>
          </w:tcPr>
          <w:p w14:paraId="10D576B2"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sz w:val="18"/>
                <w:lang w:eastAsia="ko-KR"/>
              </w:rPr>
            </w:pPr>
            <w:r w:rsidRPr="006243FD">
              <w:rPr>
                <w:rFonts w:ascii="Arial" w:eastAsia="Times New Roman" w:hAnsi="Arial"/>
                <w:sz w:val="18"/>
                <w:lang w:eastAsia="ko-KR"/>
              </w:rPr>
              <w:t>Time critical handover</w:t>
            </w:r>
          </w:p>
        </w:tc>
        <w:tc>
          <w:tcPr>
            <w:tcW w:w="6660" w:type="dxa"/>
            <w:tcBorders>
              <w:top w:val="single" w:sz="4" w:space="0" w:color="auto"/>
              <w:left w:val="single" w:sz="4" w:space="0" w:color="auto"/>
              <w:bottom w:val="single" w:sz="4" w:space="0" w:color="auto"/>
              <w:right w:val="single" w:sz="4" w:space="0" w:color="auto"/>
            </w:tcBorders>
          </w:tcPr>
          <w:p w14:paraId="68373BD1"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sz w:val="18"/>
                <w:lang w:eastAsia="ko-KR"/>
              </w:rPr>
            </w:pPr>
            <w:r w:rsidRPr="006243FD">
              <w:rPr>
                <w:rFonts w:ascii="Arial" w:eastAsia="Times New Roman" w:hAnsi="Arial"/>
                <w:sz w:val="18"/>
                <w:lang w:eastAsia="ko-KR"/>
              </w:rPr>
              <w:t>Handover is requested for time critical reason i.e., this cause value is reserved to represent all critical cases where the connection is likely to be dropped if handover is not performed.</w:t>
            </w:r>
          </w:p>
        </w:tc>
      </w:tr>
      <w:tr w:rsidR="006243FD" w:rsidRPr="006243FD" w14:paraId="587471A6" w14:textId="77777777" w:rsidTr="00561E8A">
        <w:tc>
          <w:tcPr>
            <w:tcW w:w="3168" w:type="dxa"/>
            <w:tcBorders>
              <w:top w:val="single" w:sz="4" w:space="0" w:color="auto"/>
              <w:left w:val="single" w:sz="4" w:space="0" w:color="auto"/>
              <w:bottom w:val="single" w:sz="4" w:space="0" w:color="auto"/>
              <w:right w:val="single" w:sz="4" w:space="0" w:color="auto"/>
            </w:tcBorders>
          </w:tcPr>
          <w:p w14:paraId="286A1888"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sz w:val="18"/>
                <w:lang w:eastAsia="ko-KR"/>
              </w:rPr>
            </w:pPr>
            <w:r w:rsidRPr="006243FD">
              <w:rPr>
                <w:rFonts w:ascii="Arial" w:eastAsia="Times New Roman" w:hAnsi="Arial"/>
                <w:sz w:val="18"/>
                <w:lang w:eastAsia="ko-KR"/>
              </w:rPr>
              <w:t>Resource optimisation handover</w:t>
            </w:r>
          </w:p>
        </w:tc>
        <w:tc>
          <w:tcPr>
            <w:tcW w:w="6660" w:type="dxa"/>
            <w:tcBorders>
              <w:top w:val="single" w:sz="4" w:space="0" w:color="auto"/>
              <w:left w:val="single" w:sz="4" w:space="0" w:color="auto"/>
              <w:bottom w:val="single" w:sz="4" w:space="0" w:color="auto"/>
              <w:right w:val="single" w:sz="4" w:space="0" w:color="auto"/>
            </w:tcBorders>
          </w:tcPr>
          <w:p w14:paraId="093BDC05"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sz w:val="18"/>
                <w:lang w:eastAsia="ko-KR"/>
              </w:rPr>
            </w:pPr>
            <w:r w:rsidRPr="006243FD">
              <w:rPr>
                <w:rFonts w:ascii="Arial" w:eastAsia="Times New Roman" w:hAnsi="Arial"/>
                <w:sz w:val="18"/>
                <w:lang w:eastAsia="ko-KR"/>
              </w:rPr>
              <w:t>The reason for requesting handover is to improve the load distribution with the neighbour cells.</w:t>
            </w:r>
          </w:p>
        </w:tc>
      </w:tr>
      <w:tr w:rsidR="006243FD" w:rsidRPr="006243FD" w14:paraId="31BF71BE" w14:textId="77777777" w:rsidTr="00561E8A">
        <w:tc>
          <w:tcPr>
            <w:tcW w:w="3168" w:type="dxa"/>
            <w:tcBorders>
              <w:top w:val="single" w:sz="4" w:space="0" w:color="auto"/>
              <w:left w:val="single" w:sz="4" w:space="0" w:color="auto"/>
              <w:bottom w:val="single" w:sz="4" w:space="0" w:color="auto"/>
              <w:right w:val="single" w:sz="4" w:space="0" w:color="auto"/>
            </w:tcBorders>
          </w:tcPr>
          <w:p w14:paraId="0638D23D"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sz w:val="18"/>
                <w:lang w:eastAsia="ko-KR"/>
              </w:rPr>
            </w:pPr>
            <w:r w:rsidRPr="006243FD">
              <w:rPr>
                <w:rFonts w:ascii="Arial" w:eastAsia="Times New Roman" w:hAnsi="Arial"/>
                <w:sz w:val="18"/>
                <w:lang w:eastAsia="ko-KR"/>
              </w:rPr>
              <w:t>Reduce load in serving cell</w:t>
            </w:r>
          </w:p>
        </w:tc>
        <w:tc>
          <w:tcPr>
            <w:tcW w:w="6660" w:type="dxa"/>
            <w:tcBorders>
              <w:top w:val="single" w:sz="4" w:space="0" w:color="auto"/>
              <w:left w:val="single" w:sz="4" w:space="0" w:color="auto"/>
              <w:bottom w:val="single" w:sz="4" w:space="0" w:color="auto"/>
              <w:right w:val="single" w:sz="4" w:space="0" w:color="auto"/>
            </w:tcBorders>
          </w:tcPr>
          <w:p w14:paraId="4CE614F9"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sz w:val="18"/>
                <w:lang w:eastAsia="ko-KR"/>
              </w:rPr>
            </w:pPr>
            <w:r w:rsidRPr="006243FD">
              <w:rPr>
                <w:rFonts w:ascii="Arial" w:eastAsia="Times New Roman" w:hAnsi="Arial"/>
                <w:sz w:val="18"/>
                <w:lang w:eastAsia="ko-KR"/>
              </w:rPr>
              <w:t>Load on serving cell needs to be reduced. When applied to handover preparation, it indicates the handover is triggered due to load balancing.</w:t>
            </w:r>
          </w:p>
        </w:tc>
      </w:tr>
      <w:tr w:rsidR="006243FD" w:rsidRPr="006243FD" w14:paraId="6D702C69" w14:textId="77777777" w:rsidTr="00561E8A">
        <w:tc>
          <w:tcPr>
            <w:tcW w:w="3168" w:type="dxa"/>
            <w:tcBorders>
              <w:top w:val="single" w:sz="4" w:space="0" w:color="auto"/>
              <w:left w:val="single" w:sz="4" w:space="0" w:color="auto"/>
              <w:bottom w:val="single" w:sz="4" w:space="0" w:color="auto"/>
              <w:right w:val="single" w:sz="4" w:space="0" w:color="auto"/>
            </w:tcBorders>
          </w:tcPr>
          <w:p w14:paraId="187B6556"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User inactivity</w:t>
            </w:r>
          </w:p>
        </w:tc>
        <w:tc>
          <w:tcPr>
            <w:tcW w:w="6660" w:type="dxa"/>
            <w:tcBorders>
              <w:top w:val="single" w:sz="4" w:space="0" w:color="auto"/>
              <w:left w:val="single" w:sz="4" w:space="0" w:color="auto"/>
              <w:bottom w:val="single" w:sz="4" w:space="0" w:color="auto"/>
              <w:right w:val="single" w:sz="4" w:space="0" w:color="auto"/>
            </w:tcBorders>
          </w:tcPr>
          <w:p w14:paraId="50EB4984"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The action is requested due to user inactivity on all PDU sessions, e.g., NG is requested to be released in order to optimise the radio resources.</w:t>
            </w:r>
          </w:p>
        </w:tc>
      </w:tr>
      <w:tr w:rsidR="006243FD" w:rsidRPr="006243FD" w14:paraId="0C5BF4A6" w14:textId="77777777" w:rsidTr="00561E8A">
        <w:tc>
          <w:tcPr>
            <w:tcW w:w="3168" w:type="dxa"/>
            <w:tcBorders>
              <w:top w:val="single" w:sz="4" w:space="0" w:color="auto"/>
              <w:left w:val="single" w:sz="4" w:space="0" w:color="auto"/>
              <w:bottom w:val="single" w:sz="4" w:space="0" w:color="auto"/>
              <w:right w:val="single" w:sz="4" w:space="0" w:color="auto"/>
            </w:tcBorders>
          </w:tcPr>
          <w:p w14:paraId="0364A1B9"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Radio connection with UE lost</w:t>
            </w:r>
          </w:p>
        </w:tc>
        <w:tc>
          <w:tcPr>
            <w:tcW w:w="6660" w:type="dxa"/>
            <w:tcBorders>
              <w:top w:val="single" w:sz="4" w:space="0" w:color="auto"/>
              <w:left w:val="single" w:sz="4" w:space="0" w:color="auto"/>
              <w:bottom w:val="single" w:sz="4" w:space="0" w:color="auto"/>
              <w:right w:val="single" w:sz="4" w:space="0" w:color="auto"/>
            </w:tcBorders>
          </w:tcPr>
          <w:p w14:paraId="469CE723"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The action is requested due to losing the radio connection to the UE.</w:t>
            </w:r>
          </w:p>
        </w:tc>
      </w:tr>
      <w:tr w:rsidR="006243FD" w:rsidRPr="006243FD" w14:paraId="7C77E505" w14:textId="77777777" w:rsidTr="00561E8A">
        <w:tc>
          <w:tcPr>
            <w:tcW w:w="3168" w:type="dxa"/>
            <w:tcBorders>
              <w:top w:val="single" w:sz="4" w:space="0" w:color="auto"/>
              <w:left w:val="single" w:sz="4" w:space="0" w:color="auto"/>
              <w:bottom w:val="single" w:sz="4" w:space="0" w:color="auto"/>
              <w:right w:val="single" w:sz="4" w:space="0" w:color="auto"/>
            </w:tcBorders>
          </w:tcPr>
          <w:p w14:paraId="3EC529FE"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Radio resources not available</w:t>
            </w:r>
          </w:p>
        </w:tc>
        <w:tc>
          <w:tcPr>
            <w:tcW w:w="6660" w:type="dxa"/>
            <w:tcBorders>
              <w:top w:val="single" w:sz="4" w:space="0" w:color="auto"/>
              <w:left w:val="single" w:sz="4" w:space="0" w:color="auto"/>
              <w:bottom w:val="single" w:sz="4" w:space="0" w:color="auto"/>
              <w:right w:val="single" w:sz="4" w:space="0" w:color="auto"/>
            </w:tcBorders>
          </w:tcPr>
          <w:p w14:paraId="2CE8DD20"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No requested radio resources are available.</w:t>
            </w:r>
          </w:p>
        </w:tc>
      </w:tr>
      <w:tr w:rsidR="006243FD" w:rsidRPr="006243FD" w14:paraId="7757625F" w14:textId="77777777" w:rsidTr="00561E8A">
        <w:tc>
          <w:tcPr>
            <w:tcW w:w="3168" w:type="dxa"/>
            <w:tcBorders>
              <w:top w:val="single" w:sz="4" w:space="0" w:color="auto"/>
              <w:left w:val="single" w:sz="4" w:space="0" w:color="auto"/>
              <w:bottom w:val="single" w:sz="4" w:space="0" w:color="auto"/>
              <w:right w:val="single" w:sz="4" w:space="0" w:color="auto"/>
            </w:tcBorders>
          </w:tcPr>
          <w:p w14:paraId="1E99ED33"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Invalid QoS combination</w:t>
            </w:r>
          </w:p>
        </w:tc>
        <w:tc>
          <w:tcPr>
            <w:tcW w:w="6660" w:type="dxa"/>
            <w:tcBorders>
              <w:top w:val="single" w:sz="4" w:space="0" w:color="auto"/>
              <w:left w:val="single" w:sz="4" w:space="0" w:color="auto"/>
              <w:bottom w:val="single" w:sz="4" w:space="0" w:color="auto"/>
              <w:right w:val="single" w:sz="4" w:space="0" w:color="auto"/>
            </w:tcBorders>
          </w:tcPr>
          <w:p w14:paraId="122D8516"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The action was failed because of invalid QoS combination.</w:t>
            </w:r>
          </w:p>
        </w:tc>
      </w:tr>
      <w:tr w:rsidR="006243FD" w:rsidRPr="006243FD" w14:paraId="68E94E59" w14:textId="77777777" w:rsidTr="00561E8A">
        <w:tc>
          <w:tcPr>
            <w:tcW w:w="3168" w:type="dxa"/>
            <w:tcBorders>
              <w:top w:val="single" w:sz="4" w:space="0" w:color="auto"/>
              <w:left w:val="single" w:sz="4" w:space="0" w:color="auto"/>
              <w:bottom w:val="single" w:sz="4" w:space="0" w:color="auto"/>
              <w:right w:val="single" w:sz="4" w:space="0" w:color="auto"/>
            </w:tcBorders>
          </w:tcPr>
          <w:p w14:paraId="6E65DE5B"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Failure in the radio interface procedure</w:t>
            </w:r>
          </w:p>
        </w:tc>
        <w:tc>
          <w:tcPr>
            <w:tcW w:w="6660" w:type="dxa"/>
            <w:tcBorders>
              <w:top w:val="single" w:sz="4" w:space="0" w:color="auto"/>
              <w:left w:val="single" w:sz="4" w:space="0" w:color="auto"/>
              <w:bottom w:val="single" w:sz="4" w:space="0" w:color="auto"/>
              <w:right w:val="single" w:sz="4" w:space="0" w:color="auto"/>
            </w:tcBorders>
          </w:tcPr>
          <w:p w14:paraId="55102F09"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Radio interface procedure has failed.</w:t>
            </w:r>
          </w:p>
        </w:tc>
      </w:tr>
      <w:tr w:rsidR="006243FD" w:rsidRPr="006243FD" w14:paraId="255FF074" w14:textId="77777777" w:rsidTr="00561E8A">
        <w:tc>
          <w:tcPr>
            <w:tcW w:w="3168" w:type="dxa"/>
            <w:tcBorders>
              <w:top w:val="single" w:sz="4" w:space="0" w:color="auto"/>
              <w:left w:val="single" w:sz="4" w:space="0" w:color="auto"/>
              <w:bottom w:val="single" w:sz="4" w:space="0" w:color="auto"/>
              <w:right w:val="single" w:sz="4" w:space="0" w:color="auto"/>
            </w:tcBorders>
          </w:tcPr>
          <w:p w14:paraId="596FA39E"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Interaction with other procedure</w:t>
            </w:r>
          </w:p>
        </w:tc>
        <w:tc>
          <w:tcPr>
            <w:tcW w:w="6660" w:type="dxa"/>
            <w:tcBorders>
              <w:top w:val="single" w:sz="4" w:space="0" w:color="auto"/>
              <w:left w:val="single" w:sz="4" w:space="0" w:color="auto"/>
              <w:bottom w:val="single" w:sz="4" w:space="0" w:color="auto"/>
              <w:right w:val="single" w:sz="4" w:space="0" w:color="auto"/>
            </w:tcBorders>
          </w:tcPr>
          <w:p w14:paraId="2AE4C4D5"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zh-CN"/>
              </w:rPr>
            </w:pPr>
            <w:r w:rsidRPr="006243FD">
              <w:rPr>
                <w:rFonts w:ascii="Arial" w:eastAsia="Times New Roman" w:hAnsi="Arial" w:cs="Arial"/>
                <w:sz w:val="18"/>
                <w:lang w:eastAsia="ja-JP"/>
              </w:rPr>
              <w:t>The action is due to a</w:t>
            </w:r>
            <w:r w:rsidRPr="006243FD">
              <w:rPr>
                <w:rFonts w:ascii="Arial" w:eastAsia="Times New Roman" w:hAnsi="Arial" w:cs="Arial"/>
                <w:sz w:val="18"/>
                <w:lang w:eastAsia="zh-CN"/>
              </w:rPr>
              <w:t>n ongoing i</w:t>
            </w:r>
            <w:r w:rsidRPr="006243FD">
              <w:rPr>
                <w:rFonts w:ascii="Arial" w:eastAsia="Times New Roman" w:hAnsi="Arial" w:cs="Arial"/>
                <w:sz w:val="18"/>
                <w:lang w:eastAsia="ja-JP"/>
              </w:rPr>
              <w:t xml:space="preserve">nteraction with </w:t>
            </w:r>
            <w:r w:rsidRPr="006243FD">
              <w:rPr>
                <w:rFonts w:ascii="Arial" w:eastAsia="Times New Roman" w:hAnsi="Arial" w:cs="Arial"/>
                <w:sz w:val="18"/>
                <w:lang w:eastAsia="zh-CN"/>
              </w:rPr>
              <w:t>an</w:t>
            </w:r>
            <w:r w:rsidRPr="006243FD">
              <w:rPr>
                <w:rFonts w:ascii="Arial" w:eastAsia="Times New Roman" w:hAnsi="Arial" w:cs="Arial"/>
                <w:sz w:val="18"/>
                <w:lang w:eastAsia="ja-JP"/>
              </w:rPr>
              <w:t>other procedure.</w:t>
            </w:r>
          </w:p>
        </w:tc>
      </w:tr>
      <w:tr w:rsidR="006243FD" w:rsidRPr="006243FD" w14:paraId="130831F9" w14:textId="77777777" w:rsidTr="00561E8A">
        <w:tc>
          <w:tcPr>
            <w:tcW w:w="3168" w:type="dxa"/>
            <w:tcBorders>
              <w:top w:val="single" w:sz="4" w:space="0" w:color="auto"/>
              <w:left w:val="single" w:sz="4" w:space="0" w:color="auto"/>
              <w:bottom w:val="single" w:sz="4" w:space="0" w:color="auto"/>
              <w:right w:val="single" w:sz="4" w:space="0" w:color="auto"/>
            </w:tcBorders>
          </w:tcPr>
          <w:p w14:paraId="6C985A25"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Unknown PDU Session ID</w:t>
            </w:r>
          </w:p>
        </w:tc>
        <w:tc>
          <w:tcPr>
            <w:tcW w:w="6660" w:type="dxa"/>
            <w:tcBorders>
              <w:top w:val="single" w:sz="4" w:space="0" w:color="auto"/>
              <w:left w:val="single" w:sz="4" w:space="0" w:color="auto"/>
              <w:bottom w:val="single" w:sz="4" w:space="0" w:color="auto"/>
              <w:right w:val="single" w:sz="4" w:space="0" w:color="auto"/>
            </w:tcBorders>
          </w:tcPr>
          <w:p w14:paraId="2BC72CA3"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The action failed because the PDU Session ID is unknown in the NG-RAN node.</w:t>
            </w:r>
          </w:p>
        </w:tc>
      </w:tr>
      <w:tr w:rsidR="006243FD" w:rsidRPr="006243FD" w14:paraId="264C0CA5" w14:textId="77777777" w:rsidTr="00561E8A">
        <w:tc>
          <w:tcPr>
            <w:tcW w:w="3168" w:type="dxa"/>
            <w:tcBorders>
              <w:top w:val="single" w:sz="4" w:space="0" w:color="auto"/>
              <w:left w:val="single" w:sz="4" w:space="0" w:color="auto"/>
              <w:bottom w:val="single" w:sz="4" w:space="0" w:color="auto"/>
              <w:right w:val="single" w:sz="4" w:space="0" w:color="auto"/>
            </w:tcBorders>
          </w:tcPr>
          <w:p w14:paraId="3C71DF3F"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Unknown QoS Flow ID</w:t>
            </w:r>
          </w:p>
        </w:tc>
        <w:tc>
          <w:tcPr>
            <w:tcW w:w="6660" w:type="dxa"/>
            <w:tcBorders>
              <w:top w:val="single" w:sz="4" w:space="0" w:color="auto"/>
              <w:left w:val="single" w:sz="4" w:space="0" w:color="auto"/>
              <w:bottom w:val="single" w:sz="4" w:space="0" w:color="auto"/>
              <w:right w:val="single" w:sz="4" w:space="0" w:color="auto"/>
            </w:tcBorders>
          </w:tcPr>
          <w:p w14:paraId="778E39CB"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The action failed because the QoS Flow ID is unknown in the NG-RAN node.</w:t>
            </w:r>
          </w:p>
        </w:tc>
      </w:tr>
      <w:tr w:rsidR="006243FD" w:rsidRPr="006243FD" w14:paraId="1DE7D166" w14:textId="77777777" w:rsidTr="00561E8A">
        <w:tc>
          <w:tcPr>
            <w:tcW w:w="3168" w:type="dxa"/>
            <w:tcBorders>
              <w:top w:val="single" w:sz="4" w:space="0" w:color="auto"/>
              <w:left w:val="single" w:sz="4" w:space="0" w:color="auto"/>
              <w:bottom w:val="single" w:sz="4" w:space="0" w:color="auto"/>
              <w:right w:val="single" w:sz="4" w:space="0" w:color="auto"/>
            </w:tcBorders>
          </w:tcPr>
          <w:p w14:paraId="4E8DDEFF"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Multiple PDU Session ID instances</w:t>
            </w:r>
          </w:p>
        </w:tc>
        <w:tc>
          <w:tcPr>
            <w:tcW w:w="6660" w:type="dxa"/>
            <w:tcBorders>
              <w:top w:val="single" w:sz="4" w:space="0" w:color="auto"/>
              <w:left w:val="single" w:sz="4" w:space="0" w:color="auto"/>
              <w:bottom w:val="single" w:sz="4" w:space="0" w:color="auto"/>
              <w:right w:val="single" w:sz="4" w:space="0" w:color="auto"/>
            </w:tcBorders>
          </w:tcPr>
          <w:p w14:paraId="33B0BA4C"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The action failed because multiple instance of the same PDU Session had been provided to/from the NG-RAN node.</w:t>
            </w:r>
          </w:p>
        </w:tc>
      </w:tr>
      <w:tr w:rsidR="006243FD" w:rsidRPr="006243FD" w14:paraId="3B4F461E" w14:textId="77777777" w:rsidTr="00561E8A">
        <w:tc>
          <w:tcPr>
            <w:tcW w:w="3168" w:type="dxa"/>
            <w:tcBorders>
              <w:top w:val="single" w:sz="4" w:space="0" w:color="auto"/>
              <w:left w:val="single" w:sz="4" w:space="0" w:color="auto"/>
              <w:bottom w:val="single" w:sz="4" w:space="0" w:color="auto"/>
              <w:right w:val="single" w:sz="4" w:space="0" w:color="auto"/>
            </w:tcBorders>
          </w:tcPr>
          <w:p w14:paraId="6158FD16"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Multiple QoS Flow ID instances</w:t>
            </w:r>
          </w:p>
        </w:tc>
        <w:tc>
          <w:tcPr>
            <w:tcW w:w="6660" w:type="dxa"/>
            <w:tcBorders>
              <w:top w:val="single" w:sz="4" w:space="0" w:color="auto"/>
              <w:left w:val="single" w:sz="4" w:space="0" w:color="auto"/>
              <w:bottom w:val="single" w:sz="4" w:space="0" w:color="auto"/>
              <w:right w:val="single" w:sz="4" w:space="0" w:color="auto"/>
            </w:tcBorders>
          </w:tcPr>
          <w:p w14:paraId="2DF21653"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The action failed because multiple instances of the same QoS flow had been provided to the NG-RAN node.</w:t>
            </w:r>
          </w:p>
        </w:tc>
      </w:tr>
      <w:tr w:rsidR="006243FD" w:rsidRPr="006243FD" w14:paraId="5ADE3E7E" w14:textId="77777777" w:rsidTr="00561E8A">
        <w:tc>
          <w:tcPr>
            <w:tcW w:w="3168" w:type="dxa"/>
            <w:tcBorders>
              <w:top w:val="single" w:sz="4" w:space="0" w:color="auto"/>
              <w:left w:val="single" w:sz="4" w:space="0" w:color="auto"/>
              <w:bottom w:val="single" w:sz="4" w:space="0" w:color="auto"/>
              <w:right w:val="single" w:sz="4" w:space="0" w:color="auto"/>
            </w:tcBorders>
          </w:tcPr>
          <w:p w14:paraId="6B41D02D"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Encryption and/or integrity protection algorithms not supported</w:t>
            </w:r>
          </w:p>
        </w:tc>
        <w:tc>
          <w:tcPr>
            <w:tcW w:w="6660" w:type="dxa"/>
            <w:tcBorders>
              <w:top w:val="single" w:sz="4" w:space="0" w:color="auto"/>
              <w:left w:val="single" w:sz="4" w:space="0" w:color="auto"/>
              <w:bottom w:val="single" w:sz="4" w:space="0" w:color="auto"/>
              <w:right w:val="single" w:sz="4" w:space="0" w:color="auto"/>
            </w:tcBorders>
          </w:tcPr>
          <w:p w14:paraId="56DC4209"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The NG-RAN node is unable to support any of the encryption and/or integrity protection algorithms supported by the UE.</w:t>
            </w:r>
          </w:p>
        </w:tc>
      </w:tr>
      <w:tr w:rsidR="006243FD" w:rsidRPr="006243FD" w14:paraId="2AFEAC31" w14:textId="77777777" w:rsidTr="00561E8A">
        <w:tc>
          <w:tcPr>
            <w:tcW w:w="3168" w:type="dxa"/>
            <w:tcBorders>
              <w:top w:val="single" w:sz="4" w:space="0" w:color="auto"/>
              <w:left w:val="single" w:sz="4" w:space="0" w:color="auto"/>
              <w:bottom w:val="single" w:sz="4" w:space="0" w:color="auto"/>
              <w:right w:val="single" w:sz="4" w:space="0" w:color="auto"/>
            </w:tcBorders>
          </w:tcPr>
          <w:p w14:paraId="1B103ED8"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NG intra-system handover triggered</w:t>
            </w:r>
          </w:p>
        </w:tc>
        <w:tc>
          <w:tcPr>
            <w:tcW w:w="6660" w:type="dxa"/>
            <w:tcBorders>
              <w:top w:val="single" w:sz="4" w:space="0" w:color="auto"/>
              <w:left w:val="single" w:sz="4" w:space="0" w:color="auto"/>
              <w:bottom w:val="single" w:sz="4" w:space="0" w:color="auto"/>
              <w:right w:val="single" w:sz="4" w:space="0" w:color="auto"/>
            </w:tcBorders>
          </w:tcPr>
          <w:p w14:paraId="59479A7E"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The action is due to a NG intra-system handover that has been triggered.</w:t>
            </w:r>
          </w:p>
        </w:tc>
      </w:tr>
      <w:tr w:rsidR="006243FD" w:rsidRPr="006243FD" w14:paraId="5A8653D0" w14:textId="77777777" w:rsidTr="00561E8A">
        <w:tc>
          <w:tcPr>
            <w:tcW w:w="3168" w:type="dxa"/>
            <w:tcBorders>
              <w:top w:val="single" w:sz="4" w:space="0" w:color="auto"/>
              <w:left w:val="single" w:sz="4" w:space="0" w:color="auto"/>
              <w:bottom w:val="single" w:sz="4" w:space="0" w:color="auto"/>
              <w:right w:val="single" w:sz="4" w:space="0" w:color="auto"/>
            </w:tcBorders>
          </w:tcPr>
          <w:p w14:paraId="0720942B"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NG inter-system handover triggered</w:t>
            </w:r>
          </w:p>
        </w:tc>
        <w:tc>
          <w:tcPr>
            <w:tcW w:w="6660" w:type="dxa"/>
            <w:tcBorders>
              <w:top w:val="single" w:sz="4" w:space="0" w:color="auto"/>
              <w:left w:val="single" w:sz="4" w:space="0" w:color="auto"/>
              <w:bottom w:val="single" w:sz="4" w:space="0" w:color="auto"/>
              <w:right w:val="single" w:sz="4" w:space="0" w:color="auto"/>
            </w:tcBorders>
          </w:tcPr>
          <w:p w14:paraId="07E0EA39"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The action is due to a NG inter-system handover that has been triggered.</w:t>
            </w:r>
          </w:p>
        </w:tc>
      </w:tr>
      <w:tr w:rsidR="006243FD" w:rsidRPr="006243FD" w14:paraId="77C849B7" w14:textId="77777777" w:rsidTr="00561E8A">
        <w:tc>
          <w:tcPr>
            <w:tcW w:w="3168" w:type="dxa"/>
            <w:tcBorders>
              <w:top w:val="single" w:sz="4" w:space="0" w:color="auto"/>
              <w:left w:val="single" w:sz="4" w:space="0" w:color="auto"/>
              <w:bottom w:val="single" w:sz="4" w:space="0" w:color="auto"/>
              <w:right w:val="single" w:sz="4" w:space="0" w:color="auto"/>
            </w:tcBorders>
          </w:tcPr>
          <w:p w14:paraId="6E4A3ADC"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Xn handover triggered</w:t>
            </w:r>
          </w:p>
        </w:tc>
        <w:tc>
          <w:tcPr>
            <w:tcW w:w="6660" w:type="dxa"/>
            <w:tcBorders>
              <w:top w:val="single" w:sz="4" w:space="0" w:color="auto"/>
              <w:left w:val="single" w:sz="4" w:space="0" w:color="auto"/>
              <w:bottom w:val="single" w:sz="4" w:space="0" w:color="auto"/>
              <w:right w:val="single" w:sz="4" w:space="0" w:color="auto"/>
            </w:tcBorders>
          </w:tcPr>
          <w:p w14:paraId="30C10422"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The action is due to an Xn handover that has been triggered.</w:t>
            </w:r>
          </w:p>
        </w:tc>
      </w:tr>
      <w:tr w:rsidR="006243FD" w:rsidRPr="006243FD" w14:paraId="5E0F353F" w14:textId="77777777" w:rsidTr="00561E8A">
        <w:tc>
          <w:tcPr>
            <w:tcW w:w="3168" w:type="dxa"/>
            <w:tcBorders>
              <w:top w:val="single" w:sz="4" w:space="0" w:color="auto"/>
              <w:left w:val="single" w:sz="4" w:space="0" w:color="auto"/>
              <w:bottom w:val="single" w:sz="4" w:space="0" w:color="auto"/>
              <w:right w:val="single" w:sz="4" w:space="0" w:color="auto"/>
            </w:tcBorders>
          </w:tcPr>
          <w:p w14:paraId="59C0E89D"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Not supported 5QI value</w:t>
            </w:r>
          </w:p>
        </w:tc>
        <w:tc>
          <w:tcPr>
            <w:tcW w:w="6660" w:type="dxa"/>
            <w:tcBorders>
              <w:top w:val="single" w:sz="4" w:space="0" w:color="auto"/>
              <w:left w:val="single" w:sz="4" w:space="0" w:color="auto"/>
              <w:bottom w:val="single" w:sz="4" w:space="0" w:color="auto"/>
              <w:right w:val="single" w:sz="4" w:space="0" w:color="auto"/>
            </w:tcBorders>
          </w:tcPr>
          <w:p w14:paraId="58A8C80B"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The QoS flow setup failed because the requested 5QI is not supported.</w:t>
            </w:r>
          </w:p>
        </w:tc>
      </w:tr>
      <w:tr w:rsidR="006243FD" w:rsidRPr="006243FD" w14:paraId="2F564714" w14:textId="77777777" w:rsidTr="00561E8A">
        <w:tc>
          <w:tcPr>
            <w:tcW w:w="3168" w:type="dxa"/>
            <w:tcBorders>
              <w:top w:val="single" w:sz="4" w:space="0" w:color="auto"/>
              <w:left w:val="single" w:sz="4" w:space="0" w:color="auto"/>
              <w:bottom w:val="single" w:sz="4" w:space="0" w:color="auto"/>
              <w:right w:val="single" w:sz="4" w:space="0" w:color="auto"/>
            </w:tcBorders>
          </w:tcPr>
          <w:p w14:paraId="087A9745"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hint="eastAsia"/>
                <w:sz w:val="18"/>
                <w:lang w:eastAsia="ja-JP"/>
              </w:rPr>
              <w:t xml:space="preserve">UE </w:t>
            </w:r>
            <w:r w:rsidRPr="006243FD">
              <w:rPr>
                <w:rFonts w:ascii="Arial" w:eastAsia="Times New Roman" w:hAnsi="Arial" w:cs="Arial"/>
                <w:sz w:val="18"/>
                <w:lang w:eastAsia="ja-JP"/>
              </w:rPr>
              <w:t>c</w:t>
            </w:r>
            <w:r w:rsidRPr="006243FD">
              <w:rPr>
                <w:rFonts w:ascii="Arial" w:eastAsia="Times New Roman" w:hAnsi="Arial" w:cs="Arial" w:hint="eastAsia"/>
                <w:sz w:val="18"/>
                <w:lang w:eastAsia="ja-JP"/>
              </w:rPr>
              <w:t>ontext transfer</w:t>
            </w:r>
          </w:p>
        </w:tc>
        <w:tc>
          <w:tcPr>
            <w:tcW w:w="6660" w:type="dxa"/>
            <w:tcBorders>
              <w:top w:val="single" w:sz="4" w:space="0" w:color="auto"/>
              <w:left w:val="single" w:sz="4" w:space="0" w:color="auto"/>
              <w:bottom w:val="single" w:sz="4" w:space="0" w:color="auto"/>
              <w:right w:val="single" w:sz="4" w:space="0" w:color="auto"/>
            </w:tcBorders>
          </w:tcPr>
          <w:p w14:paraId="6209DC53"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hint="eastAsia"/>
                <w:sz w:val="18"/>
                <w:lang w:eastAsia="ja-JP"/>
              </w:rPr>
              <w:t xml:space="preserve">The action is due to a UE resumes from the </w:t>
            </w:r>
            <w:r w:rsidRPr="006243FD">
              <w:rPr>
                <w:rFonts w:ascii="Arial" w:eastAsia="Times New Roman" w:hAnsi="Arial" w:cs="Arial"/>
                <w:sz w:val="18"/>
                <w:lang w:eastAsia="ja-JP"/>
              </w:rPr>
              <w:t>NG-RAN node</w:t>
            </w:r>
            <w:r w:rsidRPr="006243FD">
              <w:rPr>
                <w:rFonts w:ascii="Arial" w:eastAsia="Times New Roman" w:hAnsi="Arial" w:cs="Arial" w:hint="eastAsia"/>
                <w:sz w:val="18"/>
                <w:lang w:eastAsia="ja-JP"/>
              </w:rPr>
              <w:t xml:space="preserve"> different from the one which sent the UE into RRC</w:t>
            </w:r>
            <w:r w:rsidRPr="006243FD">
              <w:rPr>
                <w:rFonts w:ascii="Arial" w:eastAsia="Times New Roman" w:hAnsi="Arial" w:cs="Arial"/>
                <w:sz w:val="18"/>
                <w:lang w:eastAsia="ja-JP"/>
              </w:rPr>
              <w:t>_INACTIVE</w:t>
            </w:r>
            <w:r w:rsidRPr="006243FD">
              <w:rPr>
                <w:rFonts w:ascii="Arial" w:eastAsia="Times New Roman" w:hAnsi="Arial" w:cs="Arial" w:hint="eastAsia"/>
                <w:sz w:val="18"/>
                <w:lang w:eastAsia="ja-JP"/>
              </w:rPr>
              <w:t xml:space="preserve"> state.</w:t>
            </w:r>
          </w:p>
        </w:tc>
      </w:tr>
      <w:tr w:rsidR="006243FD" w:rsidRPr="006243FD" w14:paraId="755C27CA" w14:textId="77777777" w:rsidTr="00561E8A">
        <w:tc>
          <w:tcPr>
            <w:tcW w:w="3168" w:type="dxa"/>
            <w:tcBorders>
              <w:top w:val="single" w:sz="4" w:space="0" w:color="auto"/>
              <w:left w:val="single" w:sz="4" w:space="0" w:color="auto"/>
              <w:bottom w:val="single" w:sz="4" w:space="0" w:color="auto"/>
              <w:right w:val="single" w:sz="4" w:space="0" w:color="auto"/>
            </w:tcBorders>
          </w:tcPr>
          <w:p w14:paraId="1BF18576"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IMS voice EPS fallback or RAT fallback triggered</w:t>
            </w:r>
          </w:p>
        </w:tc>
        <w:tc>
          <w:tcPr>
            <w:tcW w:w="6660" w:type="dxa"/>
            <w:tcBorders>
              <w:top w:val="single" w:sz="4" w:space="0" w:color="auto"/>
              <w:left w:val="single" w:sz="4" w:space="0" w:color="auto"/>
              <w:bottom w:val="single" w:sz="4" w:space="0" w:color="auto"/>
              <w:right w:val="single" w:sz="4" w:space="0" w:color="auto"/>
            </w:tcBorders>
          </w:tcPr>
          <w:p w14:paraId="1B99C661"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T</w:t>
            </w:r>
            <w:r w:rsidRPr="006243FD">
              <w:rPr>
                <w:rFonts w:ascii="Arial" w:eastAsia="Times New Roman" w:hAnsi="Arial"/>
                <w:sz w:val="18"/>
                <w:lang w:eastAsia="ja-JP"/>
              </w:rPr>
              <w:t>he setup of QoS flow is failed due to EPS fallback or RAT fallback for IMS voice using handover or redirection.</w:t>
            </w:r>
          </w:p>
        </w:tc>
      </w:tr>
      <w:tr w:rsidR="006243FD" w:rsidRPr="006243FD" w14:paraId="6A90B136" w14:textId="77777777" w:rsidTr="00561E8A">
        <w:tc>
          <w:tcPr>
            <w:tcW w:w="3168" w:type="dxa"/>
            <w:tcBorders>
              <w:top w:val="single" w:sz="4" w:space="0" w:color="auto"/>
              <w:left w:val="single" w:sz="4" w:space="0" w:color="auto"/>
              <w:bottom w:val="single" w:sz="4" w:space="0" w:color="auto"/>
              <w:right w:val="single" w:sz="4" w:space="0" w:color="auto"/>
            </w:tcBorders>
          </w:tcPr>
          <w:p w14:paraId="6B6F6532"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UP integrity protection not possible</w:t>
            </w:r>
          </w:p>
        </w:tc>
        <w:tc>
          <w:tcPr>
            <w:tcW w:w="6660" w:type="dxa"/>
            <w:tcBorders>
              <w:top w:val="single" w:sz="4" w:space="0" w:color="auto"/>
              <w:left w:val="single" w:sz="4" w:space="0" w:color="auto"/>
              <w:bottom w:val="single" w:sz="4" w:space="0" w:color="auto"/>
              <w:right w:val="single" w:sz="4" w:space="0" w:color="auto"/>
            </w:tcBorders>
          </w:tcPr>
          <w:p w14:paraId="2B8A0FE6"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The PDU session cannot be accepted according to the required user plane integrity protection policy.</w:t>
            </w:r>
          </w:p>
        </w:tc>
      </w:tr>
      <w:tr w:rsidR="006243FD" w:rsidRPr="006243FD" w14:paraId="535EC5AA" w14:textId="77777777" w:rsidTr="00561E8A">
        <w:tc>
          <w:tcPr>
            <w:tcW w:w="3168" w:type="dxa"/>
            <w:tcBorders>
              <w:top w:val="single" w:sz="4" w:space="0" w:color="auto"/>
              <w:left w:val="single" w:sz="4" w:space="0" w:color="auto"/>
              <w:bottom w:val="single" w:sz="4" w:space="0" w:color="auto"/>
              <w:right w:val="single" w:sz="4" w:space="0" w:color="auto"/>
            </w:tcBorders>
          </w:tcPr>
          <w:p w14:paraId="4BEB4978"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ko-KR"/>
              </w:rPr>
              <w:t xml:space="preserve">UP confidentiality protection not </w:t>
            </w:r>
            <w:r w:rsidRPr="006243FD">
              <w:rPr>
                <w:rFonts w:ascii="Arial" w:eastAsia="Times New Roman" w:hAnsi="Arial" w:cs="Arial"/>
                <w:sz w:val="18"/>
                <w:lang w:eastAsia="ko-KR"/>
              </w:rPr>
              <w:lastRenderedPageBreak/>
              <w:t>possible</w:t>
            </w:r>
          </w:p>
        </w:tc>
        <w:tc>
          <w:tcPr>
            <w:tcW w:w="6660" w:type="dxa"/>
            <w:tcBorders>
              <w:top w:val="single" w:sz="4" w:space="0" w:color="auto"/>
              <w:left w:val="single" w:sz="4" w:space="0" w:color="auto"/>
              <w:bottom w:val="single" w:sz="4" w:space="0" w:color="auto"/>
              <w:right w:val="single" w:sz="4" w:space="0" w:color="auto"/>
            </w:tcBorders>
          </w:tcPr>
          <w:p w14:paraId="1C6E6D2B"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ko-KR"/>
              </w:rPr>
              <w:lastRenderedPageBreak/>
              <w:t xml:space="preserve">The PDU session cannot be accepted according to the required user plane </w:t>
            </w:r>
            <w:r w:rsidRPr="006243FD">
              <w:rPr>
                <w:rFonts w:ascii="Arial" w:eastAsia="Times New Roman" w:hAnsi="Arial" w:cs="Arial"/>
                <w:sz w:val="18"/>
                <w:lang w:eastAsia="ko-KR"/>
              </w:rPr>
              <w:lastRenderedPageBreak/>
              <w:t>confidentiality protection policy.</w:t>
            </w:r>
          </w:p>
        </w:tc>
      </w:tr>
      <w:tr w:rsidR="006243FD" w:rsidRPr="006243FD" w14:paraId="23411EB8" w14:textId="77777777" w:rsidTr="00561E8A">
        <w:tc>
          <w:tcPr>
            <w:tcW w:w="3168" w:type="dxa"/>
            <w:tcBorders>
              <w:top w:val="single" w:sz="4" w:space="0" w:color="auto"/>
              <w:left w:val="single" w:sz="4" w:space="0" w:color="auto"/>
              <w:bottom w:val="single" w:sz="4" w:space="0" w:color="auto"/>
              <w:right w:val="single" w:sz="4" w:space="0" w:color="auto"/>
            </w:tcBorders>
          </w:tcPr>
          <w:p w14:paraId="75D1E9B0"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ko-KR"/>
              </w:rPr>
            </w:pPr>
            <w:r w:rsidRPr="006243FD">
              <w:rPr>
                <w:rFonts w:ascii="Arial" w:eastAsia="Times New Roman" w:hAnsi="Arial" w:cs="Arial"/>
                <w:sz w:val="18"/>
                <w:lang w:eastAsia="ko-KR"/>
              </w:rPr>
              <w:lastRenderedPageBreak/>
              <w:t>Slice(s) not supported</w:t>
            </w:r>
          </w:p>
        </w:tc>
        <w:tc>
          <w:tcPr>
            <w:tcW w:w="6660" w:type="dxa"/>
            <w:tcBorders>
              <w:top w:val="single" w:sz="4" w:space="0" w:color="auto"/>
              <w:left w:val="single" w:sz="4" w:space="0" w:color="auto"/>
              <w:bottom w:val="single" w:sz="4" w:space="0" w:color="auto"/>
              <w:right w:val="single" w:sz="4" w:space="0" w:color="auto"/>
            </w:tcBorders>
          </w:tcPr>
          <w:p w14:paraId="10FF0A77"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ko-KR"/>
              </w:rPr>
            </w:pPr>
            <w:r w:rsidRPr="006243FD">
              <w:rPr>
                <w:rFonts w:ascii="Arial" w:eastAsia="Times New Roman" w:hAnsi="Arial" w:cs="Arial"/>
                <w:sz w:val="18"/>
                <w:lang w:eastAsia="ja-JP"/>
              </w:rPr>
              <w:t>Slice(s) not supported.</w:t>
            </w:r>
          </w:p>
        </w:tc>
      </w:tr>
      <w:tr w:rsidR="006243FD" w:rsidRPr="006243FD" w14:paraId="0F4D58B2" w14:textId="77777777" w:rsidTr="00561E8A">
        <w:tc>
          <w:tcPr>
            <w:tcW w:w="3168" w:type="dxa"/>
            <w:tcBorders>
              <w:top w:val="single" w:sz="4" w:space="0" w:color="auto"/>
              <w:left w:val="single" w:sz="4" w:space="0" w:color="auto"/>
              <w:bottom w:val="single" w:sz="4" w:space="0" w:color="auto"/>
              <w:right w:val="single" w:sz="4" w:space="0" w:color="auto"/>
            </w:tcBorders>
          </w:tcPr>
          <w:p w14:paraId="1444481F"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ko-KR"/>
              </w:rPr>
            </w:pPr>
            <w:r w:rsidRPr="006243FD">
              <w:rPr>
                <w:rFonts w:ascii="Arial" w:eastAsia="Times New Roman" w:hAnsi="Arial" w:cs="Arial"/>
                <w:sz w:val="18"/>
                <w:lang w:eastAsia="ko-KR"/>
              </w:rPr>
              <w:t>UE in RRC_INACTIVE state not reachable</w:t>
            </w:r>
          </w:p>
        </w:tc>
        <w:tc>
          <w:tcPr>
            <w:tcW w:w="6660" w:type="dxa"/>
            <w:tcBorders>
              <w:top w:val="single" w:sz="4" w:space="0" w:color="auto"/>
              <w:left w:val="single" w:sz="4" w:space="0" w:color="auto"/>
              <w:bottom w:val="single" w:sz="4" w:space="0" w:color="auto"/>
              <w:right w:val="single" w:sz="4" w:space="0" w:color="auto"/>
            </w:tcBorders>
          </w:tcPr>
          <w:p w14:paraId="1A8F877C"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ko-KR"/>
              </w:rPr>
              <w:t>The action is requested due to RAN paging failure.</w:t>
            </w:r>
          </w:p>
        </w:tc>
      </w:tr>
      <w:tr w:rsidR="006243FD" w:rsidRPr="006243FD" w14:paraId="0EF42B36" w14:textId="77777777" w:rsidTr="00561E8A">
        <w:tc>
          <w:tcPr>
            <w:tcW w:w="3168" w:type="dxa"/>
            <w:tcBorders>
              <w:top w:val="single" w:sz="4" w:space="0" w:color="auto"/>
              <w:left w:val="single" w:sz="4" w:space="0" w:color="auto"/>
              <w:bottom w:val="single" w:sz="4" w:space="0" w:color="auto"/>
              <w:right w:val="single" w:sz="4" w:space="0" w:color="auto"/>
            </w:tcBorders>
          </w:tcPr>
          <w:p w14:paraId="2550646E"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ko-KR"/>
              </w:rPr>
            </w:pPr>
            <w:r w:rsidRPr="006243FD">
              <w:rPr>
                <w:rFonts w:ascii="Arial" w:eastAsia="Times New Roman" w:hAnsi="Arial" w:cs="Arial"/>
                <w:sz w:val="18"/>
                <w:lang w:eastAsia="ko-KR"/>
              </w:rPr>
              <w:t>Redirection</w:t>
            </w:r>
          </w:p>
        </w:tc>
        <w:tc>
          <w:tcPr>
            <w:tcW w:w="6660" w:type="dxa"/>
            <w:tcBorders>
              <w:top w:val="single" w:sz="4" w:space="0" w:color="auto"/>
              <w:left w:val="single" w:sz="4" w:space="0" w:color="auto"/>
              <w:bottom w:val="single" w:sz="4" w:space="0" w:color="auto"/>
              <w:right w:val="single" w:sz="4" w:space="0" w:color="auto"/>
            </w:tcBorders>
          </w:tcPr>
          <w:p w14:paraId="1829998B"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ko-KR"/>
              </w:rPr>
            </w:pPr>
            <w:r w:rsidRPr="006243FD">
              <w:rPr>
                <w:rFonts w:ascii="Arial" w:eastAsia="Times New Roman" w:hAnsi="Arial" w:cs="Arial"/>
                <w:sz w:val="18"/>
                <w:lang w:eastAsia="ko-KR"/>
              </w:rPr>
              <w:t>The release is requested due to inter-system redirection or intra-system redirection.</w:t>
            </w:r>
          </w:p>
        </w:tc>
      </w:tr>
      <w:tr w:rsidR="006243FD" w:rsidRPr="006243FD" w14:paraId="5772DAFD" w14:textId="77777777" w:rsidTr="00561E8A">
        <w:tc>
          <w:tcPr>
            <w:tcW w:w="3168" w:type="dxa"/>
            <w:tcBorders>
              <w:top w:val="single" w:sz="4" w:space="0" w:color="auto"/>
              <w:left w:val="single" w:sz="4" w:space="0" w:color="auto"/>
              <w:bottom w:val="single" w:sz="4" w:space="0" w:color="auto"/>
              <w:right w:val="single" w:sz="4" w:space="0" w:color="auto"/>
            </w:tcBorders>
          </w:tcPr>
          <w:p w14:paraId="482A758F"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ko-KR"/>
              </w:rPr>
            </w:pPr>
            <w:r w:rsidRPr="006243FD">
              <w:rPr>
                <w:rFonts w:ascii="Arial" w:eastAsia="Times New Roman" w:hAnsi="Arial"/>
                <w:sz w:val="18"/>
                <w:lang w:eastAsia="ko-KR"/>
              </w:rPr>
              <w:t>Resources not available for the slice(s)</w:t>
            </w:r>
          </w:p>
        </w:tc>
        <w:tc>
          <w:tcPr>
            <w:tcW w:w="6660" w:type="dxa"/>
            <w:tcBorders>
              <w:top w:val="single" w:sz="4" w:space="0" w:color="auto"/>
              <w:left w:val="single" w:sz="4" w:space="0" w:color="auto"/>
              <w:bottom w:val="single" w:sz="4" w:space="0" w:color="auto"/>
              <w:right w:val="single" w:sz="4" w:space="0" w:color="auto"/>
            </w:tcBorders>
          </w:tcPr>
          <w:p w14:paraId="1FECB89B"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ko-KR"/>
              </w:rPr>
            </w:pPr>
            <w:r w:rsidRPr="006243FD">
              <w:rPr>
                <w:rFonts w:ascii="Arial" w:eastAsia="Times New Roman" w:hAnsi="Arial"/>
                <w:sz w:val="18"/>
                <w:lang w:eastAsia="ko-KR"/>
              </w:rPr>
              <w:t>The requested resources are not available for the slice(s).</w:t>
            </w:r>
          </w:p>
        </w:tc>
      </w:tr>
      <w:tr w:rsidR="006243FD" w:rsidRPr="006243FD" w14:paraId="4BF7C9E9" w14:textId="77777777" w:rsidTr="00561E8A">
        <w:tc>
          <w:tcPr>
            <w:tcW w:w="3168" w:type="dxa"/>
            <w:tcBorders>
              <w:top w:val="single" w:sz="4" w:space="0" w:color="auto"/>
              <w:left w:val="single" w:sz="4" w:space="0" w:color="auto"/>
              <w:bottom w:val="single" w:sz="4" w:space="0" w:color="auto"/>
              <w:right w:val="single" w:sz="4" w:space="0" w:color="auto"/>
            </w:tcBorders>
          </w:tcPr>
          <w:p w14:paraId="6C47FD17"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sz w:val="18"/>
                <w:lang w:eastAsia="ko-KR"/>
              </w:rPr>
            </w:pPr>
            <w:r w:rsidRPr="006243FD">
              <w:rPr>
                <w:rFonts w:ascii="Arial" w:eastAsia="Times New Roman" w:hAnsi="Arial" w:cs="Arial"/>
                <w:noProof/>
                <w:sz w:val="18"/>
                <w:szCs w:val="18"/>
                <w:lang w:eastAsia="ja-JP"/>
              </w:rPr>
              <w:t>UE maximum integrity protected data rate reason</w:t>
            </w:r>
          </w:p>
        </w:tc>
        <w:tc>
          <w:tcPr>
            <w:tcW w:w="6660" w:type="dxa"/>
            <w:tcBorders>
              <w:top w:val="single" w:sz="4" w:space="0" w:color="auto"/>
              <w:left w:val="single" w:sz="4" w:space="0" w:color="auto"/>
              <w:bottom w:val="single" w:sz="4" w:space="0" w:color="auto"/>
              <w:right w:val="single" w:sz="4" w:space="0" w:color="auto"/>
            </w:tcBorders>
          </w:tcPr>
          <w:p w14:paraId="20C54BC0"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sz w:val="18"/>
                <w:lang w:eastAsia="ko-KR"/>
              </w:rPr>
            </w:pPr>
            <w:r w:rsidRPr="006243FD">
              <w:rPr>
                <w:rFonts w:ascii="Arial" w:eastAsia="Times New Roman" w:hAnsi="Arial" w:cs="Arial"/>
                <w:sz w:val="18"/>
                <w:lang w:eastAsia="ko-KR"/>
              </w:rPr>
              <w:t>The request is not accepted in order to comply with the maximum data rate for integrity protection supported by the UE.</w:t>
            </w:r>
          </w:p>
        </w:tc>
      </w:tr>
      <w:tr w:rsidR="006243FD" w:rsidRPr="006243FD" w14:paraId="741914A8" w14:textId="77777777" w:rsidTr="00561E8A">
        <w:tc>
          <w:tcPr>
            <w:tcW w:w="3168" w:type="dxa"/>
            <w:tcBorders>
              <w:top w:val="single" w:sz="4" w:space="0" w:color="auto"/>
              <w:left w:val="single" w:sz="4" w:space="0" w:color="auto"/>
              <w:bottom w:val="single" w:sz="4" w:space="0" w:color="auto"/>
              <w:right w:val="single" w:sz="4" w:space="0" w:color="auto"/>
            </w:tcBorders>
          </w:tcPr>
          <w:p w14:paraId="7C09BC38"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noProof/>
                <w:sz w:val="18"/>
                <w:szCs w:val="18"/>
                <w:lang w:eastAsia="ja-JP"/>
              </w:rPr>
            </w:pPr>
            <w:r w:rsidRPr="006243FD">
              <w:rPr>
                <w:rFonts w:ascii="Arial" w:eastAsia="Times New Roman" w:hAnsi="Arial" w:cs="Arial"/>
                <w:sz w:val="18"/>
                <w:lang w:eastAsia="ja-JP"/>
              </w:rPr>
              <w:t>Release due to CN-detected mobility</w:t>
            </w:r>
          </w:p>
        </w:tc>
        <w:tc>
          <w:tcPr>
            <w:tcW w:w="6660" w:type="dxa"/>
            <w:tcBorders>
              <w:top w:val="single" w:sz="4" w:space="0" w:color="auto"/>
              <w:left w:val="single" w:sz="4" w:space="0" w:color="auto"/>
              <w:bottom w:val="single" w:sz="4" w:space="0" w:color="auto"/>
              <w:right w:val="single" w:sz="4" w:space="0" w:color="auto"/>
            </w:tcBorders>
          </w:tcPr>
          <w:p w14:paraId="1C86A29D"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ko-KR"/>
              </w:rPr>
            </w:pPr>
            <w:r w:rsidRPr="006243FD">
              <w:rPr>
                <w:rFonts w:ascii="Arial" w:eastAsia="Times New Roman" w:hAnsi="Arial" w:cs="Arial"/>
                <w:sz w:val="18"/>
                <w:lang w:eastAsia="ja-JP"/>
              </w:rPr>
              <w:t>The context release is requested by the AMF because the UE is already served by another CN node (same or different system), or another NG interface of the same CN node.</w:t>
            </w:r>
          </w:p>
        </w:tc>
      </w:tr>
      <w:tr w:rsidR="006243FD" w:rsidRPr="006243FD" w14:paraId="45429A91" w14:textId="77777777" w:rsidTr="00561E8A">
        <w:tc>
          <w:tcPr>
            <w:tcW w:w="3168" w:type="dxa"/>
            <w:tcBorders>
              <w:top w:val="single" w:sz="4" w:space="0" w:color="auto"/>
              <w:left w:val="single" w:sz="4" w:space="0" w:color="auto"/>
              <w:bottom w:val="single" w:sz="4" w:space="0" w:color="auto"/>
              <w:right w:val="single" w:sz="4" w:space="0" w:color="auto"/>
            </w:tcBorders>
          </w:tcPr>
          <w:p w14:paraId="013A7702"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noProof/>
                <w:sz w:val="18"/>
                <w:szCs w:val="18"/>
                <w:lang w:eastAsia="ja-JP"/>
              </w:rPr>
            </w:pPr>
            <w:r w:rsidRPr="006243FD">
              <w:rPr>
                <w:rFonts w:ascii="Arial" w:eastAsia="Times New Roman" w:hAnsi="Arial" w:cs="Arial"/>
                <w:sz w:val="18"/>
                <w:lang w:eastAsia="ja-JP"/>
              </w:rPr>
              <w:t>N26 interface not available</w:t>
            </w:r>
          </w:p>
        </w:tc>
        <w:tc>
          <w:tcPr>
            <w:tcW w:w="6660" w:type="dxa"/>
            <w:tcBorders>
              <w:top w:val="single" w:sz="4" w:space="0" w:color="auto"/>
              <w:left w:val="single" w:sz="4" w:space="0" w:color="auto"/>
              <w:bottom w:val="single" w:sz="4" w:space="0" w:color="auto"/>
              <w:right w:val="single" w:sz="4" w:space="0" w:color="auto"/>
            </w:tcBorders>
          </w:tcPr>
          <w:p w14:paraId="3AF43283"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ko-KR"/>
              </w:rPr>
            </w:pPr>
            <w:r w:rsidRPr="006243FD">
              <w:rPr>
                <w:rFonts w:ascii="Arial" w:eastAsia="Times New Roman" w:hAnsi="Arial" w:cs="Arial"/>
                <w:sz w:val="18"/>
                <w:lang w:eastAsia="ja-JP"/>
              </w:rPr>
              <w:t>The action failed due to a temporary failure of the N26 interface.</w:t>
            </w:r>
          </w:p>
        </w:tc>
      </w:tr>
      <w:tr w:rsidR="006243FD" w:rsidRPr="006243FD" w14:paraId="4D3E429E" w14:textId="77777777" w:rsidTr="00561E8A">
        <w:tc>
          <w:tcPr>
            <w:tcW w:w="3168" w:type="dxa"/>
            <w:tcBorders>
              <w:top w:val="single" w:sz="4" w:space="0" w:color="auto"/>
              <w:left w:val="single" w:sz="4" w:space="0" w:color="auto"/>
              <w:bottom w:val="single" w:sz="4" w:space="0" w:color="auto"/>
              <w:right w:val="single" w:sz="4" w:space="0" w:color="auto"/>
            </w:tcBorders>
          </w:tcPr>
          <w:p w14:paraId="27307CDA"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Release due to pre-emption</w:t>
            </w:r>
          </w:p>
        </w:tc>
        <w:tc>
          <w:tcPr>
            <w:tcW w:w="6660" w:type="dxa"/>
            <w:tcBorders>
              <w:top w:val="single" w:sz="4" w:space="0" w:color="auto"/>
              <w:left w:val="single" w:sz="4" w:space="0" w:color="auto"/>
              <w:bottom w:val="single" w:sz="4" w:space="0" w:color="auto"/>
              <w:right w:val="single" w:sz="4" w:space="0" w:color="auto"/>
            </w:tcBorders>
          </w:tcPr>
          <w:p w14:paraId="0A327850"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cs="Arial"/>
                <w:sz w:val="18"/>
                <w:lang w:eastAsia="ja-JP"/>
              </w:rPr>
              <w:t>Release is initiated due to pre-emption.</w:t>
            </w:r>
          </w:p>
        </w:tc>
      </w:tr>
      <w:tr w:rsidR="006243FD" w:rsidRPr="006243FD" w14:paraId="3E41B647" w14:textId="77777777" w:rsidTr="00561E8A">
        <w:tc>
          <w:tcPr>
            <w:tcW w:w="3168" w:type="dxa"/>
            <w:tcBorders>
              <w:top w:val="single" w:sz="4" w:space="0" w:color="auto"/>
              <w:left w:val="single" w:sz="4" w:space="0" w:color="auto"/>
              <w:bottom w:val="single" w:sz="4" w:space="0" w:color="auto"/>
              <w:right w:val="single" w:sz="4" w:space="0" w:color="auto"/>
            </w:tcBorders>
          </w:tcPr>
          <w:p w14:paraId="688E9205"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cs="Arial"/>
                <w:sz w:val="18"/>
                <w:lang w:eastAsia="ja-JP"/>
              </w:rPr>
            </w:pPr>
            <w:r w:rsidRPr="006243FD">
              <w:rPr>
                <w:rFonts w:ascii="Arial" w:eastAsia="Times New Roman" w:hAnsi="Arial"/>
                <w:sz w:val="18"/>
                <w:lang w:eastAsia="ko-KR"/>
              </w:rPr>
              <w:t>Multiple Location Reporting Reference ID Instances</w:t>
            </w:r>
          </w:p>
        </w:tc>
        <w:tc>
          <w:tcPr>
            <w:tcW w:w="6660" w:type="dxa"/>
            <w:tcBorders>
              <w:top w:val="single" w:sz="4" w:space="0" w:color="auto"/>
              <w:left w:val="single" w:sz="4" w:space="0" w:color="auto"/>
              <w:bottom w:val="single" w:sz="4" w:space="0" w:color="auto"/>
              <w:right w:val="single" w:sz="4" w:space="0" w:color="auto"/>
            </w:tcBorders>
          </w:tcPr>
          <w:p w14:paraId="4084B5DD" w14:textId="77777777" w:rsidR="006243FD" w:rsidRPr="006243FD" w:rsidRDefault="006243FD" w:rsidP="006243FD">
            <w:pPr>
              <w:keepNext/>
              <w:keepLines/>
              <w:overflowPunct w:val="0"/>
              <w:autoSpaceDE w:val="0"/>
              <w:autoSpaceDN w:val="0"/>
              <w:adjustRightInd w:val="0"/>
              <w:spacing w:after="0"/>
              <w:ind w:left="90" w:hangingChars="50" w:hanging="90"/>
              <w:textAlignment w:val="baseline"/>
              <w:rPr>
                <w:rFonts w:ascii="Arial" w:eastAsia="Times New Roman" w:hAnsi="Arial" w:cs="Arial"/>
                <w:sz w:val="18"/>
                <w:lang w:eastAsia="ja-JP"/>
              </w:rPr>
            </w:pPr>
            <w:r w:rsidRPr="006243FD">
              <w:rPr>
                <w:rFonts w:ascii="Arial" w:eastAsia="Times New Roman" w:hAnsi="Arial" w:cs="Arial"/>
                <w:sz w:val="18"/>
                <w:lang w:eastAsia="ja-JP"/>
              </w:rPr>
              <w:t xml:space="preserve">The action failed because multiple </w:t>
            </w:r>
            <w:r w:rsidRPr="006243FD">
              <w:rPr>
                <w:rFonts w:ascii="Arial" w:eastAsia="Times New Roman" w:hAnsi="Arial" w:cs="Arial" w:hint="eastAsia"/>
                <w:sz w:val="18"/>
                <w:lang w:eastAsia="zh-CN"/>
              </w:rPr>
              <w:t>areas of interest are set with the same Location Reporting Reference ID</w:t>
            </w:r>
            <w:r w:rsidRPr="006243FD">
              <w:rPr>
                <w:rFonts w:ascii="Arial" w:eastAsia="Times New Roman" w:hAnsi="Arial" w:cs="Arial"/>
                <w:sz w:val="18"/>
                <w:lang w:eastAsia="ja-JP"/>
              </w:rPr>
              <w:t>.</w:t>
            </w:r>
          </w:p>
        </w:tc>
      </w:tr>
      <w:tr w:rsidR="006243FD" w:rsidRPr="006243FD" w14:paraId="7E22F197" w14:textId="77777777" w:rsidTr="00561E8A">
        <w:tc>
          <w:tcPr>
            <w:tcW w:w="3168" w:type="dxa"/>
            <w:tcBorders>
              <w:top w:val="single" w:sz="4" w:space="0" w:color="auto"/>
              <w:left w:val="single" w:sz="4" w:space="0" w:color="auto"/>
              <w:bottom w:val="single" w:sz="4" w:space="0" w:color="auto"/>
              <w:right w:val="single" w:sz="4" w:space="0" w:color="auto"/>
            </w:tcBorders>
          </w:tcPr>
          <w:p w14:paraId="79FA9735"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sz w:val="18"/>
                <w:lang w:eastAsia="ko-KR"/>
              </w:rPr>
            </w:pPr>
            <w:r w:rsidRPr="006243FD">
              <w:rPr>
                <w:rFonts w:ascii="Arial" w:eastAsia="SimSun" w:hAnsi="Arial" w:cs="Arial"/>
                <w:sz w:val="18"/>
                <w:lang w:eastAsia="ja-JP"/>
              </w:rPr>
              <w:t>RSN not available for the UP</w:t>
            </w:r>
          </w:p>
        </w:tc>
        <w:tc>
          <w:tcPr>
            <w:tcW w:w="6660" w:type="dxa"/>
            <w:tcBorders>
              <w:top w:val="single" w:sz="4" w:space="0" w:color="auto"/>
              <w:left w:val="single" w:sz="4" w:space="0" w:color="auto"/>
              <w:bottom w:val="single" w:sz="4" w:space="0" w:color="auto"/>
              <w:right w:val="single" w:sz="4" w:space="0" w:color="auto"/>
            </w:tcBorders>
          </w:tcPr>
          <w:p w14:paraId="1D87CF28" w14:textId="77777777" w:rsidR="006243FD" w:rsidRPr="006243FD" w:rsidRDefault="006243FD" w:rsidP="006243FD">
            <w:pPr>
              <w:keepNext/>
              <w:keepLines/>
              <w:overflowPunct w:val="0"/>
              <w:autoSpaceDE w:val="0"/>
              <w:autoSpaceDN w:val="0"/>
              <w:adjustRightInd w:val="0"/>
              <w:spacing w:after="0"/>
              <w:ind w:left="90" w:hangingChars="50" w:hanging="90"/>
              <w:textAlignment w:val="baseline"/>
              <w:rPr>
                <w:rFonts w:ascii="Arial" w:eastAsia="Times New Roman" w:hAnsi="Arial" w:cs="Arial"/>
                <w:sz w:val="18"/>
                <w:lang w:eastAsia="ja-JP"/>
              </w:rPr>
            </w:pPr>
            <w:r w:rsidRPr="006243FD">
              <w:rPr>
                <w:rFonts w:ascii="Arial" w:eastAsia="SimSun" w:hAnsi="Arial" w:cs="Arial"/>
                <w:sz w:val="18"/>
                <w:lang w:eastAsia="zh-CN"/>
              </w:rPr>
              <w:t xml:space="preserve">The redundant user plane resources indicated by RSN </w:t>
            </w:r>
            <w:r w:rsidRPr="006243FD">
              <w:rPr>
                <w:rFonts w:ascii="Arial" w:eastAsia="SimSun" w:hAnsi="Arial" w:cs="Arial" w:hint="eastAsia"/>
                <w:sz w:val="18"/>
                <w:lang w:eastAsia="zh-CN"/>
              </w:rPr>
              <w:t>are</w:t>
            </w:r>
            <w:r w:rsidRPr="006243FD">
              <w:rPr>
                <w:rFonts w:ascii="Arial" w:eastAsia="SimSun" w:hAnsi="Arial" w:cs="Arial"/>
                <w:sz w:val="18"/>
                <w:lang w:eastAsia="zh-CN"/>
              </w:rPr>
              <w:t xml:space="preserve"> not available.</w:t>
            </w:r>
          </w:p>
        </w:tc>
      </w:tr>
      <w:tr w:rsidR="006243FD" w:rsidRPr="006243FD" w14:paraId="1285A673" w14:textId="77777777" w:rsidTr="00561E8A">
        <w:tc>
          <w:tcPr>
            <w:tcW w:w="3168" w:type="dxa"/>
            <w:tcBorders>
              <w:top w:val="single" w:sz="4" w:space="0" w:color="auto"/>
              <w:left w:val="single" w:sz="4" w:space="0" w:color="auto"/>
              <w:bottom w:val="single" w:sz="4" w:space="0" w:color="auto"/>
              <w:right w:val="single" w:sz="4" w:space="0" w:color="auto"/>
            </w:tcBorders>
          </w:tcPr>
          <w:p w14:paraId="1D9B39AD" w14:textId="77777777" w:rsidR="006243FD" w:rsidRPr="006243FD" w:rsidRDefault="006243FD" w:rsidP="006243FD">
            <w:pPr>
              <w:keepNext/>
              <w:keepLines/>
              <w:overflowPunct w:val="0"/>
              <w:autoSpaceDE w:val="0"/>
              <w:autoSpaceDN w:val="0"/>
              <w:adjustRightInd w:val="0"/>
              <w:spacing w:after="0"/>
              <w:textAlignment w:val="baseline"/>
              <w:rPr>
                <w:rFonts w:ascii="Arial" w:eastAsia="SimSun" w:hAnsi="Arial" w:cs="Arial"/>
                <w:sz w:val="18"/>
                <w:lang w:eastAsia="ja-JP"/>
              </w:rPr>
            </w:pPr>
            <w:r w:rsidRPr="006243FD">
              <w:rPr>
                <w:rFonts w:ascii="Arial" w:eastAsia="Times New Roman" w:hAnsi="Arial"/>
                <w:sz w:val="18"/>
                <w:lang w:eastAsia="ko-KR"/>
              </w:rPr>
              <w:t>NPN access denied</w:t>
            </w:r>
          </w:p>
        </w:tc>
        <w:tc>
          <w:tcPr>
            <w:tcW w:w="6660" w:type="dxa"/>
            <w:tcBorders>
              <w:top w:val="single" w:sz="4" w:space="0" w:color="auto"/>
              <w:left w:val="single" w:sz="4" w:space="0" w:color="auto"/>
              <w:bottom w:val="single" w:sz="4" w:space="0" w:color="auto"/>
              <w:right w:val="single" w:sz="4" w:space="0" w:color="auto"/>
            </w:tcBorders>
          </w:tcPr>
          <w:p w14:paraId="67005339" w14:textId="77777777" w:rsidR="006243FD" w:rsidRPr="006243FD" w:rsidRDefault="006243FD" w:rsidP="006243FD">
            <w:pPr>
              <w:keepNext/>
              <w:keepLines/>
              <w:overflowPunct w:val="0"/>
              <w:autoSpaceDE w:val="0"/>
              <w:autoSpaceDN w:val="0"/>
              <w:adjustRightInd w:val="0"/>
              <w:spacing w:after="0"/>
              <w:ind w:left="90" w:hangingChars="50" w:hanging="90"/>
              <w:textAlignment w:val="baseline"/>
              <w:rPr>
                <w:rFonts w:ascii="Arial" w:eastAsia="SimSun" w:hAnsi="Arial" w:cs="Arial"/>
                <w:sz w:val="18"/>
                <w:lang w:eastAsia="zh-CN"/>
              </w:rPr>
            </w:pPr>
            <w:r w:rsidRPr="006243FD">
              <w:rPr>
                <w:rFonts w:ascii="Arial" w:eastAsia="Times New Roman" w:hAnsi="Arial" w:cs="Arial"/>
                <w:sz w:val="18"/>
                <w:lang w:eastAsia="ja-JP"/>
              </w:rPr>
              <w:t>Access was denied, or release is requested, for NPN reasons.</w:t>
            </w:r>
          </w:p>
        </w:tc>
      </w:tr>
      <w:tr w:rsidR="006243FD" w:rsidRPr="006243FD" w14:paraId="3C36CE21" w14:textId="77777777" w:rsidTr="00561E8A">
        <w:tc>
          <w:tcPr>
            <w:tcW w:w="3168" w:type="dxa"/>
            <w:tcBorders>
              <w:top w:val="single" w:sz="4" w:space="0" w:color="auto"/>
              <w:left w:val="single" w:sz="4" w:space="0" w:color="auto"/>
              <w:bottom w:val="single" w:sz="4" w:space="0" w:color="auto"/>
              <w:right w:val="single" w:sz="4" w:space="0" w:color="auto"/>
            </w:tcBorders>
          </w:tcPr>
          <w:p w14:paraId="2C4F3D1B"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sz w:val="18"/>
                <w:lang w:eastAsia="ko-KR"/>
              </w:rPr>
            </w:pPr>
            <w:r w:rsidRPr="006243FD">
              <w:rPr>
                <w:rFonts w:ascii="Arial" w:eastAsia="Times New Roman" w:hAnsi="Arial"/>
                <w:sz w:val="18"/>
                <w:lang w:eastAsia="ko-KR"/>
              </w:rPr>
              <w:t>CAG only access denied</w:t>
            </w:r>
          </w:p>
        </w:tc>
        <w:tc>
          <w:tcPr>
            <w:tcW w:w="6660" w:type="dxa"/>
            <w:tcBorders>
              <w:top w:val="single" w:sz="4" w:space="0" w:color="auto"/>
              <w:left w:val="single" w:sz="4" w:space="0" w:color="auto"/>
              <w:bottom w:val="single" w:sz="4" w:space="0" w:color="auto"/>
              <w:right w:val="single" w:sz="4" w:space="0" w:color="auto"/>
            </w:tcBorders>
          </w:tcPr>
          <w:p w14:paraId="76E7F88A" w14:textId="77777777" w:rsidR="006243FD" w:rsidRPr="006243FD" w:rsidRDefault="006243FD" w:rsidP="006243FD">
            <w:pPr>
              <w:keepNext/>
              <w:keepLines/>
              <w:overflowPunct w:val="0"/>
              <w:autoSpaceDE w:val="0"/>
              <w:autoSpaceDN w:val="0"/>
              <w:adjustRightInd w:val="0"/>
              <w:spacing w:after="0"/>
              <w:ind w:left="90" w:hangingChars="50" w:hanging="90"/>
              <w:textAlignment w:val="baseline"/>
              <w:rPr>
                <w:rFonts w:ascii="Arial" w:eastAsia="Times New Roman" w:hAnsi="Arial" w:cs="Arial"/>
                <w:sz w:val="18"/>
                <w:lang w:eastAsia="ja-JP"/>
              </w:rPr>
            </w:pPr>
            <w:r w:rsidRPr="006243FD">
              <w:rPr>
                <w:rFonts w:ascii="Arial" w:eastAsia="Times New Roman" w:hAnsi="Arial" w:cs="Arial"/>
                <w:sz w:val="18"/>
                <w:lang w:eastAsia="ja-JP"/>
              </w:rPr>
              <w:t>Access was denied because the cell is a non-CAG cell and UE is only allowed to access CAG cells.</w:t>
            </w:r>
          </w:p>
        </w:tc>
      </w:tr>
      <w:tr w:rsidR="006243FD" w:rsidRPr="006243FD" w14:paraId="145B4A43" w14:textId="77777777" w:rsidTr="00561E8A">
        <w:tc>
          <w:tcPr>
            <w:tcW w:w="3168" w:type="dxa"/>
            <w:tcBorders>
              <w:top w:val="single" w:sz="4" w:space="0" w:color="auto"/>
              <w:left w:val="single" w:sz="4" w:space="0" w:color="auto"/>
              <w:bottom w:val="single" w:sz="4" w:space="0" w:color="auto"/>
              <w:right w:val="single" w:sz="4" w:space="0" w:color="auto"/>
            </w:tcBorders>
          </w:tcPr>
          <w:p w14:paraId="1D8E958B" w14:textId="77777777" w:rsidR="006243FD" w:rsidRPr="006243FD" w:rsidRDefault="006243FD" w:rsidP="006243FD">
            <w:pPr>
              <w:keepNext/>
              <w:keepLines/>
              <w:overflowPunct w:val="0"/>
              <w:autoSpaceDE w:val="0"/>
              <w:autoSpaceDN w:val="0"/>
              <w:adjustRightInd w:val="0"/>
              <w:spacing w:after="0"/>
              <w:textAlignment w:val="baseline"/>
              <w:rPr>
                <w:rFonts w:ascii="Arial" w:eastAsia="Times New Roman" w:hAnsi="Arial"/>
                <w:sz w:val="18"/>
                <w:lang w:eastAsia="ko-KR"/>
              </w:rPr>
            </w:pPr>
            <w:r w:rsidRPr="006243FD">
              <w:rPr>
                <w:rFonts w:ascii="Arial" w:eastAsia="Times New Roman" w:hAnsi="Arial"/>
                <w:sz w:val="18"/>
                <w:lang w:eastAsia="ko-KR"/>
              </w:rPr>
              <w:t>Insufficient UE Capabilities</w:t>
            </w:r>
          </w:p>
        </w:tc>
        <w:tc>
          <w:tcPr>
            <w:tcW w:w="6660" w:type="dxa"/>
            <w:tcBorders>
              <w:top w:val="single" w:sz="4" w:space="0" w:color="auto"/>
              <w:left w:val="single" w:sz="4" w:space="0" w:color="auto"/>
              <w:bottom w:val="single" w:sz="4" w:space="0" w:color="auto"/>
              <w:right w:val="single" w:sz="4" w:space="0" w:color="auto"/>
            </w:tcBorders>
          </w:tcPr>
          <w:p w14:paraId="020BA8E7" w14:textId="77777777" w:rsidR="006243FD" w:rsidRPr="006243FD" w:rsidRDefault="006243FD" w:rsidP="006243FD">
            <w:pPr>
              <w:keepNext/>
              <w:keepLines/>
              <w:overflowPunct w:val="0"/>
              <w:autoSpaceDE w:val="0"/>
              <w:autoSpaceDN w:val="0"/>
              <w:adjustRightInd w:val="0"/>
              <w:spacing w:after="0"/>
              <w:ind w:left="90" w:hangingChars="50" w:hanging="90"/>
              <w:textAlignment w:val="baseline"/>
              <w:rPr>
                <w:rFonts w:ascii="Arial" w:eastAsia="Times New Roman" w:hAnsi="Arial" w:cs="Arial"/>
                <w:sz w:val="18"/>
                <w:lang w:eastAsia="ja-JP"/>
              </w:rPr>
            </w:pPr>
            <w:r w:rsidRPr="006243FD">
              <w:rPr>
                <w:rFonts w:ascii="Arial" w:eastAsia="Times New Roman" w:hAnsi="Arial" w:cs="Arial"/>
                <w:sz w:val="18"/>
                <w:lang w:eastAsia="ja-JP"/>
              </w:rPr>
              <w:t>The procedure can’t proceed due to insufficient UE capabilities.</w:t>
            </w:r>
          </w:p>
        </w:tc>
      </w:tr>
      <w:tr w:rsidR="006243FD" w:rsidRPr="006243FD" w14:paraId="25C1C038" w14:textId="77777777" w:rsidTr="00561E8A">
        <w:trPr>
          <w:ins w:id="28" w:author="Radisys-Geetha" w:date="2021-12-16T13:59:00Z"/>
        </w:trPr>
        <w:tc>
          <w:tcPr>
            <w:tcW w:w="3168" w:type="dxa"/>
            <w:tcBorders>
              <w:top w:val="single" w:sz="4" w:space="0" w:color="auto"/>
              <w:left w:val="single" w:sz="4" w:space="0" w:color="auto"/>
              <w:bottom w:val="single" w:sz="4" w:space="0" w:color="auto"/>
              <w:right w:val="single" w:sz="4" w:space="0" w:color="auto"/>
            </w:tcBorders>
          </w:tcPr>
          <w:p w14:paraId="642A75DF" w14:textId="1A90419E" w:rsidR="006243FD" w:rsidRPr="006243FD" w:rsidRDefault="006243FD" w:rsidP="006243FD">
            <w:pPr>
              <w:keepNext/>
              <w:keepLines/>
              <w:overflowPunct w:val="0"/>
              <w:autoSpaceDE w:val="0"/>
              <w:autoSpaceDN w:val="0"/>
              <w:adjustRightInd w:val="0"/>
              <w:spacing w:after="0"/>
              <w:textAlignment w:val="baseline"/>
              <w:rPr>
                <w:ins w:id="29" w:author="Radisys-Geetha" w:date="2021-12-16T13:59:00Z"/>
                <w:rFonts w:ascii="Arial" w:eastAsia="Times New Roman" w:hAnsi="Arial"/>
                <w:sz w:val="18"/>
                <w:lang w:eastAsia="ko-KR"/>
              </w:rPr>
            </w:pPr>
            <w:ins w:id="30" w:author="Radisys-Geetha" w:date="2021-12-16T13:59:00Z">
              <w:r>
                <w:rPr>
                  <w:rFonts w:ascii="Arial" w:eastAsia="Times New Roman" w:hAnsi="Arial"/>
                  <w:sz w:val="18"/>
                  <w:lang w:eastAsia="ko-KR"/>
                </w:rPr>
                <w:t>RedCap UE Not Supported</w:t>
              </w:r>
            </w:ins>
          </w:p>
        </w:tc>
        <w:tc>
          <w:tcPr>
            <w:tcW w:w="6660" w:type="dxa"/>
            <w:tcBorders>
              <w:top w:val="single" w:sz="4" w:space="0" w:color="auto"/>
              <w:left w:val="single" w:sz="4" w:space="0" w:color="auto"/>
              <w:bottom w:val="single" w:sz="4" w:space="0" w:color="auto"/>
              <w:right w:val="single" w:sz="4" w:space="0" w:color="auto"/>
            </w:tcBorders>
          </w:tcPr>
          <w:p w14:paraId="4BF8E04D" w14:textId="3EA69155" w:rsidR="006243FD" w:rsidRPr="006243FD" w:rsidRDefault="006243FD" w:rsidP="006243FD">
            <w:pPr>
              <w:keepNext/>
              <w:keepLines/>
              <w:overflowPunct w:val="0"/>
              <w:autoSpaceDE w:val="0"/>
              <w:autoSpaceDN w:val="0"/>
              <w:adjustRightInd w:val="0"/>
              <w:spacing w:after="0"/>
              <w:ind w:left="90" w:hangingChars="50" w:hanging="90"/>
              <w:textAlignment w:val="baseline"/>
              <w:rPr>
                <w:ins w:id="31" w:author="Radisys-Geetha" w:date="2021-12-16T13:59:00Z"/>
                <w:rFonts w:ascii="Arial" w:eastAsia="Times New Roman" w:hAnsi="Arial" w:cs="Arial"/>
                <w:sz w:val="18"/>
                <w:lang w:eastAsia="ja-JP"/>
              </w:rPr>
            </w:pPr>
            <w:ins w:id="32" w:author="Radisys-Geetha" w:date="2021-12-16T14:01:00Z">
              <w:r w:rsidRPr="006243FD">
                <w:rPr>
                  <w:rFonts w:ascii="Arial" w:eastAsia="Times New Roman" w:hAnsi="Arial" w:cs="Arial"/>
                  <w:sz w:val="18"/>
                  <w:lang w:eastAsia="ja-JP"/>
                </w:rPr>
                <w:t>The action failed because target NG-RAN node does not support Red</w:t>
              </w:r>
              <w:r>
                <w:rPr>
                  <w:rFonts w:ascii="Arial" w:eastAsia="Times New Roman" w:hAnsi="Arial" w:cs="Arial"/>
                  <w:sz w:val="18"/>
                  <w:lang w:eastAsia="ja-JP"/>
                </w:rPr>
                <w:t>C</w:t>
              </w:r>
              <w:r w:rsidRPr="006243FD">
                <w:rPr>
                  <w:rFonts w:ascii="Arial" w:eastAsia="Times New Roman" w:hAnsi="Arial" w:cs="Arial"/>
                  <w:sz w:val="18"/>
                  <w:lang w:eastAsia="ja-JP"/>
                </w:rPr>
                <w:t>ap UE</w:t>
              </w:r>
            </w:ins>
          </w:p>
        </w:tc>
      </w:tr>
      <w:bookmarkEnd w:id="18"/>
    </w:tbl>
    <w:p w14:paraId="71F52FBD" w14:textId="44EC17DE" w:rsidR="00E104E6" w:rsidRDefault="00E104E6" w:rsidP="001652C0"/>
    <w:p w14:paraId="305C701F" w14:textId="074B3BF4" w:rsidR="00B020BC" w:rsidRDefault="00B020BC" w:rsidP="001652C0"/>
    <w:p w14:paraId="164D7076" w14:textId="77777777" w:rsidR="00B020BC" w:rsidRDefault="00B020BC" w:rsidP="00B020BC">
      <w:pPr>
        <w:rPr>
          <w:color w:val="FF0000"/>
          <w:lang w:val="en-IN" w:eastAsia="zh-CN"/>
        </w:rPr>
      </w:pPr>
      <w:r w:rsidRPr="00B020BC">
        <w:rPr>
          <w:rFonts w:hint="eastAsia"/>
          <w:color w:val="FF0000"/>
          <w:highlight w:val="yellow"/>
          <w:lang w:val="en-IN" w:eastAsia="zh-CN"/>
        </w:rPr>
        <w:t>&lt;</w:t>
      </w:r>
      <w:r w:rsidRPr="00B020BC">
        <w:rPr>
          <w:color w:val="FF0000"/>
          <w:highlight w:val="yellow"/>
          <w:lang w:val="en-IN" w:eastAsia="zh-CN"/>
        </w:rPr>
        <w:t>Skip unchanged part&gt;</w:t>
      </w:r>
    </w:p>
    <w:p w14:paraId="6C47B73C" w14:textId="77777777" w:rsidR="00B020BC" w:rsidRDefault="00B020BC" w:rsidP="001652C0"/>
    <w:p w14:paraId="554AF6B2" w14:textId="77777777" w:rsidR="00B020BC" w:rsidRPr="001D2E49" w:rsidRDefault="00B020BC" w:rsidP="00B020BC">
      <w:pPr>
        <w:pStyle w:val="Heading3"/>
      </w:pPr>
      <w:bookmarkStart w:id="33" w:name="_Toc20955356"/>
      <w:bookmarkStart w:id="34" w:name="_Toc29503809"/>
      <w:bookmarkStart w:id="35" w:name="_Toc29504393"/>
      <w:bookmarkStart w:id="36" w:name="_Toc29504977"/>
      <w:bookmarkStart w:id="37" w:name="_Toc36553430"/>
      <w:bookmarkStart w:id="38" w:name="_Toc36555157"/>
      <w:bookmarkStart w:id="39" w:name="_Toc45652556"/>
      <w:bookmarkStart w:id="40" w:name="_Toc45658988"/>
      <w:bookmarkStart w:id="41" w:name="_Toc45720808"/>
      <w:bookmarkStart w:id="42" w:name="_Toc45798688"/>
      <w:bookmarkStart w:id="43" w:name="_Toc45898077"/>
      <w:bookmarkStart w:id="44" w:name="_Toc51746284"/>
      <w:bookmarkStart w:id="45" w:name="_Toc64446549"/>
      <w:bookmarkStart w:id="46" w:name="_Toc73982419"/>
      <w:bookmarkStart w:id="47" w:name="_Toc88652509"/>
      <w:r w:rsidRPr="001D2E49">
        <w:t>9.4.5</w:t>
      </w:r>
      <w:r w:rsidRPr="001D2E49">
        <w:tab/>
        <w:t>Information Element Definitions</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510284AF" w14:textId="0AA85CA5" w:rsidR="00B020BC" w:rsidRDefault="00B020BC" w:rsidP="001652C0"/>
    <w:p w14:paraId="52BDBE07" w14:textId="77777777" w:rsidR="00B020BC" w:rsidRDefault="00B020BC" w:rsidP="00B020BC">
      <w:pPr>
        <w:rPr>
          <w:color w:val="FF0000"/>
          <w:lang w:val="en-IN" w:eastAsia="zh-CN"/>
        </w:rPr>
      </w:pPr>
      <w:r w:rsidRPr="00B020BC">
        <w:rPr>
          <w:rFonts w:hint="eastAsia"/>
          <w:color w:val="FF0000"/>
          <w:highlight w:val="yellow"/>
          <w:lang w:val="en-IN" w:eastAsia="zh-CN"/>
        </w:rPr>
        <w:t>&lt;</w:t>
      </w:r>
      <w:r w:rsidRPr="00B020BC">
        <w:rPr>
          <w:color w:val="FF0000"/>
          <w:highlight w:val="yellow"/>
          <w:lang w:val="en-IN" w:eastAsia="zh-CN"/>
        </w:rPr>
        <w:t>Skip unchanged part&gt;</w:t>
      </w:r>
    </w:p>
    <w:p w14:paraId="77F6D106" w14:textId="77777777" w:rsidR="00B020BC" w:rsidRDefault="00B020BC" w:rsidP="001652C0"/>
    <w:p w14:paraId="02378E6D" w14:textId="77777777" w:rsidR="00B020BC" w:rsidRPr="001D2E49" w:rsidRDefault="00B020BC" w:rsidP="00B020BC">
      <w:pPr>
        <w:pStyle w:val="PL"/>
        <w:spacing w:line="0" w:lineRule="atLeast"/>
        <w:rPr>
          <w:noProof w:val="0"/>
          <w:snapToGrid w:val="0"/>
        </w:rPr>
      </w:pPr>
      <w:r w:rsidRPr="001D2E49">
        <w:rPr>
          <w:noProof w:val="0"/>
          <w:snapToGrid w:val="0"/>
        </w:rPr>
        <w:t>CauseRadioNetwork ::= ENUMERATED {</w:t>
      </w:r>
    </w:p>
    <w:p w14:paraId="285FA226" w14:textId="77777777" w:rsidR="00B020BC" w:rsidRPr="001D2E49" w:rsidRDefault="00B020BC" w:rsidP="00B020BC">
      <w:pPr>
        <w:pStyle w:val="PL"/>
        <w:spacing w:line="0" w:lineRule="atLeast"/>
        <w:rPr>
          <w:noProof w:val="0"/>
          <w:snapToGrid w:val="0"/>
        </w:rPr>
      </w:pPr>
      <w:r w:rsidRPr="001D2E49">
        <w:rPr>
          <w:noProof w:val="0"/>
          <w:snapToGrid w:val="0"/>
        </w:rPr>
        <w:tab/>
        <w:t>unspecified,</w:t>
      </w:r>
    </w:p>
    <w:p w14:paraId="77DC4845" w14:textId="77777777" w:rsidR="00B020BC" w:rsidRPr="001D2E49" w:rsidRDefault="00B020BC" w:rsidP="00B020BC">
      <w:pPr>
        <w:pStyle w:val="PL"/>
        <w:spacing w:line="0" w:lineRule="atLeast"/>
        <w:rPr>
          <w:noProof w:val="0"/>
          <w:snapToGrid w:val="0"/>
        </w:rPr>
      </w:pPr>
      <w:r w:rsidRPr="001D2E49">
        <w:rPr>
          <w:noProof w:val="0"/>
          <w:snapToGrid w:val="0"/>
        </w:rPr>
        <w:tab/>
        <w:t>txnrelocoverall-expiry,</w:t>
      </w:r>
    </w:p>
    <w:p w14:paraId="58CD8650" w14:textId="77777777" w:rsidR="00B020BC" w:rsidRPr="001D2E49" w:rsidRDefault="00B020BC" w:rsidP="00B020BC">
      <w:pPr>
        <w:pStyle w:val="PL"/>
        <w:spacing w:line="0" w:lineRule="atLeast"/>
        <w:rPr>
          <w:noProof w:val="0"/>
          <w:snapToGrid w:val="0"/>
        </w:rPr>
      </w:pPr>
      <w:r w:rsidRPr="001D2E49">
        <w:rPr>
          <w:noProof w:val="0"/>
          <w:snapToGrid w:val="0"/>
        </w:rPr>
        <w:tab/>
        <w:t>successful-handover,</w:t>
      </w:r>
    </w:p>
    <w:p w14:paraId="5FA67FA8" w14:textId="77777777" w:rsidR="00B020BC" w:rsidRPr="001D2E49" w:rsidRDefault="00B020BC" w:rsidP="00B020BC">
      <w:pPr>
        <w:pStyle w:val="PL"/>
        <w:spacing w:line="0" w:lineRule="atLeast"/>
        <w:rPr>
          <w:noProof w:val="0"/>
          <w:snapToGrid w:val="0"/>
        </w:rPr>
      </w:pPr>
      <w:r w:rsidRPr="001D2E49">
        <w:rPr>
          <w:noProof w:val="0"/>
          <w:snapToGrid w:val="0"/>
        </w:rPr>
        <w:tab/>
        <w:t>release-due-to-ngran-generated-reason,</w:t>
      </w:r>
    </w:p>
    <w:p w14:paraId="117C2CA5" w14:textId="77777777" w:rsidR="00B020BC" w:rsidRPr="001D2E49" w:rsidRDefault="00B020BC" w:rsidP="00B020BC">
      <w:pPr>
        <w:pStyle w:val="PL"/>
        <w:spacing w:line="0" w:lineRule="atLeast"/>
        <w:rPr>
          <w:noProof w:val="0"/>
          <w:snapToGrid w:val="0"/>
        </w:rPr>
      </w:pPr>
      <w:r w:rsidRPr="001D2E49">
        <w:rPr>
          <w:noProof w:val="0"/>
          <w:snapToGrid w:val="0"/>
        </w:rPr>
        <w:tab/>
        <w:t>release-due-to-5gc-generated-reason,</w:t>
      </w:r>
    </w:p>
    <w:p w14:paraId="63C97CE6" w14:textId="77777777" w:rsidR="00B020BC" w:rsidRPr="001D2E49" w:rsidRDefault="00B020BC" w:rsidP="00B020BC">
      <w:pPr>
        <w:pStyle w:val="PL"/>
        <w:spacing w:line="0" w:lineRule="atLeast"/>
        <w:rPr>
          <w:noProof w:val="0"/>
          <w:snapToGrid w:val="0"/>
        </w:rPr>
      </w:pPr>
      <w:r w:rsidRPr="001D2E49">
        <w:rPr>
          <w:noProof w:val="0"/>
          <w:snapToGrid w:val="0"/>
        </w:rPr>
        <w:tab/>
        <w:t>handover-cancelled,</w:t>
      </w:r>
      <w:r w:rsidRPr="001D2E49">
        <w:rPr>
          <w:noProof w:val="0"/>
          <w:snapToGrid w:val="0"/>
        </w:rPr>
        <w:tab/>
      </w:r>
    </w:p>
    <w:p w14:paraId="43C95DEB" w14:textId="77777777" w:rsidR="00B020BC" w:rsidRPr="001D2E49" w:rsidRDefault="00B020BC" w:rsidP="00B020BC">
      <w:pPr>
        <w:pStyle w:val="PL"/>
        <w:spacing w:line="0" w:lineRule="atLeast"/>
        <w:rPr>
          <w:noProof w:val="0"/>
          <w:snapToGrid w:val="0"/>
        </w:rPr>
      </w:pPr>
      <w:r w:rsidRPr="001D2E49">
        <w:rPr>
          <w:noProof w:val="0"/>
          <w:snapToGrid w:val="0"/>
        </w:rPr>
        <w:tab/>
        <w:t>partial-handover,</w:t>
      </w:r>
      <w:r w:rsidRPr="001D2E49">
        <w:rPr>
          <w:noProof w:val="0"/>
          <w:snapToGrid w:val="0"/>
        </w:rPr>
        <w:tab/>
      </w:r>
    </w:p>
    <w:p w14:paraId="1F24DC76" w14:textId="77777777" w:rsidR="00B020BC" w:rsidRPr="001D2E49" w:rsidRDefault="00B020BC" w:rsidP="00B020BC">
      <w:pPr>
        <w:pStyle w:val="PL"/>
        <w:spacing w:line="0" w:lineRule="atLeast"/>
        <w:rPr>
          <w:noProof w:val="0"/>
          <w:snapToGrid w:val="0"/>
        </w:rPr>
      </w:pPr>
      <w:r w:rsidRPr="001D2E49">
        <w:rPr>
          <w:noProof w:val="0"/>
          <w:snapToGrid w:val="0"/>
        </w:rPr>
        <w:tab/>
        <w:t>ho-failure-in-target-5GC-ngran-node-or-target-system,</w:t>
      </w:r>
    </w:p>
    <w:p w14:paraId="642A5768" w14:textId="77777777" w:rsidR="00B020BC" w:rsidRPr="001D2E49" w:rsidRDefault="00B020BC" w:rsidP="00B020BC">
      <w:pPr>
        <w:pStyle w:val="PL"/>
        <w:spacing w:line="0" w:lineRule="atLeast"/>
        <w:rPr>
          <w:noProof w:val="0"/>
          <w:snapToGrid w:val="0"/>
        </w:rPr>
      </w:pPr>
      <w:r w:rsidRPr="001D2E49">
        <w:rPr>
          <w:noProof w:val="0"/>
          <w:snapToGrid w:val="0"/>
        </w:rPr>
        <w:tab/>
        <w:t>ho-target-not-allowed,</w:t>
      </w:r>
    </w:p>
    <w:p w14:paraId="476827FE" w14:textId="77777777" w:rsidR="00B020BC" w:rsidRPr="001D2E49" w:rsidRDefault="00B020BC" w:rsidP="00B020BC">
      <w:pPr>
        <w:pStyle w:val="PL"/>
        <w:spacing w:line="0" w:lineRule="atLeast"/>
        <w:rPr>
          <w:noProof w:val="0"/>
          <w:snapToGrid w:val="0"/>
        </w:rPr>
      </w:pPr>
      <w:r w:rsidRPr="001D2E49">
        <w:rPr>
          <w:noProof w:val="0"/>
          <w:snapToGrid w:val="0"/>
        </w:rPr>
        <w:tab/>
        <w:t>tngrelocoverall-e</w:t>
      </w:r>
      <w:r w:rsidRPr="001D2E49">
        <w:rPr>
          <w:noProof w:val="0"/>
        </w:rPr>
        <w:t>xpiry,</w:t>
      </w:r>
    </w:p>
    <w:p w14:paraId="01D314BE" w14:textId="77777777" w:rsidR="00B020BC" w:rsidRPr="001D2E49" w:rsidRDefault="00B020BC" w:rsidP="00B020BC">
      <w:pPr>
        <w:pStyle w:val="PL"/>
        <w:spacing w:line="0" w:lineRule="atLeast"/>
        <w:rPr>
          <w:noProof w:val="0"/>
        </w:rPr>
      </w:pPr>
      <w:r w:rsidRPr="001D2E49">
        <w:rPr>
          <w:noProof w:val="0"/>
        </w:rPr>
        <w:tab/>
        <w:t>tngrelocprep-expiry,</w:t>
      </w:r>
    </w:p>
    <w:p w14:paraId="19CF6BDB" w14:textId="77777777" w:rsidR="00B020BC" w:rsidRPr="001D2E49" w:rsidRDefault="00B020BC" w:rsidP="00B020BC">
      <w:pPr>
        <w:pStyle w:val="PL"/>
        <w:spacing w:line="0" w:lineRule="atLeast"/>
        <w:rPr>
          <w:noProof w:val="0"/>
          <w:snapToGrid w:val="0"/>
        </w:rPr>
      </w:pPr>
      <w:r w:rsidRPr="001D2E49">
        <w:rPr>
          <w:noProof w:val="0"/>
          <w:snapToGrid w:val="0"/>
        </w:rPr>
        <w:tab/>
        <w:t>cell-not-available,</w:t>
      </w:r>
    </w:p>
    <w:p w14:paraId="45697831" w14:textId="77777777" w:rsidR="00B020BC" w:rsidRPr="001D2E49" w:rsidRDefault="00B020BC" w:rsidP="00B020BC">
      <w:pPr>
        <w:pStyle w:val="PL"/>
        <w:spacing w:line="0" w:lineRule="atLeast"/>
        <w:rPr>
          <w:noProof w:val="0"/>
          <w:snapToGrid w:val="0"/>
        </w:rPr>
      </w:pPr>
      <w:r w:rsidRPr="001D2E49">
        <w:rPr>
          <w:noProof w:val="0"/>
          <w:snapToGrid w:val="0"/>
        </w:rPr>
        <w:tab/>
        <w:t>unknown-targetID,</w:t>
      </w:r>
    </w:p>
    <w:p w14:paraId="7A34D327" w14:textId="77777777" w:rsidR="00B020BC" w:rsidRPr="001D2E49" w:rsidRDefault="00B020BC" w:rsidP="00B020BC">
      <w:pPr>
        <w:pStyle w:val="PL"/>
        <w:spacing w:line="0" w:lineRule="atLeast"/>
        <w:rPr>
          <w:noProof w:val="0"/>
          <w:snapToGrid w:val="0"/>
        </w:rPr>
      </w:pPr>
      <w:r w:rsidRPr="001D2E49">
        <w:rPr>
          <w:noProof w:val="0"/>
          <w:snapToGrid w:val="0"/>
        </w:rPr>
        <w:tab/>
        <w:t>no-radio-resources-available-in-target-cell,</w:t>
      </w:r>
    </w:p>
    <w:p w14:paraId="579579D3" w14:textId="77777777" w:rsidR="00B020BC" w:rsidRPr="001D2E49" w:rsidRDefault="00B020BC" w:rsidP="00B020BC">
      <w:pPr>
        <w:pStyle w:val="PL"/>
        <w:spacing w:line="0" w:lineRule="atLeast"/>
        <w:rPr>
          <w:noProof w:val="0"/>
          <w:snapToGrid w:val="0"/>
        </w:rPr>
      </w:pPr>
      <w:r w:rsidRPr="001D2E49">
        <w:rPr>
          <w:noProof w:val="0"/>
          <w:snapToGrid w:val="0"/>
        </w:rPr>
        <w:tab/>
        <w:t>unknown-local-UE-NGAP-ID,</w:t>
      </w:r>
    </w:p>
    <w:p w14:paraId="1C6F7AD5" w14:textId="77777777" w:rsidR="00B020BC" w:rsidRPr="001D2E49" w:rsidRDefault="00B020BC" w:rsidP="00B020BC">
      <w:pPr>
        <w:pStyle w:val="PL"/>
        <w:spacing w:line="0" w:lineRule="atLeast"/>
        <w:rPr>
          <w:noProof w:val="0"/>
          <w:snapToGrid w:val="0"/>
        </w:rPr>
      </w:pPr>
      <w:r w:rsidRPr="001D2E49">
        <w:rPr>
          <w:noProof w:val="0"/>
          <w:snapToGrid w:val="0"/>
        </w:rPr>
        <w:tab/>
        <w:t>inconsistent-remote-UE-NGAP-ID,</w:t>
      </w:r>
    </w:p>
    <w:p w14:paraId="7BC7F56C" w14:textId="77777777" w:rsidR="00B020BC" w:rsidRPr="001D2E49" w:rsidRDefault="00B020BC" w:rsidP="00B020BC">
      <w:pPr>
        <w:pStyle w:val="PL"/>
        <w:spacing w:line="0" w:lineRule="atLeast"/>
        <w:rPr>
          <w:noProof w:val="0"/>
          <w:snapToGrid w:val="0"/>
        </w:rPr>
      </w:pPr>
      <w:r w:rsidRPr="001D2E49">
        <w:rPr>
          <w:noProof w:val="0"/>
          <w:snapToGrid w:val="0"/>
        </w:rPr>
        <w:tab/>
        <w:t>handover-desirable-for-radio-reason,</w:t>
      </w:r>
    </w:p>
    <w:p w14:paraId="411F2B58" w14:textId="77777777" w:rsidR="00B020BC" w:rsidRPr="001D2E49" w:rsidRDefault="00B020BC" w:rsidP="00B020BC">
      <w:pPr>
        <w:pStyle w:val="PL"/>
        <w:spacing w:line="0" w:lineRule="atLeast"/>
        <w:rPr>
          <w:noProof w:val="0"/>
          <w:snapToGrid w:val="0"/>
        </w:rPr>
      </w:pPr>
      <w:r w:rsidRPr="001D2E49">
        <w:rPr>
          <w:noProof w:val="0"/>
          <w:snapToGrid w:val="0"/>
        </w:rPr>
        <w:tab/>
        <w:t>time-critical-handover,</w:t>
      </w:r>
    </w:p>
    <w:p w14:paraId="63CE933A" w14:textId="77777777" w:rsidR="00B020BC" w:rsidRPr="001D2E49" w:rsidRDefault="00B020BC" w:rsidP="00B020BC">
      <w:pPr>
        <w:pStyle w:val="PL"/>
        <w:spacing w:line="0" w:lineRule="atLeast"/>
        <w:rPr>
          <w:noProof w:val="0"/>
          <w:snapToGrid w:val="0"/>
        </w:rPr>
      </w:pPr>
      <w:r w:rsidRPr="001D2E49">
        <w:rPr>
          <w:noProof w:val="0"/>
          <w:snapToGrid w:val="0"/>
        </w:rPr>
        <w:tab/>
        <w:t>resource-optimisation-handover,</w:t>
      </w:r>
    </w:p>
    <w:p w14:paraId="06F3041F" w14:textId="77777777" w:rsidR="00B020BC" w:rsidRPr="001D2E49" w:rsidRDefault="00B020BC" w:rsidP="00B020BC">
      <w:pPr>
        <w:pStyle w:val="PL"/>
        <w:spacing w:line="0" w:lineRule="atLeast"/>
        <w:rPr>
          <w:noProof w:val="0"/>
          <w:snapToGrid w:val="0"/>
        </w:rPr>
      </w:pPr>
      <w:r w:rsidRPr="001D2E49">
        <w:rPr>
          <w:noProof w:val="0"/>
          <w:snapToGrid w:val="0"/>
        </w:rPr>
        <w:tab/>
        <w:t>reduce-load-in-serving-cell,</w:t>
      </w:r>
    </w:p>
    <w:p w14:paraId="33F1C9E4" w14:textId="77777777" w:rsidR="00B020BC" w:rsidRPr="001D2E49" w:rsidRDefault="00B020BC" w:rsidP="00B020BC">
      <w:pPr>
        <w:pStyle w:val="PL"/>
        <w:rPr>
          <w:noProof w:val="0"/>
        </w:rPr>
      </w:pPr>
      <w:r w:rsidRPr="001D2E49">
        <w:rPr>
          <w:noProof w:val="0"/>
          <w:snapToGrid w:val="0"/>
        </w:rPr>
        <w:tab/>
      </w:r>
      <w:r w:rsidRPr="001D2E49">
        <w:rPr>
          <w:noProof w:val="0"/>
        </w:rPr>
        <w:t>user-inactivity,</w:t>
      </w:r>
    </w:p>
    <w:p w14:paraId="5DDB053F" w14:textId="77777777" w:rsidR="00B020BC" w:rsidRPr="001D2E49" w:rsidRDefault="00B020BC" w:rsidP="00B020BC">
      <w:pPr>
        <w:pStyle w:val="PL"/>
        <w:rPr>
          <w:noProof w:val="0"/>
        </w:rPr>
      </w:pPr>
      <w:r w:rsidRPr="001D2E49">
        <w:rPr>
          <w:noProof w:val="0"/>
        </w:rPr>
        <w:tab/>
        <w:t>radio-connection-with-ue-lost,</w:t>
      </w:r>
    </w:p>
    <w:p w14:paraId="36651E6D" w14:textId="77777777" w:rsidR="00B020BC" w:rsidRPr="001D2E49" w:rsidRDefault="00B020BC" w:rsidP="00B020BC">
      <w:pPr>
        <w:pStyle w:val="PL"/>
        <w:rPr>
          <w:rFonts w:cs="Arial"/>
          <w:noProof w:val="0"/>
        </w:rPr>
      </w:pPr>
      <w:r w:rsidRPr="001D2E49">
        <w:rPr>
          <w:rFonts w:cs="Arial"/>
          <w:noProof w:val="0"/>
        </w:rPr>
        <w:tab/>
        <w:t>radio-resources-not-available,</w:t>
      </w:r>
    </w:p>
    <w:p w14:paraId="604CFB96" w14:textId="77777777" w:rsidR="00B020BC" w:rsidRPr="001D2E49" w:rsidRDefault="00B020BC" w:rsidP="00B020BC">
      <w:pPr>
        <w:pStyle w:val="PL"/>
        <w:rPr>
          <w:rFonts w:cs="Arial"/>
          <w:noProof w:val="0"/>
        </w:rPr>
      </w:pPr>
      <w:r w:rsidRPr="001D2E49">
        <w:rPr>
          <w:rFonts w:cs="Arial"/>
          <w:noProof w:val="0"/>
        </w:rPr>
        <w:tab/>
        <w:t>invalid-qos-combination,</w:t>
      </w:r>
    </w:p>
    <w:p w14:paraId="045C87FB" w14:textId="77777777" w:rsidR="00B020BC" w:rsidRPr="001D2E49" w:rsidRDefault="00B020BC" w:rsidP="00B020BC">
      <w:pPr>
        <w:pStyle w:val="PL"/>
        <w:rPr>
          <w:rFonts w:cs="Arial"/>
          <w:noProof w:val="0"/>
        </w:rPr>
      </w:pPr>
      <w:r w:rsidRPr="001D2E49">
        <w:rPr>
          <w:rFonts w:cs="Arial"/>
          <w:noProof w:val="0"/>
        </w:rPr>
        <w:tab/>
        <w:t>failure-in-radio-interface-procedure,</w:t>
      </w:r>
    </w:p>
    <w:p w14:paraId="6CD95D88" w14:textId="77777777" w:rsidR="00B020BC" w:rsidRPr="001D2E49" w:rsidRDefault="00B020BC" w:rsidP="00B020BC">
      <w:pPr>
        <w:pStyle w:val="PL"/>
        <w:rPr>
          <w:rFonts w:cs="Arial"/>
          <w:noProof w:val="0"/>
          <w:lang w:eastAsia="zh-CN"/>
        </w:rPr>
      </w:pPr>
      <w:r w:rsidRPr="001D2E49">
        <w:rPr>
          <w:rFonts w:cs="Arial"/>
          <w:noProof w:val="0"/>
          <w:lang w:eastAsia="zh-CN"/>
        </w:rPr>
        <w:tab/>
        <w:t>interaction-with-other-procedure,</w:t>
      </w:r>
    </w:p>
    <w:p w14:paraId="69E610D5" w14:textId="77777777" w:rsidR="00B020BC" w:rsidRPr="001D2E49" w:rsidRDefault="00B020BC" w:rsidP="00B020BC">
      <w:pPr>
        <w:pStyle w:val="PL"/>
        <w:rPr>
          <w:noProof w:val="0"/>
        </w:rPr>
      </w:pPr>
      <w:r w:rsidRPr="001D2E49">
        <w:rPr>
          <w:noProof w:val="0"/>
        </w:rPr>
        <w:tab/>
        <w:t>unknown-PDU-session-ID,</w:t>
      </w:r>
    </w:p>
    <w:p w14:paraId="3A20A0E8" w14:textId="77777777" w:rsidR="00B020BC" w:rsidRPr="001D2E49" w:rsidRDefault="00B020BC" w:rsidP="00B020BC">
      <w:pPr>
        <w:pStyle w:val="PL"/>
        <w:rPr>
          <w:noProof w:val="0"/>
        </w:rPr>
      </w:pPr>
      <w:r w:rsidRPr="001D2E49">
        <w:rPr>
          <w:noProof w:val="0"/>
        </w:rPr>
        <w:tab/>
        <w:t>unkown-qos-flow-ID,</w:t>
      </w:r>
    </w:p>
    <w:p w14:paraId="10C9C2D8" w14:textId="77777777" w:rsidR="00B020BC" w:rsidRPr="001D2E49" w:rsidRDefault="00B020BC" w:rsidP="00B020BC">
      <w:pPr>
        <w:pStyle w:val="PL"/>
      </w:pPr>
      <w:r w:rsidRPr="001D2E49">
        <w:rPr>
          <w:noProof w:val="0"/>
        </w:rPr>
        <w:tab/>
        <w:t>multiple-PDU-session-ID-instances</w:t>
      </w:r>
      <w:r w:rsidRPr="001D2E49">
        <w:t>,</w:t>
      </w:r>
    </w:p>
    <w:p w14:paraId="274494CA" w14:textId="77777777" w:rsidR="00B020BC" w:rsidRPr="001D2E49" w:rsidRDefault="00B020BC" w:rsidP="00B020BC">
      <w:pPr>
        <w:pStyle w:val="PL"/>
        <w:rPr>
          <w:rFonts w:cs="Arial"/>
          <w:noProof w:val="0"/>
        </w:rPr>
      </w:pPr>
      <w:r w:rsidRPr="001D2E49">
        <w:rPr>
          <w:bCs/>
          <w:noProof w:val="0"/>
        </w:rPr>
        <w:tab/>
        <w:t>multiple-qos-flow-ID-instances,</w:t>
      </w:r>
    </w:p>
    <w:p w14:paraId="0D0CC554" w14:textId="77777777" w:rsidR="00B020BC" w:rsidRPr="001D2E49" w:rsidRDefault="00B020BC" w:rsidP="00B020BC">
      <w:pPr>
        <w:pStyle w:val="PL"/>
        <w:rPr>
          <w:rFonts w:cs="Arial"/>
          <w:noProof w:val="0"/>
        </w:rPr>
      </w:pPr>
      <w:r w:rsidRPr="001D2E49">
        <w:rPr>
          <w:rFonts w:cs="Arial"/>
          <w:noProof w:val="0"/>
        </w:rPr>
        <w:lastRenderedPageBreak/>
        <w:tab/>
      </w:r>
      <w:r w:rsidRPr="001D2E49">
        <w:rPr>
          <w:noProof w:val="0"/>
        </w:rPr>
        <w:t>encryption-and-or-integrity-protection-algorithms-not-supported,</w:t>
      </w:r>
    </w:p>
    <w:p w14:paraId="3DFAE6FB" w14:textId="77777777" w:rsidR="00B020BC" w:rsidRPr="001D2E49" w:rsidRDefault="00B020BC" w:rsidP="00B020BC">
      <w:pPr>
        <w:pStyle w:val="PL"/>
        <w:rPr>
          <w:rFonts w:cs="Arial"/>
          <w:noProof w:val="0"/>
        </w:rPr>
      </w:pPr>
      <w:r w:rsidRPr="001D2E49">
        <w:rPr>
          <w:rFonts w:cs="Arial"/>
          <w:noProof w:val="0"/>
        </w:rPr>
        <w:tab/>
        <w:t>ng-intra-system-handover-triggered,</w:t>
      </w:r>
    </w:p>
    <w:p w14:paraId="5D7BFF40" w14:textId="77777777" w:rsidR="00B020BC" w:rsidRPr="001D2E49" w:rsidRDefault="00B020BC" w:rsidP="00B020BC">
      <w:pPr>
        <w:pStyle w:val="PL"/>
        <w:rPr>
          <w:rFonts w:cs="Arial"/>
          <w:noProof w:val="0"/>
        </w:rPr>
      </w:pPr>
      <w:r w:rsidRPr="001D2E49">
        <w:rPr>
          <w:rFonts w:cs="Arial"/>
          <w:noProof w:val="0"/>
        </w:rPr>
        <w:tab/>
        <w:t>ng-inter-system-handover-triggered,</w:t>
      </w:r>
    </w:p>
    <w:p w14:paraId="78FC32CE" w14:textId="77777777" w:rsidR="00B020BC" w:rsidRPr="001D2E49" w:rsidRDefault="00B020BC" w:rsidP="00B020BC">
      <w:pPr>
        <w:pStyle w:val="PL"/>
        <w:rPr>
          <w:rFonts w:cs="Arial"/>
          <w:noProof w:val="0"/>
        </w:rPr>
      </w:pPr>
      <w:r w:rsidRPr="001D2E49">
        <w:rPr>
          <w:rFonts w:cs="Arial"/>
          <w:noProof w:val="0"/>
        </w:rPr>
        <w:tab/>
        <w:t>xn-handover-triggered,</w:t>
      </w:r>
    </w:p>
    <w:p w14:paraId="7E361300" w14:textId="77777777" w:rsidR="00B020BC" w:rsidRPr="001D2E49" w:rsidRDefault="00B020BC" w:rsidP="00B020BC">
      <w:pPr>
        <w:pStyle w:val="PL"/>
        <w:spacing w:line="0" w:lineRule="atLeast"/>
        <w:rPr>
          <w:noProof w:val="0"/>
          <w:snapToGrid w:val="0"/>
        </w:rPr>
      </w:pPr>
      <w:r w:rsidRPr="001D2E49">
        <w:rPr>
          <w:noProof w:val="0"/>
          <w:snapToGrid w:val="0"/>
        </w:rPr>
        <w:tab/>
        <w:t>not-supported-5QI-value,</w:t>
      </w:r>
    </w:p>
    <w:p w14:paraId="7B83E51A" w14:textId="77777777" w:rsidR="00B020BC" w:rsidRPr="001D2E49" w:rsidRDefault="00B020BC" w:rsidP="00B020BC">
      <w:pPr>
        <w:pStyle w:val="PL"/>
        <w:spacing w:line="0" w:lineRule="atLeast"/>
        <w:rPr>
          <w:noProof w:val="0"/>
          <w:szCs w:val="18"/>
        </w:rPr>
      </w:pPr>
      <w:r w:rsidRPr="001D2E49">
        <w:rPr>
          <w:noProof w:val="0"/>
          <w:szCs w:val="18"/>
        </w:rPr>
        <w:tab/>
        <w:t>ue-context-transfer,</w:t>
      </w:r>
    </w:p>
    <w:p w14:paraId="0DF90B43" w14:textId="77777777" w:rsidR="00B020BC" w:rsidRPr="001D2E49" w:rsidRDefault="00B020BC" w:rsidP="00B020BC">
      <w:pPr>
        <w:pStyle w:val="PL"/>
        <w:spacing w:line="0" w:lineRule="atLeast"/>
        <w:rPr>
          <w:noProof w:val="0"/>
          <w:szCs w:val="18"/>
        </w:rPr>
      </w:pPr>
      <w:r w:rsidRPr="001D2E49">
        <w:rPr>
          <w:noProof w:val="0"/>
          <w:szCs w:val="18"/>
        </w:rPr>
        <w:tab/>
        <w:t>ims-voice-eps-fallback-or-rat-fallback-triggered,</w:t>
      </w:r>
    </w:p>
    <w:p w14:paraId="2631C3B6" w14:textId="77777777" w:rsidR="00B020BC" w:rsidRPr="001D2E49" w:rsidRDefault="00B020BC" w:rsidP="00B020BC">
      <w:pPr>
        <w:pStyle w:val="PL"/>
        <w:spacing w:line="0" w:lineRule="atLeast"/>
        <w:rPr>
          <w:noProof w:val="0"/>
          <w:szCs w:val="18"/>
        </w:rPr>
      </w:pPr>
      <w:r w:rsidRPr="001D2E49">
        <w:rPr>
          <w:noProof w:val="0"/>
          <w:szCs w:val="18"/>
        </w:rPr>
        <w:tab/>
        <w:t>up-integrity-protection-not-possible,</w:t>
      </w:r>
    </w:p>
    <w:p w14:paraId="5E2DE3B3" w14:textId="77777777" w:rsidR="00B020BC" w:rsidRPr="001D2E49" w:rsidRDefault="00B020BC" w:rsidP="00B020BC">
      <w:pPr>
        <w:pStyle w:val="PL"/>
        <w:spacing w:line="0" w:lineRule="atLeast"/>
        <w:rPr>
          <w:noProof w:val="0"/>
          <w:szCs w:val="18"/>
        </w:rPr>
      </w:pPr>
      <w:r w:rsidRPr="001D2E49">
        <w:rPr>
          <w:noProof w:val="0"/>
          <w:szCs w:val="18"/>
        </w:rPr>
        <w:tab/>
        <w:t>up-confidentiality-protection-not-possible,</w:t>
      </w:r>
    </w:p>
    <w:p w14:paraId="218527EA" w14:textId="77777777" w:rsidR="00B020BC" w:rsidRPr="001D2E49" w:rsidRDefault="00B020BC" w:rsidP="00B020BC">
      <w:pPr>
        <w:pStyle w:val="PL"/>
        <w:spacing w:line="0" w:lineRule="atLeast"/>
        <w:rPr>
          <w:noProof w:val="0"/>
          <w:szCs w:val="18"/>
        </w:rPr>
      </w:pPr>
      <w:r w:rsidRPr="001D2E49">
        <w:rPr>
          <w:noProof w:val="0"/>
          <w:szCs w:val="18"/>
        </w:rPr>
        <w:tab/>
        <w:t>slice-not-supported,</w:t>
      </w:r>
    </w:p>
    <w:p w14:paraId="0C590657" w14:textId="77777777" w:rsidR="00B020BC" w:rsidRPr="001D2E49" w:rsidRDefault="00B020BC" w:rsidP="00B020BC">
      <w:pPr>
        <w:pStyle w:val="PL"/>
        <w:spacing w:line="0" w:lineRule="atLeast"/>
        <w:rPr>
          <w:noProof w:val="0"/>
          <w:szCs w:val="18"/>
        </w:rPr>
      </w:pPr>
      <w:r w:rsidRPr="001D2E49">
        <w:rPr>
          <w:noProof w:val="0"/>
          <w:szCs w:val="18"/>
        </w:rPr>
        <w:tab/>
        <w:t>ue-in-rrc-inactive-state-not-reachable,</w:t>
      </w:r>
    </w:p>
    <w:p w14:paraId="4E54F246" w14:textId="77777777" w:rsidR="00B020BC" w:rsidRPr="001D2E49" w:rsidRDefault="00B020BC" w:rsidP="00B020BC">
      <w:pPr>
        <w:pStyle w:val="PL"/>
        <w:spacing w:line="0" w:lineRule="atLeast"/>
        <w:rPr>
          <w:noProof w:val="0"/>
          <w:szCs w:val="18"/>
        </w:rPr>
      </w:pPr>
      <w:r w:rsidRPr="001D2E49">
        <w:rPr>
          <w:noProof w:val="0"/>
          <w:szCs w:val="18"/>
        </w:rPr>
        <w:tab/>
        <w:t>redirection,</w:t>
      </w:r>
    </w:p>
    <w:p w14:paraId="2BDF49E3" w14:textId="77777777" w:rsidR="00B020BC" w:rsidRPr="001D2E49" w:rsidRDefault="00B020BC" w:rsidP="00B020BC">
      <w:pPr>
        <w:pStyle w:val="PL"/>
        <w:spacing w:line="0" w:lineRule="atLeast"/>
        <w:rPr>
          <w:noProof w:val="0"/>
          <w:szCs w:val="18"/>
        </w:rPr>
      </w:pPr>
      <w:r w:rsidRPr="001D2E49">
        <w:rPr>
          <w:noProof w:val="0"/>
          <w:szCs w:val="18"/>
        </w:rPr>
        <w:tab/>
        <w:t>resources-not-available-for-the-slice,</w:t>
      </w:r>
    </w:p>
    <w:p w14:paraId="302256DE" w14:textId="77777777" w:rsidR="00B020BC" w:rsidRPr="001D2E49" w:rsidRDefault="00B020BC" w:rsidP="00B020BC">
      <w:pPr>
        <w:pStyle w:val="PL"/>
        <w:spacing w:line="0" w:lineRule="atLeast"/>
        <w:rPr>
          <w:noProof w:val="0"/>
          <w:szCs w:val="18"/>
        </w:rPr>
      </w:pPr>
      <w:r w:rsidRPr="001D2E49">
        <w:rPr>
          <w:noProof w:val="0"/>
          <w:szCs w:val="18"/>
        </w:rPr>
        <w:tab/>
        <w:t>ue-max-integrity-protected-data-rate-reason,</w:t>
      </w:r>
    </w:p>
    <w:p w14:paraId="306B4E7A" w14:textId="77777777" w:rsidR="00B020BC" w:rsidRPr="001D2E49" w:rsidRDefault="00B020BC" w:rsidP="00B020BC">
      <w:pPr>
        <w:pStyle w:val="PL"/>
        <w:spacing w:line="0" w:lineRule="atLeast"/>
        <w:rPr>
          <w:noProof w:val="0"/>
          <w:snapToGrid w:val="0"/>
        </w:rPr>
      </w:pPr>
      <w:r w:rsidRPr="001D2E49">
        <w:rPr>
          <w:noProof w:val="0"/>
          <w:szCs w:val="18"/>
        </w:rPr>
        <w:tab/>
      </w:r>
      <w:r w:rsidRPr="001D2E49">
        <w:rPr>
          <w:noProof w:val="0"/>
          <w:snapToGrid w:val="0"/>
        </w:rPr>
        <w:t>release-due-to-cn-detected-mobility,</w:t>
      </w:r>
    </w:p>
    <w:p w14:paraId="1FAE7145" w14:textId="77777777" w:rsidR="00B020BC" w:rsidRPr="001D2E49" w:rsidRDefault="00B020BC" w:rsidP="00B020BC">
      <w:pPr>
        <w:pStyle w:val="PL"/>
        <w:spacing w:line="0" w:lineRule="atLeast"/>
        <w:rPr>
          <w:noProof w:val="0"/>
          <w:snapToGrid w:val="0"/>
        </w:rPr>
      </w:pPr>
      <w:r w:rsidRPr="001D2E49">
        <w:rPr>
          <w:noProof w:val="0"/>
          <w:snapToGrid w:val="0"/>
        </w:rPr>
        <w:tab/>
        <w:t>...,</w:t>
      </w:r>
    </w:p>
    <w:p w14:paraId="023C1A78" w14:textId="77777777" w:rsidR="00B020BC" w:rsidRPr="001D2E49" w:rsidRDefault="00B020BC" w:rsidP="00B020BC">
      <w:pPr>
        <w:pStyle w:val="PL"/>
        <w:spacing w:line="0" w:lineRule="atLeast"/>
        <w:rPr>
          <w:noProof w:val="0"/>
          <w:snapToGrid w:val="0"/>
        </w:rPr>
      </w:pPr>
      <w:r w:rsidRPr="001D2E49">
        <w:rPr>
          <w:noProof w:val="0"/>
          <w:snapToGrid w:val="0"/>
        </w:rPr>
        <w:tab/>
        <w:t>n26-interface-not-available,</w:t>
      </w:r>
    </w:p>
    <w:p w14:paraId="56D01C20" w14:textId="77777777" w:rsidR="00B020BC" w:rsidRPr="001D2E49" w:rsidRDefault="00B020BC" w:rsidP="00B020BC">
      <w:pPr>
        <w:pStyle w:val="PL"/>
        <w:spacing w:line="0" w:lineRule="atLeast"/>
        <w:rPr>
          <w:noProof w:val="0"/>
          <w:snapToGrid w:val="0"/>
        </w:rPr>
      </w:pPr>
      <w:r w:rsidRPr="001D2E49">
        <w:rPr>
          <w:noProof w:val="0"/>
          <w:snapToGrid w:val="0"/>
        </w:rPr>
        <w:tab/>
        <w:t>release-due-to-pre-emption,</w:t>
      </w:r>
    </w:p>
    <w:p w14:paraId="08D3C9C1" w14:textId="77777777" w:rsidR="00B020BC" w:rsidRPr="001D2E49" w:rsidRDefault="00B020BC" w:rsidP="00B020BC">
      <w:pPr>
        <w:pStyle w:val="PL"/>
        <w:spacing w:line="0" w:lineRule="atLeast"/>
        <w:rPr>
          <w:noProof w:val="0"/>
          <w:snapToGrid w:val="0"/>
        </w:rPr>
      </w:pPr>
      <w:r w:rsidRPr="001D2E49">
        <w:rPr>
          <w:noProof w:val="0"/>
          <w:snapToGrid w:val="0"/>
        </w:rPr>
        <w:tab/>
        <w:t>multiple-location-reporting-reference-ID-instances</w:t>
      </w:r>
      <w:r>
        <w:rPr>
          <w:noProof w:val="0"/>
          <w:snapToGrid w:val="0"/>
        </w:rPr>
        <w:t>,</w:t>
      </w:r>
    </w:p>
    <w:p w14:paraId="3FEF983A" w14:textId="77777777" w:rsidR="00B020BC" w:rsidRDefault="00B020BC" w:rsidP="00B020BC">
      <w:pPr>
        <w:pStyle w:val="PL"/>
        <w:spacing w:line="0" w:lineRule="atLeast"/>
        <w:rPr>
          <w:noProof w:val="0"/>
          <w:snapToGrid w:val="0"/>
        </w:rPr>
      </w:pPr>
      <w:r>
        <w:rPr>
          <w:noProof w:val="0"/>
          <w:snapToGrid w:val="0"/>
        </w:rPr>
        <w:tab/>
      </w:r>
      <w:r>
        <w:rPr>
          <w:rFonts w:eastAsia="SimSun"/>
          <w:snapToGrid w:val="0"/>
          <w:lang w:eastAsia="zh-CN"/>
        </w:rPr>
        <w:t>rsn</w:t>
      </w:r>
      <w:r>
        <w:rPr>
          <w:rFonts w:eastAsia="SimSun" w:hint="eastAsia"/>
          <w:snapToGrid w:val="0"/>
          <w:lang w:eastAsia="zh-CN"/>
        </w:rPr>
        <w:t>-</w:t>
      </w:r>
      <w:r w:rsidRPr="00BA308F">
        <w:rPr>
          <w:rFonts w:eastAsia="SimSun"/>
          <w:snapToGrid w:val="0"/>
          <w:lang w:eastAsia="zh-CN"/>
        </w:rPr>
        <w:t>not</w:t>
      </w:r>
      <w:r>
        <w:rPr>
          <w:rFonts w:eastAsia="SimSun" w:hint="eastAsia"/>
          <w:snapToGrid w:val="0"/>
          <w:lang w:eastAsia="zh-CN"/>
        </w:rPr>
        <w:t>-</w:t>
      </w:r>
      <w:r w:rsidRPr="00BA308F">
        <w:rPr>
          <w:rFonts w:eastAsia="SimSun"/>
          <w:snapToGrid w:val="0"/>
          <w:lang w:eastAsia="zh-CN"/>
        </w:rPr>
        <w:t>available</w:t>
      </w:r>
      <w:r>
        <w:rPr>
          <w:rFonts w:eastAsia="SimSun" w:hint="eastAsia"/>
          <w:snapToGrid w:val="0"/>
          <w:lang w:eastAsia="zh-CN"/>
        </w:rPr>
        <w:t>-</w:t>
      </w:r>
      <w:r w:rsidRPr="00BA308F">
        <w:rPr>
          <w:rFonts w:eastAsia="SimSun"/>
          <w:snapToGrid w:val="0"/>
          <w:lang w:eastAsia="zh-CN"/>
        </w:rPr>
        <w:t>for</w:t>
      </w:r>
      <w:r>
        <w:rPr>
          <w:rFonts w:eastAsia="SimSun" w:hint="eastAsia"/>
          <w:snapToGrid w:val="0"/>
          <w:lang w:eastAsia="zh-CN"/>
        </w:rPr>
        <w:t>-</w:t>
      </w:r>
      <w:r w:rsidRPr="00BA308F">
        <w:rPr>
          <w:rFonts w:eastAsia="SimSun"/>
          <w:snapToGrid w:val="0"/>
          <w:lang w:eastAsia="zh-CN"/>
        </w:rPr>
        <w:t>the</w:t>
      </w:r>
      <w:r>
        <w:rPr>
          <w:rFonts w:eastAsia="SimSun" w:hint="eastAsia"/>
          <w:snapToGrid w:val="0"/>
          <w:lang w:eastAsia="zh-CN"/>
        </w:rPr>
        <w:t>-</w:t>
      </w:r>
      <w:r>
        <w:rPr>
          <w:rFonts w:eastAsia="SimSun"/>
          <w:snapToGrid w:val="0"/>
          <w:lang w:eastAsia="zh-CN"/>
        </w:rPr>
        <w:t>up</w:t>
      </w:r>
      <w:r>
        <w:rPr>
          <w:noProof w:val="0"/>
          <w:snapToGrid w:val="0"/>
        </w:rPr>
        <w:t>,</w:t>
      </w:r>
    </w:p>
    <w:p w14:paraId="65AFBBDD" w14:textId="77777777" w:rsidR="00B020BC" w:rsidRDefault="00B020BC" w:rsidP="00B020BC">
      <w:pPr>
        <w:pStyle w:val="PL"/>
        <w:spacing w:line="0" w:lineRule="atLeast"/>
        <w:rPr>
          <w:noProof w:val="0"/>
          <w:snapToGrid w:val="0"/>
        </w:rPr>
      </w:pPr>
      <w:r>
        <w:rPr>
          <w:noProof w:val="0"/>
          <w:snapToGrid w:val="0"/>
        </w:rPr>
        <w:tab/>
      </w:r>
      <w:r w:rsidRPr="00500FD9">
        <w:rPr>
          <w:noProof w:val="0"/>
          <w:snapToGrid w:val="0"/>
        </w:rPr>
        <w:t>npn-access-denied</w:t>
      </w:r>
      <w:r>
        <w:rPr>
          <w:noProof w:val="0"/>
          <w:snapToGrid w:val="0"/>
        </w:rPr>
        <w:t>,</w:t>
      </w:r>
    </w:p>
    <w:p w14:paraId="21C7027A" w14:textId="77777777" w:rsidR="00B020BC" w:rsidRDefault="00B020BC" w:rsidP="00B020BC">
      <w:pPr>
        <w:pStyle w:val="PL"/>
        <w:rPr>
          <w:noProof w:val="0"/>
        </w:rPr>
      </w:pPr>
      <w:r w:rsidRPr="00CF39E2">
        <w:rPr>
          <w:noProof w:val="0"/>
          <w:snapToGrid w:val="0"/>
        </w:rPr>
        <w:tab/>
      </w:r>
      <w:r>
        <w:rPr>
          <w:noProof w:val="0"/>
          <w:snapToGrid w:val="0"/>
        </w:rPr>
        <w:t>cag-only</w:t>
      </w:r>
      <w:r w:rsidRPr="00CF39E2">
        <w:rPr>
          <w:noProof w:val="0"/>
          <w:snapToGrid w:val="0"/>
        </w:rPr>
        <w:t>-access-denied</w:t>
      </w:r>
      <w:bookmarkStart w:id="48" w:name="_Hlk53047934"/>
      <w:r>
        <w:rPr>
          <w:noProof w:val="0"/>
        </w:rPr>
        <w:t>,</w:t>
      </w:r>
    </w:p>
    <w:p w14:paraId="6AB6B917" w14:textId="66C3A4E2" w:rsidR="00B020BC" w:rsidRDefault="00B020BC" w:rsidP="00B020BC">
      <w:pPr>
        <w:pStyle w:val="PL"/>
        <w:spacing w:line="0" w:lineRule="atLeast"/>
        <w:rPr>
          <w:ins w:id="49" w:author="Radisys" w:date="2022-02-28T21:18:00Z"/>
          <w:noProof w:val="0"/>
        </w:rPr>
      </w:pPr>
      <w:r>
        <w:rPr>
          <w:noProof w:val="0"/>
        </w:rPr>
        <w:tab/>
        <w:t>insufficient-ue-capabilities</w:t>
      </w:r>
      <w:bookmarkEnd w:id="48"/>
      <w:ins w:id="50" w:author="Radisys" w:date="2022-02-28T21:18:00Z">
        <w:r>
          <w:rPr>
            <w:noProof w:val="0"/>
          </w:rPr>
          <w:t>,</w:t>
        </w:r>
      </w:ins>
    </w:p>
    <w:p w14:paraId="7A9962CA" w14:textId="0CE65058" w:rsidR="00B020BC" w:rsidRPr="001D2E49" w:rsidRDefault="00B020BC" w:rsidP="00B020BC">
      <w:pPr>
        <w:pStyle w:val="PL"/>
        <w:spacing w:line="0" w:lineRule="atLeast"/>
        <w:rPr>
          <w:noProof w:val="0"/>
          <w:snapToGrid w:val="0"/>
        </w:rPr>
      </w:pPr>
      <w:ins w:id="51" w:author="Radisys" w:date="2022-02-28T21:18:00Z">
        <w:r>
          <w:rPr>
            <w:noProof w:val="0"/>
          </w:rPr>
          <w:tab/>
          <w:t>redcap-ue-not-supported</w:t>
        </w:r>
      </w:ins>
    </w:p>
    <w:p w14:paraId="7EE79F16" w14:textId="77777777" w:rsidR="00B020BC" w:rsidRPr="001D2E49" w:rsidRDefault="00B020BC" w:rsidP="00B020BC">
      <w:pPr>
        <w:pStyle w:val="PL"/>
        <w:spacing w:line="0" w:lineRule="atLeast"/>
        <w:rPr>
          <w:noProof w:val="0"/>
          <w:snapToGrid w:val="0"/>
        </w:rPr>
      </w:pPr>
      <w:r w:rsidRPr="001D2E49">
        <w:rPr>
          <w:noProof w:val="0"/>
          <w:snapToGrid w:val="0"/>
        </w:rPr>
        <w:t>}</w:t>
      </w:r>
    </w:p>
    <w:p w14:paraId="3A4B9FA0" w14:textId="06F75073" w:rsidR="00B020BC" w:rsidRDefault="00B020BC" w:rsidP="001652C0"/>
    <w:p w14:paraId="26CA99F9" w14:textId="1CB15AFF" w:rsidR="00C5015A" w:rsidRDefault="00C5015A" w:rsidP="00C5015A">
      <w:pPr>
        <w:rPr>
          <w:color w:val="FF0000"/>
          <w:lang w:val="en-IN" w:eastAsia="zh-CN"/>
        </w:rPr>
      </w:pPr>
      <w:r w:rsidRPr="00B020BC">
        <w:rPr>
          <w:rFonts w:hint="eastAsia"/>
          <w:color w:val="FF0000"/>
          <w:highlight w:val="yellow"/>
          <w:lang w:val="en-IN" w:eastAsia="zh-CN"/>
        </w:rPr>
        <w:t>&lt;</w:t>
      </w:r>
      <w:r>
        <w:rPr>
          <w:color w:val="FF0000"/>
          <w:highlight w:val="yellow"/>
          <w:lang w:val="en-US" w:eastAsia="zh-CN"/>
        </w:rPr>
        <w:t>End of Change</w:t>
      </w:r>
      <w:r w:rsidRPr="00B020BC">
        <w:rPr>
          <w:color w:val="FF0000"/>
          <w:highlight w:val="yellow"/>
          <w:lang w:val="en-IN" w:eastAsia="zh-CN"/>
        </w:rPr>
        <w:t>&gt;</w:t>
      </w:r>
    </w:p>
    <w:p w14:paraId="58D60D57" w14:textId="77777777" w:rsidR="00C5015A" w:rsidRDefault="00C5015A" w:rsidP="001652C0"/>
    <w:sectPr w:rsidR="00C5015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E8809" w14:textId="77777777" w:rsidR="0073531F" w:rsidRDefault="0073531F" w:rsidP="00ED6672">
      <w:pPr>
        <w:spacing w:after="0"/>
      </w:pPr>
      <w:r>
        <w:separator/>
      </w:r>
    </w:p>
  </w:endnote>
  <w:endnote w:type="continuationSeparator" w:id="0">
    <w:p w14:paraId="517F371D" w14:textId="77777777" w:rsidR="0073531F" w:rsidRDefault="0073531F" w:rsidP="00ED66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E266A" w14:textId="77777777" w:rsidR="0073531F" w:rsidRDefault="0073531F" w:rsidP="00ED6672">
      <w:pPr>
        <w:spacing w:after="0"/>
      </w:pPr>
      <w:r>
        <w:separator/>
      </w:r>
    </w:p>
  </w:footnote>
  <w:footnote w:type="continuationSeparator" w:id="0">
    <w:p w14:paraId="6BF510DF" w14:textId="77777777" w:rsidR="0073531F" w:rsidRDefault="0073531F" w:rsidP="00ED66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2E08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E47D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5C843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22DB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D811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285B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3CC77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2C0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C87C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F442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AF3A9F"/>
    <w:multiLevelType w:val="hybridMultilevel"/>
    <w:tmpl w:val="A6AEDE5E"/>
    <w:lvl w:ilvl="0" w:tplc="5A1C510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0B4C27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684DCF"/>
    <w:multiLevelType w:val="singleLevel"/>
    <w:tmpl w:val="F662CE56"/>
    <w:lvl w:ilvl="0">
      <w:start w:val="1"/>
      <w:numFmt w:val="lowerLetter"/>
      <w:lvlText w:val="%1)"/>
      <w:legacy w:legacy="1" w:legacySpace="0" w:legacyIndent="283"/>
      <w:lvlJc w:val="left"/>
      <w:pPr>
        <w:ind w:left="567" w:hanging="283"/>
      </w:pPr>
    </w:lvl>
  </w:abstractNum>
  <w:abstractNum w:abstractNumId="15" w15:restartNumberingAfterBreak="0">
    <w:nsid w:val="172E7F78"/>
    <w:multiLevelType w:val="hybridMultilevel"/>
    <w:tmpl w:val="E5FEE8DE"/>
    <w:lvl w:ilvl="0" w:tplc="08225A2E">
      <w:start w:val="1"/>
      <w:numFmt w:val="bullet"/>
      <w:lvlText w:val="-"/>
      <w:lvlJc w:val="left"/>
      <w:pPr>
        <w:tabs>
          <w:tab w:val="num" w:pos="-1"/>
        </w:tabs>
        <w:ind w:left="566" w:hanging="283"/>
      </w:pPr>
      <w:rPr>
        <w:rFonts w:ascii="Times New Roman" w:hAnsi="Times New Roman" w:cs="Times New Roman" w:hint="default"/>
      </w:rPr>
    </w:lvl>
    <w:lvl w:ilvl="1" w:tplc="08090003" w:tentative="1">
      <w:start w:val="1"/>
      <w:numFmt w:val="bullet"/>
      <w:lvlText w:val="o"/>
      <w:lvlJc w:val="left"/>
      <w:pPr>
        <w:tabs>
          <w:tab w:val="num" w:pos="1439"/>
        </w:tabs>
        <w:ind w:left="1439" w:hanging="360"/>
      </w:pPr>
      <w:rPr>
        <w:rFonts w:ascii="Courier New" w:hAnsi="Courier New" w:cs="Courier New" w:hint="default"/>
      </w:rPr>
    </w:lvl>
    <w:lvl w:ilvl="2" w:tplc="08090005" w:tentative="1">
      <w:start w:val="1"/>
      <w:numFmt w:val="bullet"/>
      <w:lvlText w:val=""/>
      <w:lvlJc w:val="left"/>
      <w:pPr>
        <w:tabs>
          <w:tab w:val="num" w:pos="2159"/>
        </w:tabs>
        <w:ind w:left="2159" w:hanging="360"/>
      </w:pPr>
      <w:rPr>
        <w:rFonts w:ascii="Wingdings" w:hAnsi="Wingdings" w:hint="default"/>
      </w:rPr>
    </w:lvl>
    <w:lvl w:ilvl="3" w:tplc="08090001" w:tentative="1">
      <w:start w:val="1"/>
      <w:numFmt w:val="bullet"/>
      <w:lvlText w:val=""/>
      <w:lvlJc w:val="left"/>
      <w:pPr>
        <w:tabs>
          <w:tab w:val="num" w:pos="2879"/>
        </w:tabs>
        <w:ind w:left="2879" w:hanging="360"/>
      </w:pPr>
      <w:rPr>
        <w:rFonts w:ascii="Symbol" w:hAnsi="Symbol" w:hint="default"/>
      </w:rPr>
    </w:lvl>
    <w:lvl w:ilvl="4" w:tplc="08090003" w:tentative="1">
      <w:start w:val="1"/>
      <w:numFmt w:val="bullet"/>
      <w:lvlText w:val="o"/>
      <w:lvlJc w:val="left"/>
      <w:pPr>
        <w:tabs>
          <w:tab w:val="num" w:pos="3599"/>
        </w:tabs>
        <w:ind w:left="3599" w:hanging="360"/>
      </w:pPr>
      <w:rPr>
        <w:rFonts w:ascii="Courier New" w:hAnsi="Courier New" w:cs="Courier New" w:hint="default"/>
      </w:rPr>
    </w:lvl>
    <w:lvl w:ilvl="5" w:tplc="08090005" w:tentative="1">
      <w:start w:val="1"/>
      <w:numFmt w:val="bullet"/>
      <w:lvlText w:val=""/>
      <w:lvlJc w:val="left"/>
      <w:pPr>
        <w:tabs>
          <w:tab w:val="num" w:pos="4319"/>
        </w:tabs>
        <w:ind w:left="4319" w:hanging="360"/>
      </w:pPr>
      <w:rPr>
        <w:rFonts w:ascii="Wingdings" w:hAnsi="Wingdings" w:hint="default"/>
      </w:rPr>
    </w:lvl>
    <w:lvl w:ilvl="6" w:tplc="08090001" w:tentative="1">
      <w:start w:val="1"/>
      <w:numFmt w:val="bullet"/>
      <w:lvlText w:val=""/>
      <w:lvlJc w:val="left"/>
      <w:pPr>
        <w:tabs>
          <w:tab w:val="num" w:pos="5039"/>
        </w:tabs>
        <w:ind w:left="5039" w:hanging="360"/>
      </w:pPr>
      <w:rPr>
        <w:rFonts w:ascii="Symbol" w:hAnsi="Symbol" w:hint="default"/>
      </w:rPr>
    </w:lvl>
    <w:lvl w:ilvl="7" w:tplc="08090003" w:tentative="1">
      <w:start w:val="1"/>
      <w:numFmt w:val="bullet"/>
      <w:lvlText w:val="o"/>
      <w:lvlJc w:val="left"/>
      <w:pPr>
        <w:tabs>
          <w:tab w:val="num" w:pos="5759"/>
        </w:tabs>
        <w:ind w:left="5759" w:hanging="360"/>
      </w:pPr>
      <w:rPr>
        <w:rFonts w:ascii="Courier New" w:hAnsi="Courier New" w:cs="Courier New" w:hint="default"/>
      </w:rPr>
    </w:lvl>
    <w:lvl w:ilvl="8" w:tplc="08090005" w:tentative="1">
      <w:start w:val="1"/>
      <w:numFmt w:val="bullet"/>
      <w:lvlText w:val=""/>
      <w:lvlJc w:val="left"/>
      <w:pPr>
        <w:tabs>
          <w:tab w:val="num" w:pos="6479"/>
        </w:tabs>
        <w:ind w:left="6479" w:hanging="360"/>
      </w:pPr>
      <w:rPr>
        <w:rFonts w:ascii="Wingdings" w:hAnsi="Wingdings" w:hint="default"/>
      </w:rPr>
    </w:lvl>
  </w:abstractNum>
  <w:abstractNum w:abstractNumId="16" w15:restartNumberingAfterBreak="0">
    <w:nsid w:val="1AB54FBC"/>
    <w:multiLevelType w:val="hybridMultilevel"/>
    <w:tmpl w:val="B198BF08"/>
    <w:lvl w:ilvl="0" w:tplc="5F4A102C">
      <w:start w:val="9"/>
      <w:numFmt w:val="decimal"/>
      <w:lvlText w:val=""/>
      <w:lvlJc w:val="left"/>
      <w:pPr>
        <w:tabs>
          <w:tab w:val="num" w:pos="1500"/>
        </w:tabs>
        <w:ind w:left="1500" w:hanging="1140"/>
      </w:pPr>
      <w:rPr>
        <w:rFonts w:hint="default"/>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E8176DB"/>
    <w:multiLevelType w:val="singleLevel"/>
    <w:tmpl w:val="F662CE56"/>
    <w:lvl w:ilvl="0">
      <w:start w:val="1"/>
      <w:numFmt w:val="lowerLetter"/>
      <w:lvlText w:val="%1)"/>
      <w:legacy w:legacy="1" w:legacySpace="0" w:legacyIndent="283"/>
      <w:lvlJc w:val="left"/>
      <w:pPr>
        <w:ind w:left="567" w:hanging="283"/>
      </w:pPr>
    </w:lvl>
  </w:abstractNum>
  <w:abstractNum w:abstractNumId="18" w15:restartNumberingAfterBreak="0">
    <w:nsid w:val="37A14C6D"/>
    <w:multiLevelType w:val="hybridMultilevel"/>
    <w:tmpl w:val="4B020466"/>
    <w:lvl w:ilvl="0" w:tplc="FFFFFFFF">
      <w:start w:val="1"/>
      <w:numFmt w:val="bullet"/>
      <w:lvlText w:val="-"/>
      <w:lvlJc w:val="left"/>
      <w:pPr>
        <w:ind w:left="720" w:hanging="360"/>
      </w:pPr>
      <w:rPr>
        <w:rFonts w:ascii="Arial" w:hAnsi="Aria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C326E"/>
    <w:multiLevelType w:val="hybridMultilevel"/>
    <w:tmpl w:val="F092A948"/>
    <w:lvl w:ilvl="0" w:tplc="D5D25248">
      <w:start w:val="4"/>
      <w:numFmt w:val="bullet"/>
      <w:lvlText w:val="-"/>
      <w:lvlJc w:val="left"/>
      <w:pPr>
        <w:tabs>
          <w:tab w:val="num" w:pos="644"/>
        </w:tabs>
        <w:ind w:left="644" w:hanging="360"/>
      </w:pPr>
      <w:rPr>
        <w:rFonts w:ascii="Arial" w:eastAsia="MS Mincho" w:hAnsi="Arial" w:cs="Arial"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A9104FE"/>
    <w:multiLevelType w:val="singleLevel"/>
    <w:tmpl w:val="7D4A230E"/>
    <w:lvl w:ilvl="0">
      <w:start w:val="10"/>
      <w:numFmt w:val="bullet"/>
      <w:lvlText w:val="-"/>
      <w:lvlJc w:val="left"/>
      <w:pPr>
        <w:tabs>
          <w:tab w:val="num" w:pos="644"/>
        </w:tabs>
        <w:ind w:left="644" w:hanging="360"/>
      </w:pPr>
      <w:rPr>
        <w:rFonts w:hint="default"/>
      </w:rPr>
    </w:lvl>
  </w:abstractNum>
  <w:abstractNum w:abstractNumId="21" w15:restartNumberingAfterBreak="0">
    <w:nsid w:val="3DAC3A8A"/>
    <w:multiLevelType w:val="hybridMultilevel"/>
    <w:tmpl w:val="5BB0EAFA"/>
    <w:lvl w:ilvl="0" w:tplc="61ECF84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0A7018D"/>
    <w:multiLevelType w:val="hybridMultilevel"/>
    <w:tmpl w:val="6EAC333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DB417B"/>
    <w:multiLevelType w:val="hybridMultilevel"/>
    <w:tmpl w:val="A656D980"/>
    <w:lvl w:ilvl="0" w:tplc="FBD24962">
      <w:start w:val="1"/>
      <w:numFmt w:val="decimal"/>
      <w:pStyle w:val="2"/>
      <w:lvlText w:val="%1."/>
      <w:lvlJc w:val="left"/>
      <w:pPr>
        <w:tabs>
          <w:tab w:val="num" w:pos="840"/>
        </w:tabs>
        <w:ind w:left="1560" w:hanging="720"/>
      </w:pPr>
      <w:rPr>
        <w:rFonts w:ascii="Times New Roman" w:eastAsia="SimSu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46C11C99"/>
    <w:multiLevelType w:val="hybridMultilevel"/>
    <w:tmpl w:val="C5C82802"/>
    <w:lvl w:ilvl="0" w:tplc="1FC63C42">
      <w:start w:val="1"/>
      <w:numFmt w:val="bullet"/>
      <w:lvlText w:val="⁻"/>
      <w:lvlJc w:val="left"/>
      <w:pPr>
        <w:ind w:left="474" w:hanging="420"/>
      </w:pPr>
      <w:rPr>
        <w:rFonts w:ascii="Calibri" w:hAnsi="Calibri" w:hint="default"/>
      </w:rPr>
    </w:lvl>
    <w:lvl w:ilvl="1" w:tplc="04090003" w:tentative="1">
      <w:start w:val="1"/>
      <w:numFmt w:val="bullet"/>
      <w:lvlText w:val=""/>
      <w:lvlJc w:val="left"/>
      <w:pPr>
        <w:ind w:left="894" w:hanging="420"/>
      </w:pPr>
      <w:rPr>
        <w:rFonts w:ascii="Wingdings" w:hAnsi="Wingdings" w:hint="default"/>
      </w:rPr>
    </w:lvl>
    <w:lvl w:ilvl="2" w:tplc="04090005" w:tentative="1">
      <w:start w:val="1"/>
      <w:numFmt w:val="bullet"/>
      <w:lvlText w:val=""/>
      <w:lvlJc w:val="left"/>
      <w:pPr>
        <w:ind w:left="1314" w:hanging="420"/>
      </w:pPr>
      <w:rPr>
        <w:rFonts w:ascii="Wingdings" w:hAnsi="Wingdings" w:hint="default"/>
      </w:rPr>
    </w:lvl>
    <w:lvl w:ilvl="3" w:tplc="04090001" w:tentative="1">
      <w:start w:val="1"/>
      <w:numFmt w:val="bullet"/>
      <w:lvlText w:val=""/>
      <w:lvlJc w:val="left"/>
      <w:pPr>
        <w:ind w:left="1734" w:hanging="420"/>
      </w:pPr>
      <w:rPr>
        <w:rFonts w:ascii="Wingdings" w:hAnsi="Wingdings" w:hint="default"/>
      </w:rPr>
    </w:lvl>
    <w:lvl w:ilvl="4" w:tplc="04090003" w:tentative="1">
      <w:start w:val="1"/>
      <w:numFmt w:val="bullet"/>
      <w:lvlText w:val=""/>
      <w:lvlJc w:val="left"/>
      <w:pPr>
        <w:ind w:left="2154" w:hanging="420"/>
      </w:pPr>
      <w:rPr>
        <w:rFonts w:ascii="Wingdings" w:hAnsi="Wingdings" w:hint="default"/>
      </w:rPr>
    </w:lvl>
    <w:lvl w:ilvl="5" w:tplc="04090005" w:tentative="1">
      <w:start w:val="1"/>
      <w:numFmt w:val="bullet"/>
      <w:lvlText w:val=""/>
      <w:lvlJc w:val="left"/>
      <w:pPr>
        <w:ind w:left="2574" w:hanging="420"/>
      </w:pPr>
      <w:rPr>
        <w:rFonts w:ascii="Wingdings" w:hAnsi="Wingdings" w:hint="default"/>
      </w:rPr>
    </w:lvl>
    <w:lvl w:ilvl="6" w:tplc="04090001" w:tentative="1">
      <w:start w:val="1"/>
      <w:numFmt w:val="bullet"/>
      <w:lvlText w:val=""/>
      <w:lvlJc w:val="left"/>
      <w:pPr>
        <w:ind w:left="2994" w:hanging="420"/>
      </w:pPr>
      <w:rPr>
        <w:rFonts w:ascii="Wingdings" w:hAnsi="Wingdings" w:hint="default"/>
      </w:rPr>
    </w:lvl>
    <w:lvl w:ilvl="7" w:tplc="04090003" w:tentative="1">
      <w:start w:val="1"/>
      <w:numFmt w:val="bullet"/>
      <w:lvlText w:val=""/>
      <w:lvlJc w:val="left"/>
      <w:pPr>
        <w:ind w:left="3414" w:hanging="420"/>
      </w:pPr>
      <w:rPr>
        <w:rFonts w:ascii="Wingdings" w:hAnsi="Wingdings" w:hint="default"/>
      </w:rPr>
    </w:lvl>
    <w:lvl w:ilvl="8" w:tplc="04090005" w:tentative="1">
      <w:start w:val="1"/>
      <w:numFmt w:val="bullet"/>
      <w:lvlText w:val=""/>
      <w:lvlJc w:val="left"/>
      <w:pPr>
        <w:ind w:left="3834" w:hanging="420"/>
      </w:pPr>
      <w:rPr>
        <w:rFonts w:ascii="Wingdings" w:hAnsi="Wingdings" w:hint="default"/>
      </w:rPr>
    </w:lvl>
  </w:abstractNum>
  <w:abstractNum w:abstractNumId="25" w15:restartNumberingAfterBreak="0">
    <w:nsid w:val="47327F5E"/>
    <w:multiLevelType w:val="singleLevel"/>
    <w:tmpl w:val="75BC2CC4"/>
    <w:lvl w:ilvl="0">
      <w:start w:val="10"/>
      <w:numFmt w:val="bullet"/>
      <w:lvlText w:val="-"/>
      <w:lvlJc w:val="left"/>
      <w:pPr>
        <w:tabs>
          <w:tab w:val="num" w:pos="644"/>
        </w:tabs>
        <w:ind w:left="644" w:hanging="360"/>
      </w:pPr>
      <w:rPr>
        <w:rFonts w:hint="default"/>
      </w:rPr>
    </w:lvl>
  </w:abstractNum>
  <w:abstractNum w:abstractNumId="26" w15:restartNumberingAfterBreak="0">
    <w:nsid w:val="47887870"/>
    <w:multiLevelType w:val="hybridMultilevel"/>
    <w:tmpl w:val="8376E244"/>
    <w:lvl w:ilvl="0" w:tplc="75BC2CC4">
      <w:start w:val="10"/>
      <w:numFmt w:val="bullet"/>
      <w:lvlText w:val="-"/>
      <w:lvlJc w:val="left"/>
      <w:pPr>
        <w:ind w:left="717" w:hanging="360"/>
      </w:pPr>
      <w:rPr>
        <w:rFonts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7" w15:restartNumberingAfterBreak="0">
    <w:nsid w:val="51736986"/>
    <w:multiLevelType w:val="hybridMultilevel"/>
    <w:tmpl w:val="3C7CBF16"/>
    <w:lvl w:ilvl="0" w:tplc="8ED4D47C">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8" w15:restartNumberingAfterBreak="0">
    <w:nsid w:val="52DF7133"/>
    <w:multiLevelType w:val="hybridMultilevel"/>
    <w:tmpl w:val="10A4E126"/>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B07FEE"/>
    <w:multiLevelType w:val="hybridMultilevel"/>
    <w:tmpl w:val="12EEA2E8"/>
    <w:lvl w:ilvl="0" w:tplc="FFFFFFFF">
      <w:start w:val="1"/>
      <w:numFmt w:val="bullet"/>
      <w:lvlText w:val="-"/>
      <w:lvlJc w:val="left"/>
      <w:pPr>
        <w:tabs>
          <w:tab w:val="num" w:pos="644"/>
        </w:tabs>
        <w:ind w:left="644" w:hanging="360"/>
      </w:pPr>
      <w:rPr>
        <w:rFonts w:ascii="Arial" w:hAnsi="Arial" w:hint="default"/>
        <w:sz w:val="16"/>
      </w:rPr>
    </w:lvl>
    <w:lvl w:ilvl="1" w:tplc="FFFFFFFF" w:tentative="1">
      <w:start w:val="1"/>
      <w:numFmt w:val="bullet"/>
      <w:lvlText w:val="o"/>
      <w:lvlJc w:val="left"/>
      <w:pPr>
        <w:tabs>
          <w:tab w:val="num" w:pos="1364"/>
        </w:tabs>
        <w:ind w:left="1364" w:hanging="360"/>
      </w:pPr>
      <w:rPr>
        <w:rFonts w:ascii="Courier New" w:hAnsi="Courier New" w:cs="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B261289"/>
    <w:multiLevelType w:val="singleLevel"/>
    <w:tmpl w:val="F662CE56"/>
    <w:lvl w:ilvl="0">
      <w:start w:val="1"/>
      <w:numFmt w:val="lowerLetter"/>
      <w:lvlText w:val="%1)"/>
      <w:legacy w:legacy="1" w:legacySpace="0" w:legacyIndent="283"/>
      <w:lvlJc w:val="left"/>
      <w:pPr>
        <w:ind w:left="567" w:hanging="283"/>
      </w:pPr>
    </w:lvl>
  </w:abstractNum>
  <w:abstractNum w:abstractNumId="31" w15:restartNumberingAfterBreak="0">
    <w:nsid w:val="63EF21F7"/>
    <w:multiLevelType w:val="hybridMultilevel"/>
    <w:tmpl w:val="86FE5FD2"/>
    <w:lvl w:ilvl="0" w:tplc="3662AC60">
      <w:start w:val="9"/>
      <w:numFmt w:val="bullet"/>
      <w:lvlText w:val="-"/>
      <w:lvlJc w:val="left"/>
      <w:pPr>
        <w:tabs>
          <w:tab w:val="num" w:pos="360"/>
        </w:tabs>
        <w:ind w:left="357" w:hanging="35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F00A91"/>
    <w:multiLevelType w:val="hybridMultilevel"/>
    <w:tmpl w:val="BC5CA2E8"/>
    <w:lvl w:ilvl="0" w:tplc="3566E41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D27BC5"/>
    <w:multiLevelType w:val="singleLevel"/>
    <w:tmpl w:val="F662CE56"/>
    <w:lvl w:ilvl="0">
      <w:start w:val="1"/>
      <w:numFmt w:val="lowerLetter"/>
      <w:lvlText w:val="%1)"/>
      <w:legacy w:legacy="1" w:legacySpace="0" w:legacyIndent="283"/>
      <w:lvlJc w:val="left"/>
      <w:pPr>
        <w:ind w:left="567" w:hanging="283"/>
      </w:pPr>
    </w:lvl>
  </w:abstractNum>
  <w:abstractNum w:abstractNumId="34" w15:restartNumberingAfterBreak="0">
    <w:nsid w:val="745F2864"/>
    <w:multiLevelType w:val="hybridMultilevel"/>
    <w:tmpl w:val="BDC24B70"/>
    <w:lvl w:ilvl="0" w:tplc="168E93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5"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1"/>
  </w:num>
  <w:num w:numId="5">
    <w:abstractNumId w:val="28"/>
  </w:num>
  <w:num w:numId="6">
    <w:abstractNumId w:val="3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13"/>
  </w:num>
  <w:num w:numId="15">
    <w:abstractNumId w:val="25"/>
  </w:num>
  <w:num w:numId="16">
    <w:abstractNumId w:val="20"/>
  </w:num>
  <w:num w:numId="17">
    <w:abstractNumId w:val="31"/>
  </w:num>
  <w:num w:numId="18">
    <w:abstractNumId w:val="29"/>
  </w:num>
  <w:num w:numId="19">
    <w:abstractNumId w:val="19"/>
  </w:num>
  <w:num w:numId="20">
    <w:abstractNumId w:val="16"/>
  </w:num>
  <w:num w:numId="21">
    <w:abstractNumId w:val="2"/>
  </w:num>
  <w:num w:numId="22">
    <w:abstractNumId w:val="1"/>
  </w:num>
  <w:num w:numId="23">
    <w:abstractNumId w:val="0"/>
  </w:num>
  <w:num w:numId="24">
    <w:abstractNumId w:val="35"/>
  </w:num>
  <w:num w:numId="25">
    <w:abstractNumId w:val="15"/>
  </w:num>
  <w:num w:numId="2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7"/>
  </w:num>
  <w:num w:numId="29">
    <w:abstractNumId w:val="14"/>
  </w:num>
  <w:num w:numId="30">
    <w:abstractNumId w:val="30"/>
  </w:num>
  <w:num w:numId="31">
    <w:abstractNumId w:val="27"/>
  </w:num>
  <w:num w:numId="32">
    <w:abstractNumId w:val="12"/>
  </w:num>
  <w:num w:numId="33">
    <w:abstractNumId w:val="21"/>
  </w:num>
  <w:num w:numId="34">
    <w:abstractNumId w:val="34"/>
  </w:num>
  <w:num w:numId="3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18"/>
  </w:num>
  <w:num w:numId="39">
    <w:abstractNumId w:val="26"/>
  </w:num>
  <w:num w:numId="4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disys-Geetha">
    <w15:presenceInfo w15:providerId="None" w15:userId="Radisys-Geetha"/>
  </w15:person>
  <w15:person w15:author="Radisys">
    <w15:presenceInfo w15:providerId="None" w15:userId="Radis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C2558"/>
    <w:rsid w:val="00030EF4"/>
    <w:rsid w:val="000622F1"/>
    <w:rsid w:val="00087054"/>
    <w:rsid w:val="000D6716"/>
    <w:rsid w:val="00146120"/>
    <w:rsid w:val="001652C0"/>
    <w:rsid w:val="00194224"/>
    <w:rsid w:val="001B0EB0"/>
    <w:rsid w:val="001D1783"/>
    <w:rsid w:val="001D3E31"/>
    <w:rsid w:val="001F4D4E"/>
    <w:rsid w:val="00232C18"/>
    <w:rsid w:val="00260E51"/>
    <w:rsid w:val="0031579C"/>
    <w:rsid w:val="00331AF5"/>
    <w:rsid w:val="00343B78"/>
    <w:rsid w:val="00344CD6"/>
    <w:rsid w:val="003C2558"/>
    <w:rsid w:val="003D33D4"/>
    <w:rsid w:val="003E12EF"/>
    <w:rsid w:val="0044465A"/>
    <w:rsid w:val="00451C8F"/>
    <w:rsid w:val="00470E28"/>
    <w:rsid w:val="00477FAF"/>
    <w:rsid w:val="0052383C"/>
    <w:rsid w:val="00534A4C"/>
    <w:rsid w:val="005B3089"/>
    <w:rsid w:val="005D18C4"/>
    <w:rsid w:val="005E2004"/>
    <w:rsid w:val="006243FD"/>
    <w:rsid w:val="0066073D"/>
    <w:rsid w:val="00692A10"/>
    <w:rsid w:val="006D02D9"/>
    <w:rsid w:val="0073531F"/>
    <w:rsid w:val="00750DCA"/>
    <w:rsid w:val="00786D2A"/>
    <w:rsid w:val="007A6B56"/>
    <w:rsid w:val="007E07E8"/>
    <w:rsid w:val="008101CE"/>
    <w:rsid w:val="00826D76"/>
    <w:rsid w:val="008A204B"/>
    <w:rsid w:val="008C0010"/>
    <w:rsid w:val="008D4CFB"/>
    <w:rsid w:val="008F7790"/>
    <w:rsid w:val="00903E7D"/>
    <w:rsid w:val="00910572"/>
    <w:rsid w:val="0093779D"/>
    <w:rsid w:val="009479DE"/>
    <w:rsid w:val="00957575"/>
    <w:rsid w:val="00982C53"/>
    <w:rsid w:val="00997C42"/>
    <w:rsid w:val="009F1396"/>
    <w:rsid w:val="00A27EC6"/>
    <w:rsid w:val="00A3432A"/>
    <w:rsid w:val="00A3767F"/>
    <w:rsid w:val="00AD6842"/>
    <w:rsid w:val="00AF6D4D"/>
    <w:rsid w:val="00B020BC"/>
    <w:rsid w:val="00B14C82"/>
    <w:rsid w:val="00B1630B"/>
    <w:rsid w:val="00B4244C"/>
    <w:rsid w:val="00B6474C"/>
    <w:rsid w:val="00B752F2"/>
    <w:rsid w:val="00BB6AA6"/>
    <w:rsid w:val="00BC5976"/>
    <w:rsid w:val="00C03C55"/>
    <w:rsid w:val="00C5015A"/>
    <w:rsid w:val="00CC704E"/>
    <w:rsid w:val="00CF1B4B"/>
    <w:rsid w:val="00D02169"/>
    <w:rsid w:val="00D372C9"/>
    <w:rsid w:val="00D5309F"/>
    <w:rsid w:val="00D64F60"/>
    <w:rsid w:val="00DB78CE"/>
    <w:rsid w:val="00DE38E5"/>
    <w:rsid w:val="00DE657A"/>
    <w:rsid w:val="00E104E6"/>
    <w:rsid w:val="00EA4E25"/>
    <w:rsid w:val="00ED6672"/>
    <w:rsid w:val="00F1757E"/>
    <w:rsid w:val="00F43D86"/>
    <w:rsid w:val="00FA2F7D"/>
    <w:rsid w:val="00FC5170"/>
    <w:rsid w:val="00FF79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6E3898A"/>
  <w15:docId w15:val="{28C12B8E-0567-4A78-BB35-97BD7A620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558"/>
    <w:pPr>
      <w:spacing w:after="180" w:line="240" w:lineRule="auto"/>
    </w:pPr>
    <w:rPr>
      <w:rFonts w:ascii="Times New Roman" w:eastAsia="Malgun Gothic" w:hAnsi="Times New Roman" w:cs="Times New Roman"/>
      <w:sz w:val="20"/>
      <w:szCs w:val="20"/>
      <w:lang w:val="en-GB"/>
    </w:rPr>
  </w:style>
  <w:style w:type="paragraph" w:styleId="Heading1">
    <w:name w:val="heading 1"/>
    <w:aliases w:val="H1"/>
    <w:next w:val="Normal"/>
    <w:link w:val="Heading1Char"/>
    <w:qFormat/>
    <w:rsid w:val="003C2558"/>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rPr>
  </w:style>
  <w:style w:type="paragraph" w:styleId="Heading2">
    <w:name w:val="heading 2"/>
    <w:basedOn w:val="Normal"/>
    <w:next w:val="Normal"/>
    <w:link w:val="Heading2Char"/>
    <w:unhideWhenUsed/>
    <w:qFormat/>
    <w:rsid w:val="001652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rsid w:val="006243FD"/>
    <w:pPr>
      <w:overflowPunct w:val="0"/>
      <w:autoSpaceDE w:val="0"/>
      <w:autoSpaceDN w:val="0"/>
      <w:adjustRightInd w:val="0"/>
      <w:spacing w:before="120" w:after="180"/>
      <w:ind w:left="1134" w:hanging="1134"/>
      <w:textAlignment w:val="baseline"/>
      <w:outlineLvl w:val="2"/>
    </w:pPr>
    <w:rPr>
      <w:rFonts w:ascii="Arial" w:eastAsia="Times New Roman" w:hAnsi="Arial" w:cs="Times New Roman"/>
      <w:color w:val="auto"/>
      <w:sz w:val="28"/>
      <w:szCs w:val="20"/>
      <w:lang w:eastAsia="ko-KR"/>
    </w:rPr>
  </w:style>
  <w:style w:type="paragraph" w:styleId="Heading4">
    <w:name w:val="heading 4"/>
    <w:basedOn w:val="Normal"/>
    <w:next w:val="Normal"/>
    <w:link w:val="Heading4Char"/>
    <w:unhideWhenUsed/>
    <w:qFormat/>
    <w:rsid w:val="007E07E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Heading4"/>
    <w:next w:val="Normal"/>
    <w:link w:val="Heading5Char"/>
    <w:qFormat/>
    <w:rsid w:val="006243FD"/>
    <w:pPr>
      <w:overflowPunct w:val="0"/>
      <w:autoSpaceDE w:val="0"/>
      <w:autoSpaceDN w:val="0"/>
      <w:adjustRightInd w:val="0"/>
      <w:spacing w:before="120" w:after="180"/>
      <w:ind w:left="1701" w:hanging="1701"/>
      <w:textAlignment w:val="baseline"/>
      <w:outlineLvl w:val="4"/>
    </w:pPr>
    <w:rPr>
      <w:rFonts w:ascii="Arial" w:eastAsia="Times New Roman" w:hAnsi="Arial" w:cs="Times New Roman"/>
      <w:i w:val="0"/>
      <w:iCs w:val="0"/>
      <w:color w:val="auto"/>
      <w:sz w:val="22"/>
      <w:lang w:eastAsia="ko-KR"/>
    </w:rPr>
  </w:style>
  <w:style w:type="paragraph" w:styleId="Heading6">
    <w:name w:val="heading 6"/>
    <w:basedOn w:val="H6"/>
    <w:next w:val="Normal"/>
    <w:link w:val="Heading6Char"/>
    <w:qFormat/>
    <w:rsid w:val="006243FD"/>
    <w:pPr>
      <w:outlineLvl w:val="5"/>
    </w:pPr>
  </w:style>
  <w:style w:type="paragraph" w:styleId="Heading7">
    <w:name w:val="heading 7"/>
    <w:basedOn w:val="H6"/>
    <w:next w:val="Normal"/>
    <w:link w:val="Heading7Char"/>
    <w:qFormat/>
    <w:rsid w:val="006243FD"/>
    <w:pPr>
      <w:outlineLvl w:val="6"/>
    </w:pPr>
  </w:style>
  <w:style w:type="paragraph" w:styleId="Heading8">
    <w:name w:val="heading 8"/>
    <w:basedOn w:val="Heading1"/>
    <w:next w:val="Normal"/>
    <w:link w:val="Heading8Char"/>
    <w:qFormat/>
    <w:rsid w:val="006243FD"/>
    <w:pPr>
      <w:overflowPunct w:val="0"/>
      <w:autoSpaceDE w:val="0"/>
      <w:autoSpaceDN w:val="0"/>
      <w:adjustRightInd w:val="0"/>
      <w:ind w:left="0" w:firstLine="0"/>
      <w:textAlignment w:val="baseline"/>
      <w:outlineLvl w:val="7"/>
    </w:pPr>
    <w:rPr>
      <w:rFonts w:eastAsia="Times New Roman"/>
      <w:lang w:eastAsia="ko-KR"/>
    </w:rPr>
  </w:style>
  <w:style w:type="paragraph" w:styleId="Heading9">
    <w:name w:val="heading 9"/>
    <w:basedOn w:val="Heading8"/>
    <w:next w:val="Normal"/>
    <w:link w:val="Heading9Char"/>
    <w:qFormat/>
    <w:rsid w:val="006243F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3C2558"/>
    <w:rPr>
      <w:rFonts w:ascii="Arial" w:eastAsia="Malgun Gothic" w:hAnsi="Arial" w:cs="Times New Roman"/>
      <w:sz w:val="36"/>
      <w:szCs w:val="20"/>
      <w:lang w:val="en-GB"/>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C2558"/>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C2558"/>
    <w:rPr>
      <w:rFonts w:ascii="Arial" w:eastAsia="Malgun Gothic" w:hAnsi="Arial" w:cs="Times New Roman"/>
      <w:b/>
      <w:sz w:val="18"/>
      <w:szCs w:val="20"/>
      <w:lang w:val="x-none"/>
    </w:rPr>
  </w:style>
  <w:style w:type="paragraph" w:customStyle="1" w:styleId="CRCoverPage">
    <w:name w:val="CR Cover Page"/>
    <w:link w:val="CRCoverPageZchn"/>
    <w:rsid w:val="003C2558"/>
    <w:pPr>
      <w:spacing w:after="120" w:line="240" w:lineRule="auto"/>
    </w:pPr>
    <w:rPr>
      <w:rFonts w:ascii="Arial" w:eastAsia="MS Mincho" w:hAnsi="Arial" w:cs="Times New Roman"/>
      <w:sz w:val="20"/>
      <w:szCs w:val="20"/>
      <w:lang w:val="en-GB"/>
    </w:rPr>
  </w:style>
  <w:style w:type="character" w:customStyle="1" w:styleId="CRCoverPageZchn">
    <w:name w:val="CR Cover Page Zchn"/>
    <w:link w:val="CRCoverPage"/>
    <w:rsid w:val="003C2558"/>
    <w:rPr>
      <w:rFonts w:ascii="Arial" w:eastAsia="MS Mincho" w:hAnsi="Arial" w:cs="Times New Roman"/>
      <w:sz w:val="20"/>
      <w:szCs w:val="20"/>
      <w:lang w:val="en-GB"/>
    </w:rPr>
  </w:style>
  <w:style w:type="paragraph" w:styleId="ListParagraph">
    <w:name w:val="List Paragraph"/>
    <w:basedOn w:val="Normal"/>
    <w:link w:val="ListParagraphChar"/>
    <w:uiPriority w:val="34"/>
    <w:qFormat/>
    <w:rsid w:val="00A27EC6"/>
    <w:pPr>
      <w:overflowPunct w:val="0"/>
      <w:autoSpaceDE w:val="0"/>
      <w:autoSpaceDN w:val="0"/>
      <w:adjustRightInd w:val="0"/>
      <w:ind w:left="720"/>
      <w:contextualSpacing/>
      <w:textAlignment w:val="baseline"/>
    </w:pPr>
    <w:rPr>
      <w:lang w:eastAsia="ja-JP"/>
    </w:rPr>
  </w:style>
  <w:style w:type="character" w:customStyle="1" w:styleId="Heading2Char">
    <w:name w:val="Heading 2 Char"/>
    <w:basedOn w:val="DefaultParagraphFont"/>
    <w:link w:val="Heading2"/>
    <w:rsid w:val="001652C0"/>
    <w:rPr>
      <w:rFonts w:asciiTheme="majorHAnsi" w:eastAsiaTheme="majorEastAsia" w:hAnsiTheme="majorHAnsi" w:cstheme="majorBidi"/>
      <w:color w:val="2F5496" w:themeColor="accent1" w:themeShade="BF"/>
      <w:sz w:val="26"/>
      <w:szCs w:val="26"/>
      <w:lang w:val="en-GB"/>
    </w:rPr>
  </w:style>
  <w:style w:type="character" w:customStyle="1" w:styleId="TALChar">
    <w:name w:val="TAL Char"/>
    <w:link w:val="TAL"/>
    <w:qFormat/>
    <w:locked/>
    <w:rsid w:val="007E07E8"/>
    <w:rPr>
      <w:rFonts w:ascii="Arial" w:hAnsi="Arial" w:cs="Arial"/>
      <w:sz w:val="18"/>
      <w:lang w:val="en-GB" w:eastAsia="ko-KR"/>
    </w:rPr>
  </w:style>
  <w:style w:type="paragraph" w:customStyle="1" w:styleId="TAL">
    <w:name w:val="TAL"/>
    <w:basedOn w:val="Normal"/>
    <w:link w:val="TALChar"/>
    <w:rsid w:val="007E07E8"/>
    <w:pPr>
      <w:keepNext/>
      <w:keepLines/>
      <w:overflowPunct w:val="0"/>
      <w:autoSpaceDE w:val="0"/>
      <w:autoSpaceDN w:val="0"/>
      <w:adjustRightInd w:val="0"/>
      <w:spacing w:after="0"/>
    </w:pPr>
    <w:rPr>
      <w:rFonts w:ascii="Arial" w:eastAsiaTheme="minorHAnsi" w:hAnsi="Arial" w:cs="Arial"/>
      <w:sz w:val="18"/>
      <w:szCs w:val="22"/>
      <w:lang w:eastAsia="ko-KR"/>
    </w:rPr>
  </w:style>
  <w:style w:type="paragraph" w:customStyle="1" w:styleId="TAH">
    <w:name w:val="TAH"/>
    <w:basedOn w:val="Normal"/>
    <w:link w:val="TAHChar"/>
    <w:rsid w:val="007E07E8"/>
    <w:pPr>
      <w:keepNext/>
      <w:keepLines/>
      <w:overflowPunct w:val="0"/>
      <w:autoSpaceDE w:val="0"/>
      <w:autoSpaceDN w:val="0"/>
      <w:adjustRightInd w:val="0"/>
      <w:spacing w:after="0"/>
      <w:jc w:val="center"/>
    </w:pPr>
    <w:rPr>
      <w:rFonts w:ascii="Arial" w:eastAsia="Times New Roman" w:hAnsi="Arial"/>
      <w:b/>
      <w:sz w:val="18"/>
      <w:lang w:eastAsia="ko-KR"/>
    </w:rPr>
  </w:style>
  <w:style w:type="character" w:customStyle="1" w:styleId="TAHChar">
    <w:name w:val="TAH Char"/>
    <w:link w:val="TAH"/>
    <w:qFormat/>
    <w:locked/>
    <w:rsid w:val="007E07E8"/>
    <w:rPr>
      <w:rFonts w:ascii="Arial" w:eastAsia="Times New Roman" w:hAnsi="Arial" w:cs="Times New Roman"/>
      <w:b/>
      <w:sz w:val="18"/>
      <w:szCs w:val="20"/>
      <w:lang w:val="en-GB" w:eastAsia="ko-KR"/>
    </w:rPr>
  </w:style>
  <w:style w:type="character" w:customStyle="1" w:styleId="Heading4Char">
    <w:name w:val="Heading 4 Char"/>
    <w:basedOn w:val="DefaultParagraphFont"/>
    <w:link w:val="Heading4"/>
    <w:rsid w:val="007E07E8"/>
    <w:rPr>
      <w:rFonts w:asciiTheme="majorHAnsi" w:eastAsiaTheme="majorEastAsia" w:hAnsiTheme="majorHAnsi" w:cstheme="majorBidi"/>
      <w:i/>
      <w:iCs/>
      <w:color w:val="2F5496" w:themeColor="accent1" w:themeShade="BF"/>
      <w:sz w:val="20"/>
      <w:szCs w:val="20"/>
      <w:lang w:val="en-GB"/>
    </w:rPr>
  </w:style>
  <w:style w:type="paragraph" w:styleId="Revision">
    <w:name w:val="Revision"/>
    <w:hidden/>
    <w:uiPriority w:val="99"/>
    <w:semiHidden/>
    <w:rsid w:val="007E07E8"/>
    <w:pPr>
      <w:spacing w:after="0" w:line="240" w:lineRule="auto"/>
    </w:pPr>
    <w:rPr>
      <w:rFonts w:ascii="Times New Roman" w:eastAsia="Malgun Gothic" w:hAnsi="Times New Roman" w:cs="Times New Roman"/>
      <w:sz w:val="20"/>
      <w:szCs w:val="20"/>
      <w:lang w:val="en-GB"/>
    </w:rPr>
  </w:style>
  <w:style w:type="paragraph" w:customStyle="1" w:styleId="TAR">
    <w:name w:val="TAR"/>
    <w:basedOn w:val="TAL"/>
    <w:rsid w:val="00E104E6"/>
    <w:pPr>
      <w:jc w:val="right"/>
      <w:textAlignment w:val="baseline"/>
    </w:pPr>
    <w:rPr>
      <w:rFonts w:eastAsia="Times New Roman" w:cs="Times New Roman"/>
      <w:szCs w:val="20"/>
    </w:rPr>
  </w:style>
  <w:style w:type="character" w:customStyle="1" w:styleId="Heading3Char">
    <w:name w:val="Heading 3 Char"/>
    <w:basedOn w:val="DefaultParagraphFont"/>
    <w:link w:val="Heading3"/>
    <w:rsid w:val="006243FD"/>
    <w:rPr>
      <w:rFonts w:ascii="Arial" w:eastAsia="Times New Roman" w:hAnsi="Arial" w:cs="Times New Roman"/>
      <w:sz w:val="28"/>
      <w:szCs w:val="20"/>
      <w:lang w:val="en-GB" w:eastAsia="ko-KR"/>
    </w:rPr>
  </w:style>
  <w:style w:type="character" w:customStyle="1" w:styleId="Heading5Char">
    <w:name w:val="Heading 5 Char"/>
    <w:basedOn w:val="DefaultParagraphFont"/>
    <w:link w:val="Heading5"/>
    <w:rsid w:val="006243FD"/>
    <w:rPr>
      <w:rFonts w:ascii="Arial" w:eastAsia="Times New Roman" w:hAnsi="Arial" w:cs="Times New Roman"/>
      <w:szCs w:val="20"/>
      <w:lang w:val="en-GB" w:eastAsia="ko-KR"/>
    </w:rPr>
  </w:style>
  <w:style w:type="character" w:customStyle="1" w:styleId="Heading6Char">
    <w:name w:val="Heading 6 Char"/>
    <w:basedOn w:val="DefaultParagraphFont"/>
    <w:link w:val="Heading6"/>
    <w:rsid w:val="006243FD"/>
    <w:rPr>
      <w:rFonts w:ascii="Arial" w:eastAsia="Times New Roman" w:hAnsi="Arial" w:cs="Times New Roman"/>
      <w:sz w:val="20"/>
      <w:szCs w:val="20"/>
      <w:lang w:val="en-GB" w:eastAsia="ko-KR"/>
    </w:rPr>
  </w:style>
  <w:style w:type="character" w:customStyle="1" w:styleId="Heading7Char">
    <w:name w:val="Heading 7 Char"/>
    <w:basedOn w:val="DefaultParagraphFont"/>
    <w:link w:val="Heading7"/>
    <w:rsid w:val="006243FD"/>
    <w:rPr>
      <w:rFonts w:ascii="Arial" w:eastAsia="Times New Roman" w:hAnsi="Arial" w:cs="Times New Roman"/>
      <w:sz w:val="20"/>
      <w:szCs w:val="20"/>
      <w:lang w:val="en-GB" w:eastAsia="ko-KR"/>
    </w:rPr>
  </w:style>
  <w:style w:type="character" w:customStyle="1" w:styleId="Heading8Char">
    <w:name w:val="Heading 8 Char"/>
    <w:basedOn w:val="DefaultParagraphFont"/>
    <w:link w:val="Heading8"/>
    <w:rsid w:val="006243FD"/>
    <w:rPr>
      <w:rFonts w:ascii="Arial" w:eastAsia="Times New Roman" w:hAnsi="Arial" w:cs="Times New Roman"/>
      <w:sz w:val="36"/>
      <w:szCs w:val="20"/>
      <w:lang w:val="en-GB" w:eastAsia="ko-KR"/>
    </w:rPr>
  </w:style>
  <w:style w:type="character" w:customStyle="1" w:styleId="Heading9Char">
    <w:name w:val="Heading 9 Char"/>
    <w:basedOn w:val="DefaultParagraphFont"/>
    <w:link w:val="Heading9"/>
    <w:rsid w:val="006243FD"/>
    <w:rPr>
      <w:rFonts w:ascii="Arial" w:eastAsia="Times New Roman" w:hAnsi="Arial" w:cs="Times New Roman"/>
      <w:sz w:val="36"/>
      <w:szCs w:val="20"/>
      <w:lang w:val="en-GB" w:eastAsia="ko-KR"/>
    </w:rPr>
  </w:style>
  <w:style w:type="numbering" w:customStyle="1" w:styleId="NoList1">
    <w:name w:val="No List1"/>
    <w:next w:val="NoList"/>
    <w:uiPriority w:val="99"/>
    <w:semiHidden/>
    <w:unhideWhenUsed/>
    <w:rsid w:val="006243FD"/>
  </w:style>
  <w:style w:type="paragraph" w:customStyle="1" w:styleId="H6">
    <w:name w:val="H6"/>
    <w:basedOn w:val="Heading5"/>
    <w:next w:val="Normal"/>
    <w:link w:val="H6Char"/>
    <w:rsid w:val="006243FD"/>
    <w:pPr>
      <w:ind w:left="1985" w:hanging="1985"/>
      <w:outlineLvl w:val="9"/>
    </w:pPr>
    <w:rPr>
      <w:sz w:val="20"/>
    </w:rPr>
  </w:style>
  <w:style w:type="paragraph" w:styleId="TOC9">
    <w:name w:val="toc 9"/>
    <w:basedOn w:val="TOC8"/>
    <w:rsid w:val="006243FD"/>
    <w:pPr>
      <w:ind w:left="1418" w:hanging="1418"/>
    </w:pPr>
  </w:style>
  <w:style w:type="paragraph" w:styleId="TOC8">
    <w:name w:val="toc 8"/>
    <w:basedOn w:val="TOC1"/>
    <w:rsid w:val="006243FD"/>
    <w:pPr>
      <w:spacing w:before="180"/>
      <w:ind w:left="2693" w:hanging="2693"/>
    </w:pPr>
    <w:rPr>
      <w:b/>
    </w:rPr>
  </w:style>
  <w:style w:type="paragraph" w:styleId="TOC1">
    <w:name w:val="toc 1"/>
    <w:rsid w:val="006243FD"/>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ko-KR"/>
    </w:rPr>
  </w:style>
  <w:style w:type="paragraph" w:customStyle="1" w:styleId="EQ">
    <w:name w:val="EQ"/>
    <w:basedOn w:val="Normal"/>
    <w:next w:val="Normal"/>
    <w:rsid w:val="006243FD"/>
    <w:pPr>
      <w:keepLines/>
      <w:tabs>
        <w:tab w:val="center" w:pos="4536"/>
        <w:tab w:val="right" w:pos="9072"/>
      </w:tabs>
      <w:overflowPunct w:val="0"/>
      <w:autoSpaceDE w:val="0"/>
      <w:autoSpaceDN w:val="0"/>
      <w:adjustRightInd w:val="0"/>
      <w:textAlignment w:val="baseline"/>
    </w:pPr>
    <w:rPr>
      <w:rFonts w:eastAsia="Times New Roman"/>
      <w:noProof/>
      <w:lang w:eastAsia="ko-KR"/>
    </w:rPr>
  </w:style>
  <w:style w:type="character" w:customStyle="1" w:styleId="ZGSM">
    <w:name w:val="ZGSM"/>
    <w:rsid w:val="006243FD"/>
  </w:style>
  <w:style w:type="paragraph" w:customStyle="1" w:styleId="ZD">
    <w:name w:val="ZD"/>
    <w:rsid w:val="006243FD"/>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ko-KR"/>
    </w:rPr>
  </w:style>
  <w:style w:type="paragraph" w:styleId="TOC5">
    <w:name w:val="toc 5"/>
    <w:basedOn w:val="TOC4"/>
    <w:rsid w:val="006243FD"/>
    <w:pPr>
      <w:ind w:left="1701" w:hanging="1701"/>
    </w:pPr>
  </w:style>
  <w:style w:type="paragraph" w:styleId="TOC4">
    <w:name w:val="toc 4"/>
    <w:basedOn w:val="TOC3"/>
    <w:rsid w:val="006243FD"/>
    <w:pPr>
      <w:ind w:left="1418" w:hanging="1418"/>
    </w:pPr>
  </w:style>
  <w:style w:type="paragraph" w:styleId="TOC3">
    <w:name w:val="toc 3"/>
    <w:basedOn w:val="TOC2"/>
    <w:rsid w:val="006243FD"/>
    <w:pPr>
      <w:ind w:left="1134" w:hanging="1134"/>
    </w:pPr>
  </w:style>
  <w:style w:type="paragraph" w:styleId="TOC2">
    <w:name w:val="toc 2"/>
    <w:basedOn w:val="TOC1"/>
    <w:rsid w:val="006243FD"/>
    <w:pPr>
      <w:keepNext w:val="0"/>
      <w:spacing w:before="0"/>
      <w:ind w:left="851" w:hanging="851"/>
    </w:pPr>
    <w:rPr>
      <w:sz w:val="20"/>
    </w:rPr>
  </w:style>
  <w:style w:type="paragraph" w:styleId="Footer">
    <w:name w:val="footer"/>
    <w:basedOn w:val="Header"/>
    <w:link w:val="FooterChar"/>
    <w:rsid w:val="006243FD"/>
    <w:pPr>
      <w:widowControl w:val="0"/>
      <w:tabs>
        <w:tab w:val="clear" w:pos="4513"/>
        <w:tab w:val="clear" w:pos="9026"/>
      </w:tabs>
      <w:overflowPunct w:val="0"/>
      <w:autoSpaceDE w:val="0"/>
      <w:autoSpaceDN w:val="0"/>
      <w:adjustRightInd w:val="0"/>
      <w:spacing w:after="0"/>
      <w:jc w:val="center"/>
      <w:textAlignment w:val="baseline"/>
    </w:pPr>
    <w:rPr>
      <w:rFonts w:eastAsia="Times New Roman"/>
      <w:i/>
      <w:noProof/>
      <w:lang w:val="en-GB" w:eastAsia="ko-KR"/>
    </w:rPr>
  </w:style>
  <w:style w:type="character" w:customStyle="1" w:styleId="FooterChar">
    <w:name w:val="Footer Char"/>
    <w:basedOn w:val="DefaultParagraphFont"/>
    <w:link w:val="Footer"/>
    <w:rsid w:val="006243FD"/>
    <w:rPr>
      <w:rFonts w:ascii="Arial" w:eastAsia="Times New Roman" w:hAnsi="Arial" w:cs="Times New Roman"/>
      <w:b/>
      <w:i/>
      <w:noProof/>
      <w:sz w:val="18"/>
      <w:szCs w:val="20"/>
      <w:lang w:val="en-GB" w:eastAsia="ko-KR"/>
    </w:rPr>
  </w:style>
  <w:style w:type="paragraph" w:customStyle="1" w:styleId="TT">
    <w:name w:val="TT"/>
    <w:basedOn w:val="Heading1"/>
    <w:next w:val="Normal"/>
    <w:rsid w:val="006243FD"/>
    <w:pPr>
      <w:overflowPunct w:val="0"/>
      <w:autoSpaceDE w:val="0"/>
      <w:autoSpaceDN w:val="0"/>
      <w:adjustRightInd w:val="0"/>
      <w:textAlignment w:val="baseline"/>
      <w:outlineLvl w:val="9"/>
    </w:pPr>
    <w:rPr>
      <w:rFonts w:eastAsia="Times New Roman"/>
      <w:lang w:eastAsia="ko-KR"/>
    </w:rPr>
  </w:style>
  <w:style w:type="paragraph" w:customStyle="1" w:styleId="NF">
    <w:name w:val="NF"/>
    <w:basedOn w:val="NO"/>
    <w:rsid w:val="006243FD"/>
    <w:pPr>
      <w:keepNext/>
      <w:spacing w:after="0"/>
    </w:pPr>
    <w:rPr>
      <w:rFonts w:ascii="Arial" w:hAnsi="Arial"/>
      <w:sz w:val="18"/>
    </w:rPr>
  </w:style>
  <w:style w:type="paragraph" w:customStyle="1" w:styleId="NO">
    <w:name w:val="NO"/>
    <w:basedOn w:val="Normal"/>
    <w:link w:val="NOZchn"/>
    <w:rsid w:val="006243FD"/>
    <w:pPr>
      <w:keepLines/>
      <w:overflowPunct w:val="0"/>
      <w:autoSpaceDE w:val="0"/>
      <w:autoSpaceDN w:val="0"/>
      <w:adjustRightInd w:val="0"/>
      <w:ind w:left="1135" w:hanging="851"/>
      <w:textAlignment w:val="baseline"/>
    </w:pPr>
    <w:rPr>
      <w:rFonts w:eastAsia="Times New Roman"/>
      <w:lang w:eastAsia="ko-KR"/>
    </w:rPr>
  </w:style>
  <w:style w:type="paragraph" w:customStyle="1" w:styleId="PL">
    <w:name w:val="PL"/>
    <w:link w:val="PLChar"/>
    <w:rsid w:val="006243F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ko-KR"/>
    </w:rPr>
  </w:style>
  <w:style w:type="paragraph" w:customStyle="1" w:styleId="TAC">
    <w:name w:val="TAC"/>
    <w:basedOn w:val="TAL"/>
    <w:link w:val="TACChar"/>
    <w:rsid w:val="006243FD"/>
    <w:pPr>
      <w:jc w:val="center"/>
      <w:textAlignment w:val="baseline"/>
    </w:pPr>
    <w:rPr>
      <w:rFonts w:eastAsia="Times New Roman" w:cs="Times New Roman"/>
      <w:szCs w:val="20"/>
    </w:rPr>
  </w:style>
  <w:style w:type="paragraph" w:customStyle="1" w:styleId="LD">
    <w:name w:val="LD"/>
    <w:rsid w:val="006243FD"/>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ko-KR"/>
    </w:rPr>
  </w:style>
  <w:style w:type="paragraph" w:customStyle="1" w:styleId="EX">
    <w:name w:val="EX"/>
    <w:basedOn w:val="Normal"/>
    <w:link w:val="EXChar"/>
    <w:rsid w:val="006243FD"/>
    <w:pPr>
      <w:keepLines/>
      <w:overflowPunct w:val="0"/>
      <w:autoSpaceDE w:val="0"/>
      <w:autoSpaceDN w:val="0"/>
      <w:adjustRightInd w:val="0"/>
      <w:ind w:left="1702" w:hanging="1418"/>
      <w:textAlignment w:val="baseline"/>
    </w:pPr>
    <w:rPr>
      <w:rFonts w:eastAsia="Times New Roman"/>
      <w:lang w:eastAsia="ko-KR"/>
    </w:rPr>
  </w:style>
  <w:style w:type="paragraph" w:customStyle="1" w:styleId="FP">
    <w:name w:val="FP"/>
    <w:basedOn w:val="Normal"/>
    <w:rsid w:val="006243FD"/>
    <w:pPr>
      <w:overflowPunct w:val="0"/>
      <w:autoSpaceDE w:val="0"/>
      <w:autoSpaceDN w:val="0"/>
      <w:adjustRightInd w:val="0"/>
      <w:spacing w:after="0"/>
      <w:textAlignment w:val="baseline"/>
    </w:pPr>
    <w:rPr>
      <w:rFonts w:eastAsia="Times New Roman"/>
      <w:lang w:eastAsia="ko-KR"/>
    </w:rPr>
  </w:style>
  <w:style w:type="paragraph" w:customStyle="1" w:styleId="NW">
    <w:name w:val="NW"/>
    <w:basedOn w:val="NO"/>
    <w:rsid w:val="006243FD"/>
    <w:pPr>
      <w:spacing w:after="0"/>
    </w:pPr>
  </w:style>
  <w:style w:type="paragraph" w:customStyle="1" w:styleId="EW">
    <w:name w:val="EW"/>
    <w:basedOn w:val="EX"/>
    <w:rsid w:val="006243FD"/>
    <w:pPr>
      <w:spacing w:after="0"/>
    </w:pPr>
  </w:style>
  <w:style w:type="paragraph" w:customStyle="1" w:styleId="B1">
    <w:name w:val="B1"/>
    <w:basedOn w:val="List"/>
    <w:link w:val="B1Char"/>
    <w:rsid w:val="006243FD"/>
  </w:style>
  <w:style w:type="paragraph" w:styleId="TOC6">
    <w:name w:val="toc 6"/>
    <w:basedOn w:val="TOC5"/>
    <w:next w:val="Normal"/>
    <w:rsid w:val="006243FD"/>
    <w:pPr>
      <w:ind w:left="1985" w:hanging="1985"/>
    </w:pPr>
  </w:style>
  <w:style w:type="paragraph" w:styleId="TOC7">
    <w:name w:val="toc 7"/>
    <w:basedOn w:val="TOC6"/>
    <w:next w:val="Normal"/>
    <w:rsid w:val="006243FD"/>
    <w:pPr>
      <w:ind w:left="2268" w:hanging="2268"/>
    </w:pPr>
  </w:style>
  <w:style w:type="paragraph" w:customStyle="1" w:styleId="EditorsNote">
    <w:name w:val="Editor's Note"/>
    <w:aliases w:val="EN"/>
    <w:basedOn w:val="NO"/>
    <w:link w:val="EditorsNoteChar"/>
    <w:rsid w:val="006243FD"/>
    <w:rPr>
      <w:color w:val="FF0000"/>
    </w:rPr>
  </w:style>
  <w:style w:type="paragraph" w:customStyle="1" w:styleId="TH">
    <w:name w:val="TH"/>
    <w:basedOn w:val="Normal"/>
    <w:link w:val="THChar"/>
    <w:rsid w:val="006243FD"/>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ZA">
    <w:name w:val="ZA"/>
    <w:rsid w:val="006243FD"/>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ko-KR"/>
    </w:rPr>
  </w:style>
  <w:style w:type="paragraph" w:customStyle="1" w:styleId="ZB">
    <w:name w:val="ZB"/>
    <w:rsid w:val="006243FD"/>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ko-KR"/>
    </w:rPr>
  </w:style>
  <w:style w:type="paragraph" w:customStyle="1" w:styleId="ZT">
    <w:name w:val="ZT"/>
    <w:rsid w:val="006243FD"/>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ko-KR"/>
    </w:rPr>
  </w:style>
  <w:style w:type="paragraph" w:customStyle="1" w:styleId="ZU">
    <w:name w:val="ZU"/>
    <w:rsid w:val="006243FD"/>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ko-KR"/>
    </w:rPr>
  </w:style>
  <w:style w:type="paragraph" w:customStyle="1" w:styleId="TAN">
    <w:name w:val="TAN"/>
    <w:basedOn w:val="TAL"/>
    <w:rsid w:val="006243FD"/>
    <w:pPr>
      <w:ind w:left="851" w:hanging="851"/>
      <w:textAlignment w:val="baseline"/>
    </w:pPr>
    <w:rPr>
      <w:rFonts w:eastAsia="Times New Roman" w:cs="Times New Roman"/>
      <w:szCs w:val="20"/>
    </w:rPr>
  </w:style>
  <w:style w:type="paragraph" w:customStyle="1" w:styleId="ZH">
    <w:name w:val="ZH"/>
    <w:rsid w:val="006243FD"/>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ko-KR"/>
    </w:rPr>
  </w:style>
  <w:style w:type="paragraph" w:customStyle="1" w:styleId="TF">
    <w:name w:val="TF"/>
    <w:aliases w:val="left"/>
    <w:basedOn w:val="TH"/>
    <w:link w:val="TFZchn"/>
    <w:rsid w:val="006243FD"/>
    <w:pPr>
      <w:keepNext w:val="0"/>
      <w:spacing w:before="0" w:after="240"/>
    </w:pPr>
  </w:style>
  <w:style w:type="paragraph" w:customStyle="1" w:styleId="ZG">
    <w:name w:val="ZG"/>
    <w:rsid w:val="006243FD"/>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ko-KR"/>
    </w:rPr>
  </w:style>
  <w:style w:type="paragraph" w:customStyle="1" w:styleId="B2">
    <w:name w:val="B2"/>
    <w:basedOn w:val="List2"/>
    <w:link w:val="B2Char"/>
    <w:rsid w:val="006243FD"/>
  </w:style>
  <w:style w:type="paragraph" w:customStyle="1" w:styleId="B3">
    <w:name w:val="B3"/>
    <w:basedOn w:val="List3"/>
    <w:rsid w:val="006243FD"/>
  </w:style>
  <w:style w:type="paragraph" w:customStyle="1" w:styleId="B4">
    <w:name w:val="B4"/>
    <w:basedOn w:val="List4"/>
    <w:link w:val="B4Char"/>
    <w:rsid w:val="006243FD"/>
  </w:style>
  <w:style w:type="paragraph" w:customStyle="1" w:styleId="B5">
    <w:name w:val="B5"/>
    <w:basedOn w:val="List5"/>
    <w:rsid w:val="006243FD"/>
  </w:style>
  <w:style w:type="paragraph" w:customStyle="1" w:styleId="ZTD">
    <w:name w:val="ZTD"/>
    <w:basedOn w:val="ZB"/>
    <w:rsid w:val="006243FD"/>
    <w:pPr>
      <w:framePr w:hRule="auto" w:wrap="notBeside" w:y="852"/>
    </w:pPr>
    <w:rPr>
      <w:i w:val="0"/>
      <w:sz w:val="40"/>
    </w:rPr>
  </w:style>
  <w:style w:type="paragraph" w:customStyle="1" w:styleId="ZV">
    <w:name w:val="ZV"/>
    <w:basedOn w:val="ZU"/>
    <w:rsid w:val="006243FD"/>
    <w:pPr>
      <w:framePr w:wrap="notBeside" w:y="16161"/>
    </w:pPr>
  </w:style>
  <w:style w:type="paragraph" w:customStyle="1" w:styleId="TAJ">
    <w:name w:val="TAJ"/>
    <w:basedOn w:val="TH"/>
    <w:rsid w:val="006243FD"/>
  </w:style>
  <w:style w:type="paragraph" w:customStyle="1" w:styleId="Guidance">
    <w:name w:val="Guidance"/>
    <w:basedOn w:val="Normal"/>
    <w:rsid w:val="006243FD"/>
    <w:pPr>
      <w:overflowPunct w:val="0"/>
      <w:autoSpaceDE w:val="0"/>
      <w:autoSpaceDN w:val="0"/>
      <w:adjustRightInd w:val="0"/>
      <w:textAlignment w:val="baseline"/>
    </w:pPr>
    <w:rPr>
      <w:rFonts w:eastAsia="Times New Roman"/>
      <w:i/>
      <w:color w:val="0000FF"/>
      <w:lang w:eastAsia="ko-KR"/>
    </w:rPr>
  </w:style>
  <w:style w:type="character" w:customStyle="1" w:styleId="B1Char">
    <w:name w:val="B1 Char"/>
    <w:link w:val="B1"/>
    <w:qFormat/>
    <w:rsid w:val="006243FD"/>
    <w:rPr>
      <w:rFonts w:ascii="Times New Roman" w:eastAsia="Times New Roman" w:hAnsi="Times New Roman" w:cs="Times New Roman"/>
      <w:sz w:val="20"/>
      <w:szCs w:val="20"/>
      <w:lang w:val="en-GB" w:eastAsia="ko-KR"/>
    </w:rPr>
  </w:style>
  <w:style w:type="character" w:customStyle="1" w:styleId="THChar">
    <w:name w:val="TH Char"/>
    <w:link w:val="TH"/>
    <w:qFormat/>
    <w:rsid w:val="006243FD"/>
    <w:rPr>
      <w:rFonts w:ascii="Arial" w:eastAsia="Times New Roman" w:hAnsi="Arial" w:cs="Times New Roman"/>
      <w:b/>
      <w:sz w:val="20"/>
      <w:szCs w:val="20"/>
      <w:lang w:val="en-GB" w:eastAsia="ko-KR"/>
    </w:rPr>
  </w:style>
  <w:style w:type="character" w:customStyle="1" w:styleId="EditorsNoteChar">
    <w:name w:val="Editor's Note Char"/>
    <w:aliases w:val="EN Char"/>
    <w:link w:val="EditorsNote"/>
    <w:rsid w:val="006243FD"/>
    <w:rPr>
      <w:rFonts w:ascii="Times New Roman" w:eastAsia="Times New Roman" w:hAnsi="Times New Roman" w:cs="Times New Roman"/>
      <w:color w:val="FF0000"/>
      <w:sz w:val="20"/>
      <w:szCs w:val="20"/>
      <w:lang w:val="en-GB" w:eastAsia="ko-KR"/>
    </w:rPr>
  </w:style>
  <w:style w:type="paragraph" w:styleId="BalloonText">
    <w:name w:val="Balloon Text"/>
    <w:basedOn w:val="Normal"/>
    <w:link w:val="BalloonTextChar"/>
    <w:rsid w:val="006243FD"/>
    <w:pPr>
      <w:overflowPunct w:val="0"/>
      <w:autoSpaceDE w:val="0"/>
      <w:autoSpaceDN w:val="0"/>
      <w:adjustRightInd w:val="0"/>
      <w:spacing w:after="0"/>
      <w:textAlignment w:val="baseline"/>
    </w:pPr>
    <w:rPr>
      <w:rFonts w:ascii="Segoe UI" w:eastAsia="Times New Roman" w:hAnsi="Segoe UI" w:cs="Segoe UI"/>
      <w:sz w:val="18"/>
      <w:szCs w:val="18"/>
      <w:lang w:eastAsia="ko-KR"/>
    </w:rPr>
  </w:style>
  <w:style w:type="character" w:customStyle="1" w:styleId="BalloonTextChar">
    <w:name w:val="Balloon Text Char"/>
    <w:basedOn w:val="DefaultParagraphFont"/>
    <w:link w:val="BalloonText"/>
    <w:rsid w:val="006243FD"/>
    <w:rPr>
      <w:rFonts w:ascii="Segoe UI" w:eastAsia="Times New Roman" w:hAnsi="Segoe UI" w:cs="Segoe UI"/>
      <w:sz w:val="18"/>
      <w:szCs w:val="18"/>
      <w:lang w:val="en-GB" w:eastAsia="ko-KR"/>
    </w:rPr>
  </w:style>
  <w:style w:type="character" w:customStyle="1" w:styleId="TFZchn">
    <w:name w:val="TF Zchn"/>
    <w:link w:val="TF"/>
    <w:rsid w:val="006243FD"/>
    <w:rPr>
      <w:rFonts w:ascii="Arial" w:eastAsia="Times New Roman" w:hAnsi="Arial" w:cs="Times New Roman"/>
      <w:b/>
      <w:sz w:val="20"/>
      <w:szCs w:val="20"/>
      <w:lang w:val="en-GB" w:eastAsia="ko-KR"/>
    </w:rPr>
  </w:style>
  <w:style w:type="character" w:customStyle="1" w:styleId="B1Char1">
    <w:name w:val="B1 Char1"/>
    <w:qFormat/>
    <w:rsid w:val="006243FD"/>
    <w:rPr>
      <w:rFonts w:eastAsia="MS Mincho"/>
      <w:lang w:val="en-GB" w:eastAsia="en-US" w:bidi="ar-SA"/>
    </w:rPr>
  </w:style>
  <w:style w:type="character" w:customStyle="1" w:styleId="TFChar">
    <w:name w:val="TF Char"/>
    <w:qFormat/>
    <w:rsid w:val="006243FD"/>
    <w:rPr>
      <w:rFonts w:ascii="Arial" w:eastAsia="MS Mincho" w:hAnsi="Arial"/>
      <w:b/>
      <w:lang w:eastAsia="en-US"/>
    </w:rPr>
  </w:style>
  <w:style w:type="character" w:styleId="Emphasis">
    <w:name w:val="Emphasis"/>
    <w:qFormat/>
    <w:rsid w:val="006243FD"/>
    <w:rPr>
      <w:i/>
      <w:iCs/>
    </w:rPr>
  </w:style>
  <w:style w:type="character" w:styleId="Hyperlink">
    <w:name w:val="Hyperlink"/>
    <w:unhideWhenUsed/>
    <w:rsid w:val="006243FD"/>
    <w:rPr>
      <w:strike w:val="0"/>
      <w:dstrike w:val="0"/>
      <w:color w:val="464E90"/>
      <w:u w:val="none"/>
      <w:effect w:val="none"/>
    </w:rPr>
  </w:style>
  <w:style w:type="character" w:customStyle="1" w:styleId="msoins0">
    <w:name w:val="msoins"/>
    <w:rsid w:val="006243FD"/>
  </w:style>
  <w:style w:type="character" w:styleId="CommentReference">
    <w:name w:val="annotation reference"/>
    <w:rsid w:val="006243FD"/>
    <w:rPr>
      <w:sz w:val="16"/>
      <w:szCs w:val="16"/>
    </w:rPr>
  </w:style>
  <w:style w:type="paragraph" w:styleId="CommentText">
    <w:name w:val="annotation text"/>
    <w:basedOn w:val="Normal"/>
    <w:link w:val="CommentTextChar"/>
    <w:qFormat/>
    <w:rsid w:val="006243FD"/>
    <w:pPr>
      <w:overflowPunct w:val="0"/>
      <w:autoSpaceDE w:val="0"/>
      <w:autoSpaceDN w:val="0"/>
      <w:adjustRightInd w:val="0"/>
      <w:textAlignment w:val="baseline"/>
    </w:pPr>
    <w:rPr>
      <w:rFonts w:eastAsia="Times New Roman"/>
      <w:lang w:eastAsia="ko-KR"/>
    </w:rPr>
  </w:style>
  <w:style w:type="character" w:customStyle="1" w:styleId="CommentTextChar">
    <w:name w:val="Comment Text Char"/>
    <w:basedOn w:val="DefaultParagraphFont"/>
    <w:link w:val="CommentText"/>
    <w:qFormat/>
    <w:rsid w:val="006243FD"/>
    <w:rPr>
      <w:rFonts w:ascii="Times New Roman" w:eastAsia="Times New Roman" w:hAnsi="Times New Roman" w:cs="Times New Roman"/>
      <w:sz w:val="20"/>
      <w:szCs w:val="20"/>
      <w:lang w:val="en-GB" w:eastAsia="ko-KR"/>
    </w:rPr>
  </w:style>
  <w:style w:type="paragraph" w:styleId="CommentSubject">
    <w:name w:val="annotation subject"/>
    <w:basedOn w:val="CommentText"/>
    <w:next w:val="CommentText"/>
    <w:link w:val="CommentSubjectChar"/>
    <w:rsid w:val="006243FD"/>
    <w:rPr>
      <w:b/>
      <w:bCs/>
    </w:rPr>
  </w:style>
  <w:style w:type="character" w:customStyle="1" w:styleId="CommentSubjectChar">
    <w:name w:val="Comment Subject Char"/>
    <w:basedOn w:val="CommentTextChar"/>
    <w:link w:val="CommentSubject"/>
    <w:rsid w:val="006243FD"/>
    <w:rPr>
      <w:rFonts w:ascii="Times New Roman" w:eastAsia="Times New Roman" w:hAnsi="Times New Roman" w:cs="Times New Roman"/>
      <w:b/>
      <w:bCs/>
      <w:sz w:val="20"/>
      <w:szCs w:val="20"/>
      <w:lang w:val="en-GB" w:eastAsia="ko-KR"/>
    </w:rPr>
  </w:style>
  <w:style w:type="character" w:customStyle="1" w:styleId="B2Char">
    <w:name w:val="B2 Char"/>
    <w:link w:val="B2"/>
    <w:rsid w:val="006243FD"/>
    <w:rPr>
      <w:rFonts w:ascii="Times New Roman" w:eastAsia="Times New Roman" w:hAnsi="Times New Roman" w:cs="Times New Roman"/>
      <w:sz w:val="20"/>
      <w:szCs w:val="20"/>
      <w:lang w:val="en-GB" w:eastAsia="ko-KR"/>
    </w:rPr>
  </w:style>
  <w:style w:type="character" w:customStyle="1" w:styleId="TALCar">
    <w:name w:val="TAL Car"/>
    <w:qFormat/>
    <w:rsid w:val="006243FD"/>
    <w:rPr>
      <w:rFonts w:ascii="Arial" w:hAnsi="Arial"/>
      <w:sz w:val="18"/>
      <w:lang w:val="en-GB" w:eastAsia="ja-JP" w:bidi="ar-SA"/>
    </w:rPr>
  </w:style>
  <w:style w:type="character" w:customStyle="1" w:styleId="B1Zchn">
    <w:name w:val="B1 Zchn"/>
    <w:locked/>
    <w:rsid w:val="006243FD"/>
    <w:rPr>
      <w:lang w:val="en-GB" w:eastAsia="en-US"/>
    </w:rPr>
  </w:style>
  <w:style w:type="character" w:customStyle="1" w:styleId="TACChar">
    <w:name w:val="TAC Char"/>
    <w:link w:val="TAC"/>
    <w:qFormat/>
    <w:locked/>
    <w:rsid w:val="006243FD"/>
    <w:rPr>
      <w:rFonts w:ascii="Arial" w:eastAsia="Times New Roman" w:hAnsi="Arial" w:cs="Times New Roman"/>
      <w:sz w:val="18"/>
      <w:szCs w:val="20"/>
      <w:lang w:val="en-GB" w:eastAsia="ko-KR"/>
    </w:rPr>
  </w:style>
  <w:style w:type="character" w:customStyle="1" w:styleId="PLChar">
    <w:name w:val="PL Char"/>
    <w:link w:val="PL"/>
    <w:qFormat/>
    <w:rsid w:val="006243FD"/>
    <w:rPr>
      <w:rFonts w:ascii="Courier New" w:eastAsia="Times New Roman" w:hAnsi="Courier New" w:cs="Times New Roman"/>
      <w:noProof/>
      <w:sz w:val="16"/>
      <w:szCs w:val="20"/>
      <w:lang w:val="en-GB" w:eastAsia="ko-KR"/>
    </w:rPr>
  </w:style>
  <w:style w:type="paragraph" w:styleId="List">
    <w:name w:val="List"/>
    <w:basedOn w:val="Normal"/>
    <w:rsid w:val="006243FD"/>
    <w:pPr>
      <w:overflowPunct w:val="0"/>
      <w:autoSpaceDE w:val="0"/>
      <w:autoSpaceDN w:val="0"/>
      <w:adjustRightInd w:val="0"/>
      <w:ind w:left="568" w:hanging="284"/>
      <w:textAlignment w:val="baseline"/>
    </w:pPr>
    <w:rPr>
      <w:rFonts w:eastAsia="Times New Roman"/>
      <w:lang w:eastAsia="ko-KR"/>
    </w:rPr>
  </w:style>
  <w:style w:type="paragraph" w:styleId="List2">
    <w:name w:val="List 2"/>
    <w:basedOn w:val="List"/>
    <w:rsid w:val="006243FD"/>
    <w:pPr>
      <w:ind w:left="851"/>
    </w:pPr>
  </w:style>
  <w:style w:type="paragraph" w:styleId="List3">
    <w:name w:val="List 3"/>
    <w:basedOn w:val="List2"/>
    <w:rsid w:val="006243FD"/>
    <w:pPr>
      <w:ind w:left="1135"/>
    </w:pPr>
  </w:style>
  <w:style w:type="paragraph" w:styleId="List4">
    <w:name w:val="List 4"/>
    <w:basedOn w:val="List3"/>
    <w:rsid w:val="006243FD"/>
    <w:pPr>
      <w:ind w:left="1418"/>
    </w:pPr>
  </w:style>
  <w:style w:type="paragraph" w:styleId="List5">
    <w:name w:val="List 5"/>
    <w:basedOn w:val="List4"/>
    <w:rsid w:val="006243FD"/>
    <w:pPr>
      <w:ind w:left="1702"/>
    </w:pPr>
  </w:style>
  <w:style w:type="character" w:styleId="FootnoteReference">
    <w:name w:val="footnote reference"/>
    <w:rsid w:val="006243FD"/>
    <w:rPr>
      <w:b/>
      <w:position w:val="6"/>
      <w:sz w:val="16"/>
    </w:rPr>
  </w:style>
  <w:style w:type="paragraph" w:styleId="FootnoteText">
    <w:name w:val="footnote text"/>
    <w:basedOn w:val="Normal"/>
    <w:link w:val="FootnoteTextChar"/>
    <w:rsid w:val="006243FD"/>
    <w:pPr>
      <w:keepLines/>
      <w:overflowPunct w:val="0"/>
      <w:autoSpaceDE w:val="0"/>
      <w:autoSpaceDN w:val="0"/>
      <w:adjustRightInd w:val="0"/>
      <w:spacing w:after="0"/>
      <w:ind w:left="454" w:hanging="454"/>
      <w:textAlignment w:val="baseline"/>
    </w:pPr>
    <w:rPr>
      <w:rFonts w:eastAsia="Times New Roman"/>
      <w:sz w:val="16"/>
      <w:lang w:eastAsia="ko-KR"/>
    </w:rPr>
  </w:style>
  <w:style w:type="character" w:customStyle="1" w:styleId="FootnoteTextChar">
    <w:name w:val="Footnote Text Char"/>
    <w:basedOn w:val="DefaultParagraphFont"/>
    <w:link w:val="FootnoteText"/>
    <w:rsid w:val="006243FD"/>
    <w:rPr>
      <w:rFonts w:ascii="Times New Roman" w:eastAsia="Times New Roman" w:hAnsi="Times New Roman" w:cs="Times New Roman"/>
      <w:sz w:val="16"/>
      <w:szCs w:val="20"/>
      <w:lang w:val="en-GB" w:eastAsia="ko-KR"/>
    </w:rPr>
  </w:style>
  <w:style w:type="paragraph" w:styleId="Index1">
    <w:name w:val="index 1"/>
    <w:basedOn w:val="Normal"/>
    <w:rsid w:val="006243FD"/>
    <w:pPr>
      <w:keepLines/>
      <w:overflowPunct w:val="0"/>
      <w:autoSpaceDE w:val="0"/>
      <w:autoSpaceDN w:val="0"/>
      <w:adjustRightInd w:val="0"/>
      <w:spacing w:after="0"/>
      <w:textAlignment w:val="baseline"/>
    </w:pPr>
    <w:rPr>
      <w:rFonts w:eastAsia="Times New Roman"/>
      <w:lang w:eastAsia="ko-KR"/>
    </w:rPr>
  </w:style>
  <w:style w:type="paragraph" w:styleId="Index2">
    <w:name w:val="index 2"/>
    <w:basedOn w:val="Index1"/>
    <w:rsid w:val="006243FD"/>
    <w:pPr>
      <w:ind w:left="284"/>
    </w:pPr>
  </w:style>
  <w:style w:type="paragraph" w:styleId="ListBullet">
    <w:name w:val="List Bullet"/>
    <w:basedOn w:val="List"/>
    <w:rsid w:val="006243FD"/>
  </w:style>
  <w:style w:type="paragraph" w:styleId="ListBullet2">
    <w:name w:val="List Bullet 2"/>
    <w:basedOn w:val="ListBullet"/>
    <w:rsid w:val="006243FD"/>
    <w:pPr>
      <w:ind w:left="851"/>
    </w:pPr>
  </w:style>
  <w:style w:type="paragraph" w:styleId="ListBullet3">
    <w:name w:val="List Bullet 3"/>
    <w:basedOn w:val="ListBullet2"/>
    <w:rsid w:val="006243FD"/>
    <w:pPr>
      <w:ind w:left="1135"/>
    </w:pPr>
  </w:style>
  <w:style w:type="paragraph" w:styleId="ListBullet4">
    <w:name w:val="List Bullet 4"/>
    <w:basedOn w:val="ListBullet3"/>
    <w:rsid w:val="006243FD"/>
    <w:pPr>
      <w:ind w:left="1418"/>
    </w:pPr>
  </w:style>
  <w:style w:type="paragraph" w:styleId="ListBullet5">
    <w:name w:val="List Bullet 5"/>
    <w:basedOn w:val="ListBullet4"/>
    <w:rsid w:val="006243FD"/>
    <w:pPr>
      <w:ind w:left="1702"/>
    </w:pPr>
  </w:style>
  <w:style w:type="paragraph" w:styleId="ListNumber">
    <w:name w:val="List Number"/>
    <w:basedOn w:val="List"/>
    <w:rsid w:val="006243FD"/>
  </w:style>
  <w:style w:type="paragraph" w:styleId="ListNumber2">
    <w:name w:val="List Number 2"/>
    <w:basedOn w:val="ListNumber"/>
    <w:rsid w:val="006243FD"/>
    <w:pPr>
      <w:ind w:left="851"/>
    </w:pPr>
  </w:style>
  <w:style w:type="paragraph" w:customStyle="1" w:styleId="tdoc-header">
    <w:name w:val="tdoc-header"/>
    <w:rsid w:val="006243FD"/>
    <w:pPr>
      <w:spacing w:after="0" w:line="240" w:lineRule="auto"/>
    </w:pPr>
    <w:rPr>
      <w:rFonts w:ascii="Arial" w:eastAsia="Times New Roman" w:hAnsi="Arial" w:cs="Times New Roman"/>
      <w:noProof/>
      <w:sz w:val="24"/>
      <w:szCs w:val="20"/>
      <w:lang w:val="en-GB"/>
    </w:rPr>
  </w:style>
  <w:style w:type="character" w:styleId="FollowedHyperlink">
    <w:name w:val="FollowedHyperlink"/>
    <w:rsid w:val="006243FD"/>
    <w:rPr>
      <w:color w:val="800080"/>
      <w:u w:val="single"/>
    </w:rPr>
  </w:style>
  <w:style w:type="paragraph" w:customStyle="1" w:styleId="Standard1">
    <w:name w:val="Standard1"/>
    <w:basedOn w:val="Normal"/>
    <w:link w:val="StandardZchn"/>
    <w:rsid w:val="006243FD"/>
    <w:pPr>
      <w:overflowPunct w:val="0"/>
      <w:autoSpaceDE w:val="0"/>
      <w:autoSpaceDN w:val="0"/>
      <w:adjustRightInd w:val="0"/>
      <w:spacing w:after="120"/>
      <w:textAlignment w:val="baseline"/>
    </w:pPr>
    <w:rPr>
      <w:rFonts w:eastAsia="Times New Roman"/>
      <w:szCs w:val="22"/>
      <w:lang w:eastAsia="en-GB"/>
    </w:rPr>
  </w:style>
  <w:style w:type="character" w:customStyle="1" w:styleId="StandardZchn">
    <w:name w:val="Standard Zchn"/>
    <w:link w:val="Standard1"/>
    <w:rsid w:val="006243FD"/>
    <w:rPr>
      <w:rFonts w:ascii="Times New Roman" w:eastAsia="Times New Roman" w:hAnsi="Times New Roman" w:cs="Times New Roman"/>
      <w:sz w:val="20"/>
      <w:lang w:val="en-GB" w:eastAsia="en-GB"/>
    </w:rPr>
  </w:style>
  <w:style w:type="paragraph" w:customStyle="1" w:styleId="pl0">
    <w:name w:val="pl"/>
    <w:basedOn w:val="Normal"/>
    <w:rsid w:val="006243FD"/>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Normal"/>
    <w:rsid w:val="006243FD"/>
    <w:pPr>
      <w:overflowPunct w:val="0"/>
      <w:autoSpaceDE w:val="0"/>
      <w:autoSpaceDN w:val="0"/>
      <w:adjustRightInd w:val="0"/>
      <w:ind w:left="1135" w:hanging="284"/>
      <w:textAlignment w:val="baseline"/>
    </w:pPr>
    <w:rPr>
      <w:rFonts w:eastAsia="Times New Roman"/>
      <w:lang w:eastAsia="en-GB"/>
    </w:rPr>
  </w:style>
  <w:style w:type="paragraph" w:styleId="BodyText">
    <w:name w:val="Body Text"/>
    <w:basedOn w:val="Normal"/>
    <w:link w:val="BodyTextChar"/>
    <w:rsid w:val="006243FD"/>
    <w:pPr>
      <w:overflowPunct w:val="0"/>
      <w:autoSpaceDE w:val="0"/>
      <w:autoSpaceDN w:val="0"/>
      <w:adjustRightInd w:val="0"/>
      <w:textAlignment w:val="baseline"/>
    </w:pPr>
    <w:rPr>
      <w:rFonts w:eastAsia="Times New Roman"/>
      <w:lang w:val="x-none" w:eastAsia="en-GB"/>
    </w:rPr>
  </w:style>
  <w:style w:type="character" w:customStyle="1" w:styleId="BodyTextChar">
    <w:name w:val="Body Text Char"/>
    <w:basedOn w:val="DefaultParagraphFont"/>
    <w:link w:val="BodyText"/>
    <w:rsid w:val="006243FD"/>
    <w:rPr>
      <w:rFonts w:ascii="Times New Roman" w:eastAsia="Times New Roman" w:hAnsi="Times New Roman" w:cs="Times New Roman"/>
      <w:sz w:val="20"/>
      <w:szCs w:val="20"/>
      <w:lang w:val="x-none" w:eastAsia="en-GB"/>
    </w:rPr>
  </w:style>
  <w:style w:type="paragraph" w:customStyle="1" w:styleId="SpecText">
    <w:name w:val="SpecText"/>
    <w:basedOn w:val="Normal"/>
    <w:rsid w:val="006243FD"/>
    <w:pPr>
      <w:overflowPunct w:val="0"/>
      <w:autoSpaceDE w:val="0"/>
      <w:autoSpaceDN w:val="0"/>
      <w:adjustRightInd w:val="0"/>
      <w:textAlignment w:val="baseline"/>
    </w:pPr>
    <w:rPr>
      <w:rFonts w:eastAsia="Batang"/>
      <w:lang w:eastAsia="en-GB"/>
    </w:rPr>
  </w:style>
  <w:style w:type="paragraph" w:customStyle="1" w:styleId="ListBullet6">
    <w:name w:val="List Bullet 6"/>
    <w:basedOn w:val="ListBullet5"/>
    <w:rsid w:val="006243FD"/>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hAnsi="Times"/>
      <w:sz w:val="24"/>
      <w:lang w:val="en-US"/>
    </w:rPr>
  </w:style>
  <w:style w:type="table" w:styleId="TableGrid">
    <w:name w:val="Table Grid"/>
    <w:basedOn w:val="TableNormal"/>
    <w:rsid w:val="006243FD"/>
    <w:pPr>
      <w:spacing w:after="0" w:line="240" w:lineRule="auto"/>
    </w:pPr>
    <w:rPr>
      <w:rFonts w:ascii="Times New Roman" w:eastAsia="SimSun" w:hAnsi="Times New Roman" w:cs="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1">
    <w:name w:val="msoins1"/>
    <w:rsid w:val="006243FD"/>
  </w:style>
  <w:style w:type="paragraph" w:customStyle="1" w:styleId="StyleTALLeft075cm">
    <w:name w:val="Style TAL + Left:  075 cm"/>
    <w:basedOn w:val="TAL"/>
    <w:rsid w:val="006243FD"/>
    <w:pPr>
      <w:ind w:left="425"/>
      <w:textAlignment w:val="baseline"/>
    </w:pPr>
    <w:rPr>
      <w:rFonts w:eastAsia="Times New Roman"/>
      <w:szCs w:val="18"/>
      <w:lang w:eastAsia="en-GB"/>
    </w:rPr>
  </w:style>
  <w:style w:type="paragraph" w:customStyle="1" w:styleId="TALLeft1">
    <w:name w:val="TAL + Left:  1"/>
    <w:aliases w:val="00 cm"/>
    <w:basedOn w:val="TAL"/>
    <w:link w:val="TALLeft100cmCharChar"/>
    <w:rsid w:val="006243FD"/>
    <w:pPr>
      <w:ind w:left="567"/>
      <w:textAlignment w:val="baseline"/>
    </w:pPr>
    <w:rPr>
      <w:rFonts w:eastAsia="Times New Roman"/>
      <w:szCs w:val="18"/>
      <w:lang w:eastAsia="en-GB"/>
    </w:rPr>
  </w:style>
  <w:style w:type="character" w:customStyle="1" w:styleId="TALLeft100cmCharChar">
    <w:name w:val="TAL + Left:  1;00 cm Char Char"/>
    <w:link w:val="TALLeft1"/>
    <w:rsid w:val="006243FD"/>
    <w:rPr>
      <w:rFonts w:ascii="Arial" w:eastAsia="Times New Roman" w:hAnsi="Arial" w:cs="Arial"/>
      <w:sz w:val="18"/>
      <w:szCs w:val="18"/>
      <w:lang w:val="en-GB" w:eastAsia="en-GB"/>
    </w:rPr>
  </w:style>
  <w:style w:type="paragraph" w:customStyle="1" w:styleId="TALLeft125cm">
    <w:name w:val="TAL + Left: 125 cm"/>
    <w:basedOn w:val="StyleTALLeft075cm"/>
    <w:rsid w:val="006243FD"/>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6243FD"/>
    <w:pPr>
      <w:ind w:left="851"/>
    </w:pPr>
    <w:rPr>
      <w:rFonts w:eastAsia="Batang"/>
    </w:rPr>
  </w:style>
  <w:style w:type="paragraph" w:styleId="DocumentMap">
    <w:name w:val="Document Map"/>
    <w:basedOn w:val="Normal"/>
    <w:link w:val="DocumentMapChar"/>
    <w:rsid w:val="006243FD"/>
    <w:pPr>
      <w:overflowPunct w:val="0"/>
      <w:autoSpaceDE w:val="0"/>
      <w:autoSpaceDN w:val="0"/>
      <w:adjustRightInd w:val="0"/>
      <w:textAlignment w:val="baseline"/>
    </w:pPr>
    <w:rPr>
      <w:rFonts w:ascii="Tahoma" w:eastAsia="Times New Roman" w:hAnsi="Tahoma"/>
      <w:sz w:val="16"/>
      <w:szCs w:val="16"/>
      <w:lang w:eastAsia="en-GB"/>
    </w:rPr>
  </w:style>
  <w:style w:type="character" w:customStyle="1" w:styleId="DocumentMapChar">
    <w:name w:val="Document Map Char"/>
    <w:basedOn w:val="DefaultParagraphFont"/>
    <w:link w:val="DocumentMap"/>
    <w:rsid w:val="006243FD"/>
    <w:rPr>
      <w:rFonts w:ascii="Tahoma" w:eastAsia="Times New Roman" w:hAnsi="Tahoma" w:cs="Times New Roman"/>
      <w:sz w:val="16"/>
      <w:szCs w:val="16"/>
      <w:lang w:val="en-GB" w:eastAsia="en-GB"/>
    </w:rPr>
  </w:style>
  <w:style w:type="character" w:customStyle="1" w:styleId="TAHCar">
    <w:name w:val="TAH Car"/>
    <w:rsid w:val="006243FD"/>
    <w:rPr>
      <w:rFonts w:ascii="Arial" w:hAnsi="Arial"/>
      <w:b/>
      <w:sz w:val="18"/>
      <w:lang w:val="en-GB" w:eastAsia="en-US"/>
    </w:rPr>
  </w:style>
  <w:style w:type="character" w:customStyle="1" w:styleId="H6Char">
    <w:name w:val="H6 Char"/>
    <w:link w:val="H6"/>
    <w:rsid w:val="006243FD"/>
    <w:rPr>
      <w:rFonts w:ascii="Arial" w:eastAsia="Times New Roman" w:hAnsi="Arial" w:cs="Times New Roman"/>
      <w:sz w:val="20"/>
      <w:szCs w:val="20"/>
      <w:lang w:val="en-GB" w:eastAsia="ko-KR"/>
    </w:rPr>
  </w:style>
  <w:style w:type="paragraph" w:styleId="HTMLPreformatted">
    <w:name w:val="HTML Preformatted"/>
    <w:basedOn w:val="Normal"/>
    <w:link w:val="HTMLPreformattedChar"/>
    <w:uiPriority w:val="99"/>
    <w:unhideWhenUsed/>
    <w:rsid w:val="00624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ko-KR"/>
    </w:rPr>
  </w:style>
  <w:style w:type="character" w:customStyle="1" w:styleId="HTMLPreformattedChar">
    <w:name w:val="HTML Preformatted Char"/>
    <w:basedOn w:val="DefaultParagraphFont"/>
    <w:link w:val="HTMLPreformatted"/>
    <w:uiPriority w:val="99"/>
    <w:rsid w:val="006243FD"/>
    <w:rPr>
      <w:rFonts w:ascii="Courier New" w:eastAsia="Times New Roman" w:hAnsi="Courier New" w:cs="Courier New"/>
      <w:sz w:val="20"/>
      <w:szCs w:val="20"/>
      <w:lang w:val="en-US" w:eastAsia="ko-KR"/>
    </w:rPr>
  </w:style>
  <w:style w:type="paragraph" w:customStyle="1" w:styleId="tal0">
    <w:name w:val="tal"/>
    <w:basedOn w:val="Normal"/>
    <w:rsid w:val="006243FD"/>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styleId="UnresolvedMention">
    <w:name w:val="Unresolved Mention"/>
    <w:uiPriority w:val="99"/>
    <w:semiHidden/>
    <w:unhideWhenUsed/>
    <w:rsid w:val="006243FD"/>
    <w:rPr>
      <w:color w:val="808080"/>
      <w:shd w:val="clear" w:color="auto" w:fill="E6E6E6"/>
    </w:rPr>
  </w:style>
  <w:style w:type="character" w:customStyle="1" w:styleId="NOZchn">
    <w:name w:val="NO Zchn"/>
    <w:link w:val="NO"/>
    <w:locked/>
    <w:rsid w:val="006243FD"/>
    <w:rPr>
      <w:rFonts w:ascii="Times New Roman" w:eastAsia="Times New Roman" w:hAnsi="Times New Roman" w:cs="Times New Roman"/>
      <w:sz w:val="20"/>
      <w:szCs w:val="20"/>
      <w:lang w:val="en-GB" w:eastAsia="ko-KR"/>
    </w:rPr>
  </w:style>
  <w:style w:type="paragraph" w:customStyle="1" w:styleId="TALLeft0">
    <w:name w:val="TAL + Left:  0"/>
    <w:aliases w:val="19 cm"/>
    <w:basedOn w:val="Normal"/>
    <w:rsid w:val="006243FD"/>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ListParagraphChar">
    <w:name w:val="List Paragraph Char"/>
    <w:link w:val="ListParagraph"/>
    <w:uiPriority w:val="34"/>
    <w:qFormat/>
    <w:rsid w:val="006243FD"/>
    <w:rPr>
      <w:rFonts w:ascii="Times New Roman" w:eastAsia="Malgun Gothic" w:hAnsi="Times New Roman" w:cs="Times New Roman"/>
      <w:sz w:val="20"/>
      <w:szCs w:val="20"/>
      <w:lang w:val="en-GB" w:eastAsia="ja-JP"/>
    </w:rPr>
  </w:style>
  <w:style w:type="character" w:customStyle="1" w:styleId="NOChar">
    <w:name w:val="NO Char"/>
    <w:locked/>
    <w:rsid w:val="006243FD"/>
    <w:rPr>
      <w:rFonts w:ascii="Times New Roman" w:hAnsi="Times New Roman"/>
      <w:lang w:val="en-GB" w:eastAsia="en-US"/>
    </w:rPr>
  </w:style>
  <w:style w:type="character" w:customStyle="1" w:styleId="EXChar">
    <w:name w:val="EX Char"/>
    <w:link w:val="EX"/>
    <w:locked/>
    <w:rsid w:val="006243FD"/>
    <w:rPr>
      <w:rFonts w:ascii="Times New Roman" w:eastAsia="Times New Roman" w:hAnsi="Times New Roman" w:cs="Times New Roman"/>
      <w:sz w:val="20"/>
      <w:szCs w:val="20"/>
      <w:lang w:val="en-GB" w:eastAsia="ko-KR"/>
    </w:rPr>
  </w:style>
  <w:style w:type="numbering" w:customStyle="1" w:styleId="1">
    <w:name w:val="无列表1"/>
    <w:next w:val="NoList"/>
    <w:uiPriority w:val="99"/>
    <w:semiHidden/>
    <w:unhideWhenUsed/>
    <w:rsid w:val="006243FD"/>
  </w:style>
  <w:style w:type="character" w:customStyle="1" w:styleId="B4Char">
    <w:name w:val="B4 Char"/>
    <w:link w:val="B4"/>
    <w:rsid w:val="006243FD"/>
    <w:rPr>
      <w:rFonts w:ascii="Times New Roman" w:eastAsia="Times New Roman" w:hAnsi="Times New Roman" w:cs="Times New Roman"/>
      <w:sz w:val="20"/>
      <w:szCs w:val="20"/>
      <w:lang w:val="en-GB" w:eastAsia="ko-KR"/>
    </w:rPr>
  </w:style>
  <w:style w:type="paragraph" w:customStyle="1" w:styleId="FirstChange">
    <w:name w:val="First Change"/>
    <w:basedOn w:val="Normal"/>
    <w:rsid w:val="006243FD"/>
    <w:pPr>
      <w:jc w:val="center"/>
    </w:pPr>
    <w:rPr>
      <w:rFonts w:eastAsia="Times New Roman"/>
      <w:color w:val="FF0000"/>
    </w:rPr>
  </w:style>
  <w:style w:type="character" w:customStyle="1" w:styleId="UnresolvedMention1">
    <w:name w:val="Unresolved Mention1"/>
    <w:uiPriority w:val="99"/>
    <w:semiHidden/>
    <w:unhideWhenUsed/>
    <w:rsid w:val="006243FD"/>
    <w:rPr>
      <w:color w:val="808080"/>
      <w:shd w:val="clear" w:color="auto" w:fill="E6E6E6"/>
    </w:rPr>
  </w:style>
  <w:style w:type="numbering" w:customStyle="1" w:styleId="20">
    <w:name w:val="无列表2"/>
    <w:next w:val="NoList"/>
    <w:uiPriority w:val="99"/>
    <w:semiHidden/>
    <w:unhideWhenUsed/>
    <w:rsid w:val="006243FD"/>
  </w:style>
  <w:style w:type="table" w:customStyle="1" w:styleId="10">
    <w:name w:val="网格型1"/>
    <w:basedOn w:val="TableNormal"/>
    <w:next w:val="TableGrid"/>
    <w:rsid w:val="006243FD"/>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6243FD"/>
  </w:style>
  <w:style w:type="table" w:customStyle="1" w:styleId="21">
    <w:name w:val="网格型2"/>
    <w:basedOn w:val="TableNormal"/>
    <w:next w:val="TableGrid"/>
    <w:rsid w:val="006243FD"/>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编号2"/>
    <w:basedOn w:val="Normal"/>
    <w:rsid w:val="006243FD"/>
    <w:pPr>
      <w:numPr>
        <w:numId w:val="40"/>
      </w:numPr>
      <w:tabs>
        <w:tab w:val="clear" w:pos="840"/>
        <w:tab w:val="num" w:pos="704"/>
      </w:tabs>
      <w:ind w:left="704" w:hanging="420"/>
    </w:pPr>
    <w:rPr>
      <w:rFonts w:eastAsia="SimSun"/>
      <w:lang w:eastAsia="zh-CN"/>
    </w:rPr>
  </w:style>
  <w:style w:type="numbering" w:customStyle="1" w:styleId="4">
    <w:name w:val="无列表4"/>
    <w:next w:val="NoList"/>
    <w:uiPriority w:val="99"/>
    <w:semiHidden/>
    <w:unhideWhenUsed/>
    <w:rsid w:val="006243FD"/>
  </w:style>
  <w:style w:type="table" w:customStyle="1" w:styleId="30">
    <w:name w:val="网格型3"/>
    <w:basedOn w:val="TableNormal"/>
    <w:next w:val="TableGrid"/>
    <w:rsid w:val="006243FD"/>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6243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99661">
      <w:bodyDiv w:val="1"/>
      <w:marLeft w:val="0"/>
      <w:marRight w:val="0"/>
      <w:marTop w:val="0"/>
      <w:marBottom w:val="0"/>
      <w:divBdr>
        <w:top w:val="none" w:sz="0" w:space="0" w:color="auto"/>
        <w:left w:val="none" w:sz="0" w:space="0" w:color="auto"/>
        <w:bottom w:val="none" w:sz="0" w:space="0" w:color="auto"/>
        <w:right w:val="none" w:sz="0" w:space="0" w:color="auto"/>
      </w:divBdr>
    </w:div>
    <w:div w:id="39519668">
      <w:bodyDiv w:val="1"/>
      <w:marLeft w:val="0"/>
      <w:marRight w:val="0"/>
      <w:marTop w:val="0"/>
      <w:marBottom w:val="0"/>
      <w:divBdr>
        <w:top w:val="none" w:sz="0" w:space="0" w:color="auto"/>
        <w:left w:val="none" w:sz="0" w:space="0" w:color="auto"/>
        <w:bottom w:val="none" w:sz="0" w:space="0" w:color="auto"/>
        <w:right w:val="none" w:sz="0" w:space="0" w:color="auto"/>
      </w:divBdr>
    </w:div>
    <w:div w:id="66346683">
      <w:bodyDiv w:val="1"/>
      <w:marLeft w:val="0"/>
      <w:marRight w:val="0"/>
      <w:marTop w:val="0"/>
      <w:marBottom w:val="0"/>
      <w:divBdr>
        <w:top w:val="none" w:sz="0" w:space="0" w:color="auto"/>
        <w:left w:val="none" w:sz="0" w:space="0" w:color="auto"/>
        <w:bottom w:val="none" w:sz="0" w:space="0" w:color="auto"/>
        <w:right w:val="none" w:sz="0" w:space="0" w:color="auto"/>
      </w:divBdr>
    </w:div>
    <w:div w:id="168371105">
      <w:bodyDiv w:val="1"/>
      <w:marLeft w:val="0"/>
      <w:marRight w:val="0"/>
      <w:marTop w:val="0"/>
      <w:marBottom w:val="0"/>
      <w:divBdr>
        <w:top w:val="none" w:sz="0" w:space="0" w:color="auto"/>
        <w:left w:val="none" w:sz="0" w:space="0" w:color="auto"/>
        <w:bottom w:val="none" w:sz="0" w:space="0" w:color="auto"/>
        <w:right w:val="none" w:sz="0" w:space="0" w:color="auto"/>
      </w:divBdr>
    </w:div>
    <w:div w:id="423037020">
      <w:bodyDiv w:val="1"/>
      <w:marLeft w:val="0"/>
      <w:marRight w:val="0"/>
      <w:marTop w:val="0"/>
      <w:marBottom w:val="0"/>
      <w:divBdr>
        <w:top w:val="none" w:sz="0" w:space="0" w:color="auto"/>
        <w:left w:val="none" w:sz="0" w:space="0" w:color="auto"/>
        <w:bottom w:val="none" w:sz="0" w:space="0" w:color="auto"/>
        <w:right w:val="none" w:sz="0" w:space="0" w:color="auto"/>
      </w:divBdr>
    </w:div>
    <w:div w:id="522019564">
      <w:bodyDiv w:val="1"/>
      <w:marLeft w:val="0"/>
      <w:marRight w:val="0"/>
      <w:marTop w:val="0"/>
      <w:marBottom w:val="0"/>
      <w:divBdr>
        <w:top w:val="none" w:sz="0" w:space="0" w:color="auto"/>
        <w:left w:val="none" w:sz="0" w:space="0" w:color="auto"/>
        <w:bottom w:val="none" w:sz="0" w:space="0" w:color="auto"/>
        <w:right w:val="none" w:sz="0" w:space="0" w:color="auto"/>
      </w:divBdr>
    </w:div>
    <w:div w:id="685980189">
      <w:bodyDiv w:val="1"/>
      <w:marLeft w:val="0"/>
      <w:marRight w:val="0"/>
      <w:marTop w:val="0"/>
      <w:marBottom w:val="0"/>
      <w:divBdr>
        <w:top w:val="none" w:sz="0" w:space="0" w:color="auto"/>
        <w:left w:val="none" w:sz="0" w:space="0" w:color="auto"/>
        <w:bottom w:val="none" w:sz="0" w:space="0" w:color="auto"/>
        <w:right w:val="none" w:sz="0" w:space="0" w:color="auto"/>
      </w:divBdr>
    </w:div>
    <w:div w:id="687294751">
      <w:bodyDiv w:val="1"/>
      <w:marLeft w:val="0"/>
      <w:marRight w:val="0"/>
      <w:marTop w:val="0"/>
      <w:marBottom w:val="0"/>
      <w:divBdr>
        <w:top w:val="none" w:sz="0" w:space="0" w:color="auto"/>
        <w:left w:val="none" w:sz="0" w:space="0" w:color="auto"/>
        <w:bottom w:val="none" w:sz="0" w:space="0" w:color="auto"/>
        <w:right w:val="none" w:sz="0" w:space="0" w:color="auto"/>
      </w:divBdr>
    </w:div>
    <w:div w:id="720595458">
      <w:bodyDiv w:val="1"/>
      <w:marLeft w:val="0"/>
      <w:marRight w:val="0"/>
      <w:marTop w:val="0"/>
      <w:marBottom w:val="0"/>
      <w:divBdr>
        <w:top w:val="none" w:sz="0" w:space="0" w:color="auto"/>
        <w:left w:val="none" w:sz="0" w:space="0" w:color="auto"/>
        <w:bottom w:val="none" w:sz="0" w:space="0" w:color="auto"/>
        <w:right w:val="none" w:sz="0" w:space="0" w:color="auto"/>
      </w:divBdr>
    </w:div>
    <w:div w:id="741173468">
      <w:bodyDiv w:val="1"/>
      <w:marLeft w:val="0"/>
      <w:marRight w:val="0"/>
      <w:marTop w:val="0"/>
      <w:marBottom w:val="0"/>
      <w:divBdr>
        <w:top w:val="none" w:sz="0" w:space="0" w:color="auto"/>
        <w:left w:val="none" w:sz="0" w:space="0" w:color="auto"/>
        <w:bottom w:val="none" w:sz="0" w:space="0" w:color="auto"/>
        <w:right w:val="none" w:sz="0" w:space="0" w:color="auto"/>
      </w:divBdr>
    </w:div>
    <w:div w:id="858155182">
      <w:bodyDiv w:val="1"/>
      <w:marLeft w:val="0"/>
      <w:marRight w:val="0"/>
      <w:marTop w:val="0"/>
      <w:marBottom w:val="0"/>
      <w:divBdr>
        <w:top w:val="none" w:sz="0" w:space="0" w:color="auto"/>
        <w:left w:val="none" w:sz="0" w:space="0" w:color="auto"/>
        <w:bottom w:val="none" w:sz="0" w:space="0" w:color="auto"/>
        <w:right w:val="none" w:sz="0" w:space="0" w:color="auto"/>
      </w:divBdr>
    </w:div>
    <w:div w:id="935747629">
      <w:bodyDiv w:val="1"/>
      <w:marLeft w:val="0"/>
      <w:marRight w:val="0"/>
      <w:marTop w:val="0"/>
      <w:marBottom w:val="0"/>
      <w:divBdr>
        <w:top w:val="none" w:sz="0" w:space="0" w:color="auto"/>
        <w:left w:val="none" w:sz="0" w:space="0" w:color="auto"/>
        <w:bottom w:val="none" w:sz="0" w:space="0" w:color="auto"/>
        <w:right w:val="none" w:sz="0" w:space="0" w:color="auto"/>
      </w:divBdr>
    </w:div>
    <w:div w:id="1096899238">
      <w:bodyDiv w:val="1"/>
      <w:marLeft w:val="0"/>
      <w:marRight w:val="0"/>
      <w:marTop w:val="0"/>
      <w:marBottom w:val="0"/>
      <w:divBdr>
        <w:top w:val="none" w:sz="0" w:space="0" w:color="auto"/>
        <w:left w:val="none" w:sz="0" w:space="0" w:color="auto"/>
        <w:bottom w:val="none" w:sz="0" w:space="0" w:color="auto"/>
        <w:right w:val="none" w:sz="0" w:space="0" w:color="auto"/>
      </w:divBdr>
    </w:div>
    <w:div w:id="1303996276">
      <w:bodyDiv w:val="1"/>
      <w:marLeft w:val="0"/>
      <w:marRight w:val="0"/>
      <w:marTop w:val="0"/>
      <w:marBottom w:val="0"/>
      <w:divBdr>
        <w:top w:val="none" w:sz="0" w:space="0" w:color="auto"/>
        <w:left w:val="none" w:sz="0" w:space="0" w:color="auto"/>
        <w:bottom w:val="none" w:sz="0" w:space="0" w:color="auto"/>
        <w:right w:val="none" w:sz="0" w:space="0" w:color="auto"/>
      </w:divBdr>
    </w:div>
    <w:div w:id="1311864190">
      <w:bodyDiv w:val="1"/>
      <w:marLeft w:val="0"/>
      <w:marRight w:val="0"/>
      <w:marTop w:val="0"/>
      <w:marBottom w:val="0"/>
      <w:divBdr>
        <w:top w:val="none" w:sz="0" w:space="0" w:color="auto"/>
        <w:left w:val="none" w:sz="0" w:space="0" w:color="auto"/>
        <w:bottom w:val="none" w:sz="0" w:space="0" w:color="auto"/>
        <w:right w:val="none" w:sz="0" w:space="0" w:color="auto"/>
      </w:divBdr>
    </w:div>
    <w:div w:id="1363746576">
      <w:bodyDiv w:val="1"/>
      <w:marLeft w:val="0"/>
      <w:marRight w:val="0"/>
      <w:marTop w:val="0"/>
      <w:marBottom w:val="0"/>
      <w:divBdr>
        <w:top w:val="none" w:sz="0" w:space="0" w:color="auto"/>
        <w:left w:val="none" w:sz="0" w:space="0" w:color="auto"/>
        <w:bottom w:val="none" w:sz="0" w:space="0" w:color="auto"/>
        <w:right w:val="none" w:sz="0" w:space="0" w:color="auto"/>
      </w:divBdr>
    </w:div>
    <w:div w:id="1422414978">
      <w:bodyDiv w:val="1"/>
      <w:marLeft w:val="0"/>
      <w:marRight w:val="0"/>
      <w:marTop w:val="0"/>
      <w:marBottom w:val="0"/>
      <w:divBdr>
        <w:top w:val="none" w:sz="0" w:space="0" w:color="auto"/>
        <w:left w:val="none" w:sz="0" w:space="0" w:color="auto"/>
        <w:bottom w:val="none" w:sz="0" w:space="0" w:color="auto"/>
        <w:right w:val="none" w:sz="0" w:space="0" w:color="auto"/>
      </w:divBdr>
    </w:div>
    <w:div w:id="1452017697">
      <w:bodyDiv w:val="1"/>
      <w:marLeft w:val="0"/>
      <w:marRight w:val="0"/>
      <w:marTop w:val="0"/>
      <w:marBottom w:val="0"/>
      <w:divBdr>
        <w:top w:val="none" w:sz="0" w:space="0" w:color="auto"/>
        <w:left w:val="none" w:sz="0" w:space="0" w:color="auto"/>
        <w:bottom w:val="none" w:sz="0" w:space="0" w:color="auto"/>
        <w:right w:val="none" w:sz="0" w:space="0" w:color="auto"/>
      </w:divBdr>
    </w:div>
    <w:div w:id="1470784462">
      <w:bodyDiv w:val="1"/>
      <w:marLeft w:val="0"/>
      <w:marRight w:val="0"/>
      <w:marTop w:val="0"/>
      <w:marBottom w:val="0"/>
      <w:divBdr>
        <w:top w:val="none" w:sz="0" w:space="0" w:color="auto"/>
        <w:left w:val="none" w:sz="0" w:space="0" w:color="auto"/>
        <w:bottom w:val="none" w:sz="0" w:space="0" w:color="auto"/>
        <w:right w:val="none" w:sz="0" w:space="0" w:color="auto"/>
      </w:divBdr>
    </w:div>
    <w:div w:id="1539198308">
      <w:bodyDiv w:val="1"/>
      <w:marLeft w:val="0"/>
      <w:marRight w:val="0"/>
      <w:marTop w:val="0"/>
      <w:marBottom w:val="0"/>
      <w:divBdr>
        <w:top w:val="none" w:sz="0" w:space="0" w:color="auto"/>
        <w:left w:val="none" w:sz="0" w:space="0" w:color="auto"/>
        <w:bottom w:val="none" w:sz="0" w:space="0" w:color="auto"/>
        <w:right w:val="none" w:sz="0" w:space="0" w:color="auto"/>
      </w:divBdr>
    </w:div>
    <w:div w:id="1722749128">
      <w:bodyDiv w:val="1"/>
      <w:marLeft w:val="0"/>
      <w:marRight w:val="0"/>
      <w:marTop w:val="0"/>
      <w:marBottom w:val="0"/>
      <w:divBdr>
        <w:top w:val="none" w:sz="0" w:space="0" w:color="auto"/>
        <w:left w:val="none" w:sz="0" w:space="0" w:color="auto"/>
        <w:bottom w:val="none" w:sz="0" w:space="0" w:color="auto"/>
        <w:right w:val="none" w:sz="0" w:space="0" w:color="auto"/>
      </w:divBdr>
    </w:div>
    <w:div w:id="1808666973">
      <w:bodyDiv w:val="1"/>
      <w:marLeft w:val="0"/>
      <w:marRight w:val="0"/>
      <w:marTop w:val="0"/>
      <w:marBottom w:val="0"/>
      <w:divBdr>
        <w:top w:val="none" w:sz="0" w:space="0" w:color="auto"/>
        <w:left w:val="none" w:sz="0" w:space="0" w:color="auto"/>
        <w:bottom w:val="none" w:sz="0" w:space="0" w:color="auto"/>
        <w:right w:val="none" w:sz="0" w:space="0" w:color="auto"/>
      </w:divBdr>
    </w:div>
    <w:div w:id="2077973090">
      <w:bodyDiv w:val="1"/>
      <w:marLeft w:val="0"/>
      <w:marRight w:val="0"/>
      <w:marTop w:val="0"/>
      <w:marBottom w:val="0"/>
      <w:divBdr>
        <w:top w:val="none" w:sz="0" w:space="0" w:color="auto"/>
        <w:left w:val="none" w:sz="0" w:space="0" w:color="auto"/>
        <w:bottom w:val="none" w:sz="0" w:space="0" w:color="auto"/>
        <w:right w:val="none" w:sz="0" w:space="0" w:color="auto"/>
      </w:divBdr>
    </w:div>
    <w:div w:id="2112504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51655-7E68-4CEA-9AC1-26F8231A1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2167</Words>
  <Characters>12353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Radisys-Geetha</dc:creator>
  <cp:keywords/>
  <dc:description/>
  <cp:lastModifiedBy>Radisys</cp:lastModifiedBy>
  <cp:revision>4</cp:revision>
  <dcterms:created xsi:type="dcterms:W3CDTF">2022-02-28T15:49:00Z</dcterms:created>
  <dcterms:modified xsi:type="dcterms:W3CDTF">2022-02-28T18:20:00Z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a00c31-701e-4223-8b9c-13bd86c6a24f_Enabled">
    <vt:lpwstr>true</vt:lpwstr>
  </property>
  <property fmtid="{D5CDD505-2E9C-101B-9397-08002B2CF9AE}" pid="3" name="MSIP_Label_8aa00c31-701e-4223-8b9c-13bd86c6a24f_SetDate">
    <vt:lpwstr>2021-12-10T11:15:46Z</vt:lpwstr>
  </property>
  <property fmtid="{D5CDD505-2E9C-101B-9397-08002B2CF9AE}" pid="4" name="MSIP_Label_8aa00c31-701e-4223-8b9c-13bd86c6a24f_Method">
    <vt:lpwstr>Standard</vt:lpwstr>
  </property>
  <property fmtid="{D5CDD505-2E9C-101B-9397-08002B2CF9AE}" pid="5" name="MSIP_Label_8aa00c31-701e-4223-8b9c-13bd86c6a24f_Name">
    <vt:lpwstr>8aa00c31-701e-4223-8b9c-13bd86c6a24f</vt:lpwstr>
  </property>
  <property fmtid="{D5CDD505-2E9C-101B-9397-08002B2CF9AE}" pid="6" name="MSIP_Label_8aa00c31-701e-4223-8b9c-13bd86c6a24f_SiteId">
    <vt:lpwstr>d05e4a96-dcd9-4c15-a71a-9c868da4f308</vt:lpwstr>
  </property>
  <property fmtid="{D5CDD505-2E9C-101B-9397-08002B2CF9AE}" pid="7" name="MSIP_Label_8aa00c31-701e-4223-8b9c-13bd86c6a24f_ActionId">
    <vt:lpwstr>d36d8f8e-1639-4a08-a4c0-4a6737dabc1e</vt:lpwstr>
  </property>
  <property fmtid="{D5CDD505-2E9C-101B-9397-08002B2CF9AE}" pid="8" name="MSIP_Label_8aa00c31-701e-4223-8b9c-13bd86c6a24f_ContentBits">
    <vt:lpwstr>0</vt:lpwstr>
  </property>
</Properties>
</file>