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58E7" w14:textId="59E6AAC7" w:rsidR="00B66540" w:rsidRDefault="00B66540" w:rsidP="00B66540">
      <w:pPr>
        <w:pStyle w:val="CRCoverPage"/>
        <w:tabs>
          <w:tab w:val="right" w:pos="9639"/>
        </w:tabs>
        <w:spacing w:after="0"/>
        <w:rPr>
          <w:b/>
          <w:i/>
          <w:noProof/>
          <w:sz w:val="28"/>
        </w:rPr>
      </w:pPr>
      <w:r w:rsidRPr="00453027">
        <w:rPr>
          <w:b/>
          <w:noProof/>
          <w:sz w:val="24"/>
        </w:rPr>
        <w:t>3GPP TSG-RAN WG3 Meeting #11</w:t>
      </w:r>
      <w:r w:rsidR="00704F07">
        <w:rPr>
          <w:b/>
          <w:noProof/>
          <w:sz w:val="24"/>
        </w:rPr>
        <w:t>4</w:t>
      </w:r>
      <w:r w:rsidR="00541A5D">
        <w:rPr>
          <w:b/>
          <w:noProof/>
          <w:sz w:val="24"/>
        </w:rPr>
        <w:t>bis-</w:t>
      </w:r>
      <w:r w:rsidRPr="00453027">
        <w:rPr>
          <w:b/>
          <w:noProof/>
          <w:sz w:val="24"/>
        </w:rPr>
        <w:t>e</w:t>
      </w:r>
      <w:r>
        <w:rPr>
          <w:b/>
          <w:i/>
          <w:noProof/>
          <w:sz w:val="28"/>
        </w:rPr>
        <w:tab/>
      </w:r>
      <w:r w:rsidR="006D64DB" w:rsidRPr="006D64DB">
        <w:rPr>
          <w:b/>
          <w:i/>
          <w:noProof/>
          <w:sz w:val="28"/>
        </w:rPr>
        <w:t>R3-222540</w:t>
      </w:r>
    </w:p>
    <w:p w14:paraId="0D3956CF" w14:textId="615C5EAF" w:rsidR="00B66540" w:rsidRDefault="00B66540" w:rsidP="00B66540">
      <w:pPr>
        <w:pStyle w:val="CRCoverPage"/>
        <w:outlineLvl w:val="0"/>
        <w:rPr>
          <w:b/>
          <w:noProof/>
          <w:sz w:val="24"/>
        </w:rPr>
      </w:pPr>
      <w:r>
        <w:rPr>
          <w:b/>
          <w:noProof/>
          <w:sz w:val="24"/>
        </w:rPr>
        <w:t>Online, 1</w:t>
      </w:r>
      <w:r w:rsidR="00541A5D">
        <w:rPr>
          <w:b/>
          <w:noProof/>
          <w:sz w:val="24"/>
        </w:rPr>
        <w:t>7</w:t>
      </w:r>
      <w:r w:rsidR="00541A5D">
        <w:rPr>
          <w:b/>
          <w:noProof/>
          <w:sz w:val="24"/>
          <w:vertAlign w:val="superscript"/>
        </w:rPr>
        <w:t>th</w:t>
      </w:r>
      <w:r>
        <w:rPr>
          <w:b/>
          <w:noProof/>
          <w:sz w:val="24"/>
        </w:rPr>
        <w:t xml:space="preserve"> – </w:t>
      </w:r>
      <w:r w:rsidR="00541A5D">
        <w:rPr>
          <w:b/>
          <w:noProof/>
          <w:sz w:val="24"/>
        </w:rPr>
        <w:t>26</w:t>
      </w:r>
      <w:r w:rsidRPr="00B84277">
        <w:rPr>
          <w:b/>
          <w:noProof/>
          <w:sz w:val="24"/>
          <w:vertAlign w:val="superscript"/>
        </w:rPr>
        <w:t>th</w:t>
      </w:r>
      <w:r w:rsidR="00704F07">
        <w:rPr>
          <w:b/>
          <w:noProof/>
          <w:sz w:val="24"/>
        </w:rPr>
        <w:t xml:space="preserve"> </w:t>
      </w:r>
      <w:r w:rsidR="00541A5D">
        <w:rPr>
          <w:b/>
          <w:noProof/>
          <w:sz w:val="24"/>
        </w:rPr>
        <w:t>January</w:t>
      </w:r>
      <w:r>
        <w:rPr>
          <w:b/>
          <w:noProof/>
          <w:sz w:val="24"/>
        </w:rPr>
        <w:t>, 202</w:t>
      </w:r>
      <w:r w:rsidR="00541A5D">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6540" w14:paraId="5995C89A" w14:textId="77777777" w:rsidTr="00C62852">
        <w:tc>
          <w:tcPr>
            <w:tcW w:w="9641" w:type="dxa"/>
            <w:gridSpan w:val="9"/>
            <w:tcBorders>
              <w:top w:val="single" w:sz="4" w:space="0" w:color="auto"/>
              <w:left w:val="single" w:sz="4" w:space="0" w:color="auto"/>
              <w:right w:val="single" w:sz="4" w:space="0" w:color="auto"/>
            </w:tcBorders>
          </w:tcPr>
          <w:p w14:paraId="6BC40236" w14:textId="77777777" w:rsidR="00B66540" w:rsidRDefault="00B66540" w:rsidP="00C62852">
            <w:pPr>
              <w:pStyle w:val="CRCoverPage"/>
              <w:spacing w:after="0"/>
              <w:jc w:val="right"/>
              <w:rPr>
                <w:i/>
                <w:noProof/>
              </w:rPr>
            </w:pPr>
            <w:r>
              <w:rPr>
                <w:i/>
                <w:noProof/>
                <w:sz w:val="14"/>
              </w:rPr>
              <w:t>CR-Form-v12.1</w:t>
            </w:r>
          </w:p>
        </w:tc>
      </w:tr>
      <w:tr w:rsidR="00B66540" w14:paraId="72377434" w14:textId="77777777" w:rsidTr="00C62852">
        <w:tc>
          <w:tcPr>
            <w:tcW w:w="9641" w:type="dxa"/>
            <w:gridSpan w:val="9"/>
            <w:tcBorders>
              <w:left w:val="single" w:sz="4" w:space="0" w:color="auto"/>
              <w:right w:val="single" w:sz="4" w:space="0" w:color="auto"/>
            </w:tcBorders>
          </w:tcPr>
          <w:p w14:paraId="623DA6DE" w14:textId="77777777" w:rsidR="00B66540" w:rsidRDefault="00B66540" w:rsidP="00C62852">
            <w:pPr>
              <w:pStyle w:val="CRCoverPage"/>
              <w:spacing w:after="0"/>
              <w:jc w:val="center"/>
              <w:rPr>
                <w:noProof/>
              </w:rPr>
            </w:pPr>
            <w:r>
              <w:rPr>
                <w:b/>
                <w:noProof/>
                <w:sz w:val="32"/>
              </w:rPr>
              <w:t>CHANGE REQUEST</w:t>
            </w:r>
          </w:p>
        </w:tc>
      </w:tr>
      <w:tr w:rsidR="00B66540" w14:paraId="2F089ED5" w14:textId="77777777" w:rsidTr="00C62852">
        <w:tc>
          <w:tcPr>
            <w:tcW w:w="9641" w:type="dxa"/>
            <w:gridSpan w:val="9"/>
            <w:tcBorders>
              <w:left w:val="single" w:sz="4" w:space="0" w:color="auto"/>
              <w:right w:val="single" w:sz="4" w:space="0" w:color="auto"/>
            </w:tcBorders>
          </w:tcPr>
          <w:p w14:paraId="5471DBC3" w14:textId="77777777" w:rsidR="00B66540" w:rsidRDefault="00B66540" w:rsidP="00C62852">
            <w:pPr>
              <w:pStyle w:val="CRCoverPage"/>
              <w:spacing w:after="0"/>
              <w:rPr>
                <w:noProof/>
                <w:sz w:val="8"/>
                <w:szCs w:val="8"/>
              </w:rPr>
            </w:pPr>
          </w:p>
        </w:tc>
      </w:tr>
      <w:tr w:rsidR="00B66540" w14:paraId="6369CFFC" w14:textId="77777777" w:rsidTr="00C62852">
        <w:tc>
          <w:tcPr>
            <w:tcW w:w="142" w:type="dxa"/>
            <w:tcBorders>
              <w:left w:val="single" w:sz="4" w:space="0" w:color="auto"/>
            </w:tcBorders>
          </w:tcPr>
          <w:p w14:paraId="78C226CB" w14:textId="77777777" w:rsidR="00B66540" w:rsidRDefault="00B66540" w:rsidP="00C62852">
            <w:pPr>
              <w:pStyle w:val="CRCoverPage"/>
              <w:spacing w:after="0"/>
              <w:jc w:val="right"/>
              <w:rPr>
                <w:noProof/>
              </w:rPr>
            </w:pPr>
          </w:p>
        </w:tc>
        <w:tc>
          <w:tcPr>
            <w:tcW w:w="1559" w:type="dxa"/>
            <w:shd w:val="pct30" w:color="FFFF00" w:fill="auto"/>
          </w:tcPr>
          <w:p w14:paraId="4B573CA5" w14:textId="77777777" w:rsidR="00B66540" w:rsidRPr="00410371" w:rsidRDefault="00AB1612" w:rsidP="00C62852">
            <w:pPr>
              <w:pStyle w:val="CRCoverPage"/>
              <w:spacing w:after="0"/>
              <w:jc w:val="right"/>
              <w:rPr>
                <w:b/>
                <w:noProof/>
                <w:sz w:val="28"/>
              </w:rPr>
            </w:pPr>
            <w:r>
              <w:fldChar w:fldCharType="begin"/>
            </w:r>
            <w:r>
              <w:instrText xml:space="preserve"> DOCPROPERTY  Spec#  \* MERGEFORMAT </w:instrText>
            </w:r>
            <w:r>
              <w:fldChar w:fldCharType="separate"/>
            </w:r>
            <w:r w:rsidR="00B66540">
              <w:rPr>
                <w:b/>
                <w:noProof/>
                <w:sz w:val="28"/>
              </w:rPr>
              <w:t>38.423</w:t>
            </w:r>
            <w:r>
              <w:rPr>
                <w:b/>
                <w:noProof/>
                <w:sz w:val="28"/>
              </w:rPr>
              <w:fldChar w:fldCharType="end"/>
            </w:r>
          </w:p>
        </w:tc>
        <w:tc>
          <w:tcPr>
            <w:tcW w:w="709" w:type="dxa"/>
          </w:tcPr>
          <w:p w14:paraId="6CBE6C5E" w14:textId="77777777" w:rsidR="00B66540" w:rsidRDefault="00B66540" w:rsidP="00C62852">
            <w:pPr>
              <w:pStyle w:val="CRCoverPage"/>
              <w:spacing w:after="0"/>
              <w:jc w:val="center"/>
              <w:rPr>
                <w:noProof/>
              </w:rPr>
            </w:pPr>
            <w:r>
              <w:rPr>
                <w:b/>
                <w:noProof/>
                <w:sz w:val="28"/>
              </w:rPr>
              <w:t>CR</w:t>
            </w:r>
          </w:p>
        </w:tc>
        <w:tc>
          <w:tcPr>
            <w:tcW w:w="1276" w:type="dxa"/>
            <w:shd w:val="pct30" w:color="FFFF00" w:fill="auto"/>
          </w:tcPr>
          <w:p w14:paraId="6050379A" w14:textId="178AA260" w:rsidR="00B66540" w:rsidRPr="00410371" w:rsidRDefault="003B6FD1" w:rsidP="00C62852">
            <w:pPr>
              <w:pStyle w:val="CRCoverPage"/>
              <w:spacing w:after="0"/>
              <w:jc w:val="right"/>
              <w:rPr>
                <w:noProof/>
              </w:rPr>
            </w:pPr>
            <w:r w:rsidRPr="003B6FD1">
              <w:rPr>
                <w:b/>
                <w:noProof/>
                <w:sz w:val="28"/>
              </w:rPr>
              <w:t>0620</w:t>
            </w:r>
          </w:p>
        </w:tc>
        <w:tc>
          <w:tcPr>
            <w:tcW w:w="709" w:type="dxa"/>
          </w:tcPr>
          <w:p w14:paraId="0071E6B1" w14:textId="77777777" w:rsidR="00B66540" w:rsidRDefault="00B66540" w:rsidP="00C62852">
            <w:pPr>
              <w:pStyle w:val="CRCoverPage"/>
              <w:tabs>
                <w:tab w:val="right" w:pos="625"/>
              </w:tabs>
              <w:spacing w:after="0"/>
              <w:jc w:val="center"/>
              <w:rPr>
                <w:noProof/>
              </w:rPr>
            </w:pPr>
            <w:r>
              <w:rPr>
                <w:b/>
                <w:bCs/>
                <w:noProof/>
                <w:sz w:val="28"/>
              </w:rPr>
              <w:t>rev</w:t>
            </w:r>
          </w:p>
        </w:tc>
        <w:tc>
          <w:tcPr>
            <w:tcW w:w="992" w:type="dxa"/>
            <w:shd w:val="pct30" w:color="FFFF00" w:fill="auto"/>
          </w:tcPr>
          <w:p w14:paraId="2CABBC50" w14:textId="0D89B808" w:rsidR="00B66540" w:rsidRPr="00410371" w:rsidRDefault="009D1F5E" w:rsidP="00C62852">
            <w:pPr>
              <w:pStyle w:val="CRCoverPage"/>
              <w:spacing w:after="0"/>
              <w:jc w:val="center"/>
              <w:rPr>
                <w:b/>
                <w:noProof/>
              </w:rPr>
            </w:pPr>
            <w:r>
              <w:rPr>
                <w:b/>
                <w:noProof/>
                <w:sz w:val="28"/>
              </w:rPr>
              <w:t>8</w:t>
            </w:r>
          </w:p>
        </w:tc>
        <w:tc>
          <w:tcPr>
            <w:tcW w:w="2410" w:type="dxa"/>
          </w:tcPr>
          <w:p w14:paraId="536422C1" w14:textId="77777777" w:rsidR="00B66540" w:rsidRDefault="00B66540" w:rsidP="00C628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96155A" w14:textId="2BC6BEB0" w:rsidR="00B66540" w:rsidRPr="00410371" w:rsidRDefault="00AB1612" w:rsidP="00C62852">
            <w:pPr>
              <w:pStyle w:val="CRCoverPage"/>
              <w:spacing w:after="0"/>
              <w:jc w:val="center"/>
              <w:rPr>
                <w:noProof/>
                <w:sz w:val="28"/>
              </w:rPr>
            </w:pPr>
            <w:r>
              <w:fldChar w:fldCharType="begin"/>
            </w:r>
            <w:r>
              <w:instrText xml:space="preserve"> DOCPROPERTY  Version  \* MERGEFORMAT </w:instrText>
            </w:r>
            <w:r>
              <w:fldChar w:fldCharType="separate"/>
            </w:r>
            <w:r w:rsidR="00B66540">
              <w:rPr>
                <w:b/>
                <w:noProof/>
                <w:sz w:val="28"/>
              </w:rPr>
              <w:t>16.</w:t>
            </w:r>
            <w:r w:rsidR="004A1ECC">
              <w:rPr>
                <w:b/>
                <w:noProof/>
                <w:sz w:val="28"/>
              </w:rPr>
              <w:t>8</w:t>
            </w:r>
            <w:r w:rsidR="00B66540" w:rsidRPr="007D2E04">
              <w:rPr>
                <w:b/>
                <w:noProof/>
                <w:sz w:val="28"/>
              </w:rPr>
              <w:t>.0</w:t>
            </w:r>
            <w:r>
              <w:rPr>
                <w:b/>
                <w:noProof/>
                <w:sz w:val="28"/>
              </w:rPr>
              <w:fldChar w:fldCharType="end"/>
            </w:r>
          </w:p>
        </w:tc>
        <w:tc>
          <w:tcPr>
            <w:tcW w:w="143" w:type="dxa"/>
            <w:tcBorders>
              <w:right w:val="single" w:sz="4" w:space="0" w:color="auto"/>
            </w:tcBorders>
          </w:tcPr>
          <w:p w14:paraId="6FBDE792" w14:textId="77777777" w:rsidR="00B66540" w:rsidRDefault="00B66540" w:rsidP="00C62852">
            <w:pPr>
              <w:pStyle w:val="CRCoverPage"/>
              <w:spacing w:after="0"/>
              <w:rPr>
                <w:noProof/>
              </w:rPr>
            </w:pPr>
          </w:p>
        </w:tc>
      </w:tr>
      <w:tr w:rsidR="00B66540" w14:paraId="21B53DF6" w14:textId="77777777" w:rsidTr="00C62852">
        <w:tc>
          <w:tcPr>
            <w:tcW w:w="9641" w:type="dxa"/>
            <w:gridSpan w:val="9"/>
            <w:tcBorders>
              <w:left w:val="single" w:sz="4" w:space="0" w:color="auto"/>
              <w:right w:val="single" w:sz="4" w:space="0" w:color="auto"/>
            </w:tcBorders>
          </w:tcPr>
          <w:p w14:paraId="6D5CF1CD" w14:textId="77777777" w:rsidR="00B66540" w:rsidRDefault="00B66540" w:rsidP="00C62852">
            <w:pPr>
              <w:pStyle w:val="CRCoverPage"/>
              <w:spacing w:after="0"/>
              <w:rPr>
                <w:noProof/>
              </w:rPr>
            </w:pPr>
          </w:p>
        </w:tc>
      </w:tr>
      <w:tr w:rsidR="00B66540" w14:paraId="20575FF8" w14:textId="77777777" w:rsidTr="00C62852">
        <w:tc>
          <w:tcPr>
            <w:tcW w:w="9641" w:type="dxa"/>
            <w:gridSpan w:val="9"/>
            <w:tcBorders>
              <w:top w:val="single" w:sz="4" w:space="0" w:color="auto"/>
            </w:tcBorders>
          </w:tcPr>
          <w:p w14:paraId="4116BCD7" w14:textId="77777777" w:rsidR="00B66540" w:rsidRPr="00F25D98" w:rsidRDefault="00B66540" w:rsidP="00C6285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66540" w14:paraId="2DC424EE" w14:textId="77777777" w:rsidTr="00C62852">
        <w:tc>
          <w:tcPr>
            <w:tcW w:w="9641" w:type="dxa"/>
            <w:gridSpan w:val="9"/>
          </w:tcPr>
          <w:p w14:paraId="53097B18" w14:textId="77777777" w:rsidR="00B66540" w:rsidRDefault="00B66540" w:rsidP="00C62852">
            <w:pPr>
              <w:pStyle w:val="CRCoverPage"/>
              <w:spacing w:after="0"/>
              <w:rPr>
                <w:noProof/>
                <w:sz w:val="8"/>
                <w:szCs w:val="8"/>
              </w:rPr>
            </w:pPr>
          </w:p>
        </w:tc>
      </w:tr>
    </w:tbl>
    <w:p w14:paraId="58C996CD" w14:textId="77777777" w:rsidR="00B66540" w:rsidRDefault="00B66540" w:rsidP="00B665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6540" w14:paraId="55B6F46A" w14:textId="77777777" w:rsidTr="00C62852">
        <w:tc>
          <w:tcPr>
            <w:tcW w:w="2835" w:type="dxa"/>
          </w:tcPr>
          <w:p w14:paraId="48AB163B" w14:textId="77777777" w:rsidR="00B66540" w:rsidRDefault="00B66540" w:rsidP="00C62852">
            <w:pPr>
              <w:pStyle w:val="CRCoverPage"/>
              <w:tabs>
                <w:tab w:val="right" w:pos="2751"/>
              </w:tabs>
              <w:spacing w:after="0"/>
              <w:rPr>
                <w:b/>
                <w:i/>
                <w:noProof/>
              </w:rPr>
            </w:pPr>
            <w:r>
              <w:rPr>
                <w:b/>
                <w:i/>
                <w:noProof/>
              </w:rPr>
              <w:t>Proposed change affects:</w:t>
            </w:r>
          </w:p>
        </w:tc>
        <w:tc>
          <w:tcPr>
            <w:tcW w:w="1418" w:type="dxa"/>
          </w:tcPr>
          <w:p w14:paraId="6680B484" w14:textId="77777777" w:rsidR="00B66540" w:rsidRDefault="00B66540" w:rsidP="00C628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9A190C" w14:textId="77777777" w:rsidR="00B66540" w:rsidRDefault="00B66540" w:rsidP="00C62852">
            <w:pPr>
              <w:pStyle w:val="CRCoverPage"/>
              <w:spacing w:after="0"/>
              <w:jc w:val="center"/>
              <w:rPr>
                <w:b/>
                <w:caps/>
                <w:noProof/>
              </w:rPr>
            </w:pPr>
          </w:p>
        </w:tc>
        <w:tc>
          <w:tcPr>
            <w:tcW w:w="709" w:type="dxa"/>
            <w:tcBorders>
              <w:left w:val="single" w:sz="4" w:space="0" w:color="auto"/>
            </w:tcBorders>
          </w:tcPr>
          <w:p w14:paraId="1CBFCD2F" w14:textId="77777777" w:rsidR="00B66540" w:rsidRDefault="00B66540" w:rsidP="00C628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2F463D" w14:textId="77777777" w:rsidR="00B66540" w:rsidRDefault="00B66540" w:rsidP="00C62852">
            <w:pPr>
              <w:pStyle w:val="CRCoverPage"/>
              <w:spacing w:after="0"/>
              <w:jc w:val="center"/>
              <w:rPr>
                <w:b/>
                <w:caps/>
                <w:noProof/>
              </w:rPr>
            </w:pPr>
          </w:p>
        </w:tc>
        <w:tc>
          <w:tcPr>
            <w:tcW w:w="2126" w:type="dxa"/>
          </w:tcPr>
          <w:p w14:paraId="01A6548D" w14:textId="77777777" w:rsidR="00B66540" w:rsidRDefault="00B66540" w:rsidP="00C628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065626" w14:textId="77777777" w:rsidR="00B66540" w:rsidRDefault="00B66540" w:rsidP="00C62852">
            <w:pPr>
              <w:pStyle w:val="CRCoverPage"/>
              <w:spacing w:after="0"/>
              <w:jc w:val="center"/>
              <w:rPr>
                <w:b/>
                <w:caps/>
                <w:noProof/>
              </w:rPr>
            </w:pPr>
            <w:r>
              <w:rPr>
                <w:b/>
                <w:caps/>
                <w:noProof/>
              </w:rPr>
              <w:t>X</w:t>
            </w:r>
          </w:p>
        </w:tc>
        <w:tc>
          <w:tcPr>
            <w:tcW w:w="1418" w:type="dxa"/>
            <w:tcBorders>
              <w:left w:val="nil"/>
            </w:tcBorders>
          </w:tcPr>
          <w:p w14:paraId="3F23E119" w14:textId="77777777" w:rsidR="00B66540" w:rsidRDefault="00B66540" w:rsidP="00C628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7F5399" w14:textId="77777777" w:rsidR="00B66540" w:rsidRDefault="00B66540" w:rsidP="00C62852">
            <w:pPr>
              <w:pStyle w:val="CRCoverPage"/>
              <w:spacing w:after="0"/>
              <w:jc w:val="center"/>
              <w:rPr>
                <w:b/>
                <w:bCs/>
                <w:caps/>
                <w:noProof/>
              </w:rPr>
            </w:pPr>
          </w:p>
        </w:tc>
      </w:tr>
    </w:tbl>
    <w:p w14:paraId="66CB6C8F" w14:textId="77777777" w:rsidR="00B66540" w:rsidRDefault="00B66540" w:rsidP="00B665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6540" w14:paraId="07E153EF" w14:textId="77777777" w:rsidTr="00C62852">
        <w:tc>
          <w:tcPr>
            <w:tcW w:w="9640" w:type="dxa"/>
            <w:gridSpan w:val="11"/>
          </w:tcPr>
          <w:p w14:paraId="251092ED" w14:textId="77777777" w:rsidR="00B66540" w:rsidRDefault="00B66540" w:rsidP="00C62852">
            <w:pPr>
              <w:pStyle w:val="CRCoverPage"/>
              <w:spacing w:after="0"/>
              <w:rPr>
                <w:noProof/>
                <w:sz w:val="8"/>
                <w:szCs w:val="8"/>
              </w:rPr>
            </w:pPr>
          </w:p>
        </w:tc>
      </w:tr>
      <w:tr w:rsidR="00B66540" w14:paraId="11001D27" w14:textId="77777777" w:rsidTr="00C62852">
        <w:tc>
          <w:tcPr>
            <w:tcW w:w="1843" w:type="dxa"/>
            <w:tcBorders>
              <w:top w:val="single" w:sz="4" w:space="0" w:color="auto"/>
              <w:left w:val="single" w:sz="4" w:space="0" w:color="auto"/>
            </w:tcBorders>
          </w:tcPr>
          <w:p w14:paraId="6A5DB663" w14:textId="77777777" w:rsidR="00B66540" w:rsidRDefault="00B66540" w:rsidP="00C628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2AE782" w14:textId="22E30BFB" w:rsidR="00B66540" w:rsidRDefault="00C674D2" w:rsidP="00C62852">
            <w:pPr>
              <w:pStyle w:val="CRCoverPage"/>
              <w:spacing w:after="0"/>
              <w:ind w:left="100"/>
              <w:rPr>
                <w:noProof/>
              </w:rPr>
            </w:pPr>
            <w:r w:rsidRPr="00C674D2">
              <w:rPr>
                <w:noProof/>
              </w:rPr>
              <w:t>Introduction of Enhanced IIoT support over Xn</w:t>
            </w:r>
          </w:p>
        </w:tc>
      </w:tr>
      <w:tr w:rsidR="00B66540" w14:paraId="7654C571" w14:textId="77777777" w:rsidTr="00C62852">
        <w:tc>
          <w:tcPr>
            <w:tcW w:w="1843" w:type="dxa"/>
            <w:tcBorders>
              <w:left w:val="single" w:sz="4" w:space="0" w:color="auto"/>
            </w:tcBorders>
          </w:tcPr>
          <w:p w14:paraId="4C6B1A1D" w14:textId="77777777" w:rsidR="00B66540" w:rsidRDefault="00B66540" w:rsidP="00C62852">
            <w:pPr>
              <w:pStyle w:val="CRCoverPage"/>
              <w:spacing w:after="0"/>
              <w:rPr>
                <w:b/>
                <w:i/>
                <w:noProof/>
                <w:sz w:val="8"/>
                <w:szCs w:val="8"/>
              </w:rPr>
            </w:pPr>
          </w:p>
        </w:tc>
        <w:tc>
          <w:tcPr>
            <w:tcW w:w="7797" w:type="dxa"/>
            <w:gridSpan w:val="10"/>
            <w:tcBorders>
              <w:right w:val="single" w:sz="4" w:space="0" w:color="auto"/>
            </w:tcBorders>
          </w:tcPr>
          <w:p w14:paraId="43D5A62C" w14:textId="77777777" w:rsidR="00B66540" w:rsidRDefault="00B66540" w:rsidP="00C62852">
            <w:pPr>
              <w:pStyle w:val="CRCoverPage"/>
              <w:spacing w:after="0"/>
              <w:rPr>
                <w:noProof/>
                <w:sz w:val="8"/>
                <w:szCs w:val="8"/>
              </w:rPr>
            </w:pPr>
          </w:p>
        </w:tc>
      </w:tr>
      <w:tr w:rsidR="00B66540" w14:paraId="51F931CC" w14:textId="77777777" w:rsidTr="00C62852">
        <w:tc>
          <w:tcPr>
            <w:tcW w:w="1843" w:type="dxa"/>
            <w:tcBorders>
              <w:left w:val="single" w:sz="4" w:space="0" w:color="auto"/>
            </w:tcBorders>
          </w:tcPr>
          <w:p w14:paraId="2D2769A0" w14:textId="77777777" w:rsidR="00B66540" w:rsidRDefault="00B66540" w:rsidP="00C628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0BF66A" w14:textId="00D63BD8" w:rsidR="00B66540" w:rsidRDefault="00A62F2B" w:rsidP="00C62852">
            <w:pPr>
              <w:pStyle w:val="CRCoverPage"/>
              <w:spacing w:after="0"/>
              <w:ind w:left="100"/>
              <w:rPr>
                <w:noProof/>
              </w:rPr>
            </w:pPr>
            <w:r>
              <w:rPr>
                <w:noProof/>
              </w:rPr>
              <w:t xml:space="preserve">Ericsson, </w:t>
            </w:r>
            <w:r w:rsidRPr="00626F6A">
              <w:rPr>
                <w:noProof/>
              </w:rPr>
              <w:t>Samsung</w:t>
            </w:r>
            <w:r>
              <w:rPr>
                <w:noProof/>
              </w:rPr>
              <w:t xml:space="preserve">, Huawei, ZTE,CATT, </w:t>
            </w:r>
            <w:r w:rsidRPr="005A6BC4">
              <w:rPr>
                <w:noProof/>
              </w:rPr>
              <w:t>Nokia, Nokia Shanghai Bell</w:t>
            </w:r>
          </w:p>
        </w:tc>
      </w:tr>
      <w:tr w:rsidR="00B66540" w14:paraId="784956CD" w14:textId="77777777" w:rsidTr="00C62852">
        <w:tc>
          <w:tcPr>
            <w:tcW w:w="1843" w:type="dxa"/>
            <w:tcBorders>
              <w:left w:val="single" w:sz="4" w:space="0" w:color="auto"/>
            </w:tcBorders>
          </w:tcPr>
          <w:p w14:paraId="5FF85186" w14:textId="77777777" w:rsidR="00B66540" w:rsidRDefault="00B66540" w:rsidP="00C628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5C6988" w14:textId="77777777" w:rsidR="00B66540" w:rsidRDefault="00AB1612" w:rsidP="00C62852">
            <w:pPr>
              <w:pStyle w:val="CRCoverPage"/>
              <w:spacing w:after="0"/>
              <w:ind w:left="100"/>
              <w:rPr>
                <w:noProof/>
              </w:rPr>
            </w:pPr>
            <w:r>
              <w:fldChar w:fldCharType="begin"/>
            </w:r>
            <w:r>
              <w:instrText xml:space="preserve"> DOCPROPERTY  SourceIfTsg  \* MERGEFORMAT </w:instrText>
            </w:r>
            <w:r>
              <w:fldChar w:fldCharType="separate"/>
            </w:r>
            <w:r w:rsidR="00B66540">
              <w:rPr>
                <w:noProof/>
              </w:rPr>
              <w:t>RAN3</w:t>
            </w:r>
            <w:r>
              <w:rPr>
                <w:noProof/>
              </w:rPr>
              <w:fldChar w:fldCharType="end"/>
            </w:r>
          </w:p>
        </w:tc>
      </w:tr>
      <w:tr w:rsidR="00B66540" w14:paraId="2B2ADB49" w14:textId="77777777" w:rsidTr="00C62852">
        <w:tc>
          <w:tcPr>
            <w:tcW w:w="1843" w:type="dxa"/>
            <w:tcBorders>
              <w:left w:val="single" w:sz="4" w:space="0" w:color="auto"/>
            </w:tcBorders>
          </w:tcPr>
          <w:p w14:paraId="3093F2DB" w14:textId="77777777" w:rsidR="00B66540" w:rsidRDefault="00B66540" w:rsidP="00C62852">
            <w:pPr>
              <w:pStyle w:val="CRCoverPage"/>
              <w:spacing w:after="0"/>
              <w:rPr>
                <w:b/>
                <w:i/>
                <w:noProof/>
                <w:sz w:val="8"/>
                <w:szCs w:val="8"/>
              </w:rPr>
            </w:pPr>
          </w:p>
        </w:tc>
        <w:tc>
          <w:tcPr>
            <w:tcW w:w="7797" w:type="dxa"/>
            <w:gridSpan w:val="10"/>
            <w:tcBorders>
              <w:right w:val="single" w:sz="4" w:space="0" w:color="auto"/>
            </w:tcBorders>
          </w:tcPr>
          <w:p w14:paraId="36D8831E" w14:textId="77777777" w:rsidR="00B66540" w:rsidRDefault="00B66540" w:rsidP="00C62852">
            <w:pPr>
              <w:pStyle w:val="CRCoverPage"/>
              <w:spacing w:after="0"/>
              <w:rPr>
                <w:noProof/>
                <w:sz w:val="8"/>
                <w:szCs w:val="8"/>
              </w:rPr>
            </w:pPr>
          </w:p>
        </w:tc>
      </w:tr>
      <w:tr w:rsidR="00B66540" w14:paraId="2DDE178A" w14:textId="77777777" w:rsidTr="00C62852">
        <w:tc>
          <w:tcPr>
            <w:tcW w:w="1843" w:type="dxa"/>
            <w:tcBorders>
              <w:left w:val="single" w:sz="4" w:space="0" w:color="auto"/>
            </w:tcBorders>
          </w:tcPr>
          <w:p w14:paraId="262B3AA4" w14:textId="77777777" w:rsidR="00B66540" w:rsidRDefault="00B66540" w:rsidP="00C62852">
            <w:pPr>
              <w:pStyle w:val="CRCoverPage"/>
              <w:tabs>
                <w:tab w:val="right" w:pos="1759"/>
              </w:tabs>
              <w:spacing w:after="0"/>
              <w:rPr>
                <w:b/>
                <w:i/>
                <w:noProof/>
              </w:rPr>
            </w:pPr>
            <w:r>
              <w:rPr>
                <w:b/>
                <w:i/>
                <w:noProof/>
              </w:rPr>
              <w:t>Work item code:</w:t>
            </w:r>
          </w:p>
        </w:tc>
        <w:tc>
          <w:tcPr>
            <w:tcW w:w="3686" w:type="dxa"/>
            <w:gridSpan w:val="5"/>
            <w:shd w:val="pct30" w:color="FFFF00" w:fill="auto"/>
          </w:tcPr>
          <w:p w14:paraId="6375651E" w14:textId="77777777" w:rsidR="00B66540" w:rsidRDefault="00B66540" w:rsidP="00C62852">
            <w:pPr>
              <w:pStyle w:val="CRCoverPage"/>
              <w:spacing w:after="0"/>
              <w:ind w:left="100"/>
              <w:rPr>
                <w:noProof/>
              </w:rPr>
            </w:pPr>
            <w:proofErr w:type="spellStart"/>
            <w:r w:rsidRPr="00D40B56">
              <w:t>NR_IIOT_URLLC_enh</w:t>
            </w:r>
            <w:proofErr w:type="spellEnd"/>
            <w:r w:rsidRPr="00D40B56">
              <w:t>-Core</w:t>
            </w:r>
          </w:p>
        </w:tc>
        <w:tc>
          <w:tcPr>
            <w:tcW w:w="567" w:type="dxa"/>
            <w:tcBorders>
              <w:left w:val="nil"/>
            </w:tcBorders>
          </w:tcPr>
          <w:p w14:paraId="29B50AF0" w14:textId="77777777" w:rsidR="00B66540" w:rsidRDefault="00B66540" w:rsidP="00C62852">
            <w:pPr>
              <w:pStyle w:val="CRCoverPage"/>
              <w:spacing w:after="0"/>
              <w:ind w:right="100"/>
              <w:rPr>
                <w:noProof/>
              </w:rPr>
            </w:pPr>
          </w:p>
        </w:tc>
        <w:tc>
          <w:tcPr>
            <w:tcW w:w="1417" w:type="dxa"/>
            <w:gridSpan w:val="3"/>
            <w:tcBorders>
              <w:left w:val="nil"/>
            </w:tcBorders>
          </w:tcPr>
          <w:p w14:paraId="21716744" w14:textId="77777777" w:rsidR="00B66540" w:rsidRDefault="00B66540" w:rsidP="00C628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935986" w14:textId="346A0458" w:rsidR="00B66540" w:rsidRDefault="00B66540" w:rsidP="00C62852">
            <w:pPr>
              <w:pStyle w:val="CRCoverPage"/>
              <w:spacing w:after="0"/>
              <w:ind w:left="100"/>
              <w:rPr>
                <w:noProof/>
              </w:rPr>
            </w:pPr>
            <w:r>
              <w:t>202</w:t>
            </w:r>
            <w:r w:rsidR="00A50A0C">
              <w:t>2</w:t>
            </w:r>
            <w:r>
              <w:t>-</w:t>
            </w:r>
            <w:r w:rsidR="00A50A0C">
              <w:t>0</w:t>
            </w:r>
            <w:r w:rsidR="001D65F7">
              <w:t>2</w:t>
            </w:r>
            <w:r>
              <w:t>-</w:t>
            </w:r>
            <w:r w:rsidR="009D1F5E">
              <w:t>23</w:t>
            </w:r>
          </w:p>
        </w:tc>
      </w:tr>
      <w:tr w:rsidR="00B66540" w14:paraId="14E815A5" w14:textId="77777777" w:rsidTr="00C62852">
        <w:tc>
          <w:tcPr>
            <w:tcW w:w="1843" w:type="dxa"/>
            <w:tcBorders>
              <w:left w:val="single" w:sz="4" w:space="0" w:color="auto"/>
            </w:tcBorders>
          </w:tcPr>
          <w:p w14:paraId="3C39C2E7" w14:textId="77777777" w:rsidR="00B66540" w:rsidRDefault="00B66540" w:rsidP="00C62852">
            <w:pPr>
              <w:pStyle w:val="CRCoverPage"/>
              <w:spacing w:after="0"/>
              <w:rPr>
                <w:b/>
                <w:i/>
                <w:noProof/>
                <w:sz w:val="8"/>
                <w:szCs w:val="8"/>
              </w:rPr>
            </w:pPr>
          </w:p>
        </w:tc>
        <w:tc>
          <w:tcPr>
            <w:tcW w:w="1986" w:type="dxa"/>
            <w:gridSpan w:val="4"/>
          </w:tcPr>
          <w:p w14:paraId="0EF6F37C" w14:textId="77777777" w:rsidR="00B66540" w:rsidRDefault="00B66540" w:rsidP="00C62852">
            <w:pPr>
              <w:pStyle w:val="CRCoverPage"/>
              <w:spacing w:after="0"/>
              <w:rPr>
                <w:noProof/>
                <w:sz w:val="8"/>
                <w:szCs w:val="8"/>
              </w:rPr>
            </w:pPr>
          </w:p>
        </w:tc>
        <w:tc>
          <w:tcPr>
            <w:tcW w:w="2267" w:type="dxa"/>
            <w:gridSpan w:val="2"/>
          </w:tcPr>
          <w:p w14:paraId="32E78E2D" w14:textId="77777777" w:rsidR="00B66540" w:rsidRDefault="00B66540" w:rsidP="00C62852">
            <w:pPr>
              <w:pStyle w:val="CRCoverPage"/>
              <w:spacing w:after="0"/>
              <w:rPr>
                <w:noProof/>
                <w:sz w:val="8"/>
                <w:szCs w:val="8"/>
              </w:rPr>
            </w:pPr>
          </w:p>
        </w:tc>
        <w:tc>
          <w:tcPr>
            <w:tcW w:w="1417" w:type="dxa"/>
            <w:gridSpan w:val="3"/>
          </w:tcPr>
          <w:p w14:paraId="78461BAD" w14:textId="77777777" w:rsidR="00B66540" w:rsidRDefault="00B66540" w:rsidP="00C62852">
            <w:pPr>
              <w:pStyle w:val="CRCoverPage"/>
              <w:spacing w:after="0"/>
              <w:rPr>
                <w:noProof/>
                <w:sz w:val="8"/>
                <w:szCs w:val="8"/>
              </w:rPr>
            </w:pPr>
          </w:p>
        </w:tc>
        <w:tc>
          <w:tcPr>
            <w:tcW w:w="2127" w:type="dxa"/>
            <w:tcBorders>
              <w:right w:val="single" w:sz="4" w:space="0" w:color="auto"/>
            </w:tcBorders>
          </w:tcPr>
          <w:p w14:paraId="34A0B90E" w14:textId="77777777" w:rsidR="00B66540" w:rsidRDefault="00B66540" w:rsidP="00C62852">
            <w:pPr>
              <w:pStyle w:val="CRCoverPage"/>
              <w:spacing w:after="0"/>
              <w:rPr>
                <w:noProof/>
                <w:sz w:val="8"/>
                <w:szCs w:val="8"/>
              </w:rPr>
            </w:pPr>
          </w:p>
        </w:tc>
      </w:tr>
      <w:tr w:rsidR="00B66540" w14:paraId="214C38A6" w14:textId="77777777" w:rsidTr="00C62852">
        <w:trPr>
          <w:cantSplit/>
        </w:trPr>
        <w:tc>
          <w:tcPr>
            <w:tcW w:w="1843" w:type="dxa"/>
            <w:tcBorders>
              <w:left w:val="single" w:sz="4" w:space="0" w:color="auto"/>
            </w:tcBorders>
          </w:tcPr>
          <w:p w14:paraId="26932054" w14:textId="77777777" w:rsidR="00B66540" w:rsidRDefault="00B66540" w:rsidP="00C62852">
            <w:pPr>
              <w:pStyle w:val="CRCoverPage"/>
              <w:tabs>
                <w:tab w:val="right" w:pos="1759"/>
              </w:tabs>
              <w:spacing w:after="0"/>
              <w:rPr>
                <w:b/>
                <w:i/>
                <w:noProof/>
              </w:rPr>
            </w:pPr>
            <w:r>
              <w:rPr>
                <w:b/>
                <w:i/>
                <w:noProof/>
              </w:rPr>
              <w:t>Category:</w:t>
            </w:r>
          </w:p>
        </w:tc>
        <w:tc>
          <w:tcPr>
            <w:tcW w:w="851" w:type="dxa"/>
            <w:shd w:val="pct30" w:color="FFFF00" w:fill="auto"/>
          </w:tcPr>
          <w:p w14:paraId="754BF1A2" w14:textId="77777777" w:rsidR="00B66540" w:rsidRDefault="00AB1612" w:rsidP="00C62852">
            <w:pPr>
              <w:pStyle w:val="CRCoverPage"/>
              <w:spacing w:after="0"/>
              <w:ind w:left="100" w:right="-609"/>
              <w:rPr>
                <w:b/>
                <w:noProof/>
              </w:rPr>
            </w:pPr>
            <w:r>
              <w:fldChar w:fldCharType="begin"/>
            </w:r>
            <w:r>
              <w:instrText xml:space="preserve"> DOCPROPERTY  Cat  \* MERGEFORMAT </w:instrText>
            </w:r>
            <w:r>
              <w:fldChar w:fldCharType="separate"/>
            </w:r>
            <w:r w:rsidR="00B66540">
              <w:rPr>
                <w:b/>
                <w:noProof/>
              </w:rPr>
              <w:t>B</w:t>
            </w:r>
            <w:r>
              <w:rPr>
                <w:b/>
                <w:noProof/>
              </w:rPr>
              <w:fldChar w:fldCharType="end"/>
            </w:r>
          </w:p>
        </w:tc>
        <w:tc>
          <w:tcPr>
            <w:tcW w:w="3402" w:type="dxa"/>
            <w:gridSpan w:val="5"/>
            <w:tcBorders>
              <w:left w:val="nil"/>
            </w:tcBorders>
          </w:tcPr>
          <w:p w14:paraId="7D81B9C0" w14:textId="77777777" w:rsidR="00B66540" w:rsidRDefault="00B66540" w:rsidP="00C62852">
            <w:pPr>
              <w:pStyle w:val="CRCoverPage"/>
              <w:spacing w:after="0"/>
              <w:rPr>
                <w:noProof/>
              </w:rPr>
            </w:pPr>
          </w:p>
        </w:tc>
        <w:tc>
          <w:tcPr>
            <w:tcW w:w="1417" w:type="dxa"/>
            <w:gridSpan w:val="3"/>
            <w:tcBorders>
              <w:left w:val="nil"/>
            </w:tcBorders>
          </w:tcPr>
          <w:p w14:paraId="74BFFC26" w14:textId="77777777" w:rsidR="00B66540" w:rsidRDefault="00B66540" w:rsidP="00C628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393252" w14:textId="77777777" w:rsidR="00B66540" w:rsidRDefault="00AB1612" w:rsidP="00C62852">
            <w:pPr>
              <w:pStyle w:val="CRCoverPage"/>
              <w:spacing w:after="0"/>
              <w:ind w:left="100"/>
              <w:rPr>
                <w:noProof/>
              </w:rPr>
            </w:pPr>
            <w:r>
              <w:fldChar w:fldCharType="begin"/>
            </w:r>
            <w:r>
              <w:instrText xml:space="preserve"> DOCPROPERTY  Release  \* MERGEFORMAT </w:instrText>
            </w:r>
            <w:r>
              <w:fldChar w:fldCharType="separate"/>
            </w:r>
            <w:r w:rsidR="00B66540">
              <w:rPr>
                <w:noProof/>
              </w:rPr>
              <w:t>Rel-17</w:t>
            </w:r>
            <w:r>
              <w:rPr>
                <w:noProof/>
              </w:rPr>
              <w:fldChar w:fldCharType="end"/>
            </w:r>
          </w:p>
        </w:tc>
      </w:tr>
      <w:tr w:rsidR="00B66540" w14:paraId="2E96E141" w14:textId="77777777" w:rsidTr="00C62852">
        <w:tc>
          <w:tcPr>
            <w:tcW w:w="1843" w:type="dxa"/>
            <w:tcBorders>
              <w:left w:val="single" w:sz="4" w:space="0" w:color="auto"/>
              <w:bottom w:val="single" w:sz="4" w:space="0" w:color="auto"/>
            </w:tcBorders>
          </w:tcPr>
          <w:p w14:paraId="04260F60" w14:textId="77777777" w:rsidR="00B66540" w:rsidRDefault="00B66540" w:rsidP="00C62852">
            <w:pPr>
              <w:pStyle w:val="CRCoverPage"/>
              <w:spacing w:after="0"/>
              <w:rPr>
                <w:b/>
                <w:i/>
                <w:noProof/>
              </w:rPr>
            </w:pPr>
          </w:p>
        </w:tc>
        <w:tc>
          <w:tcPr>
            <w:tcW w:w="4677" w:type="dxa"/>
            <w:gridSpan w:val="8"/>
            <w:tcBorders>
              <w:bottom w:val="single" w:sz="4" w:space="0" w:color="auto"/>
            </w:tcBorders>
          </w:tcPr>
          <w:p w14:paraId="43288BE6" w14:textId="77777777" w:rsidR="00B66540" w:rsidRDefault="00B66540" w:rsidP="00C628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8BCEF9" w14:textId="77777777" w:rsidR="00B66540" w:rsidRDefault="00B66540" w:rsidP="00C6285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8FE6D2" w14:textId="77777777" w:rsidR="00B66540" w:rsidRPr="007C2097" w:rsidRDefault="00B66540" w:rsidP="00C628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66540" w14:paraId="16E5174A" w14:textId="77777777" w:rsidTr="00C62852">
        <w:tc>
          <w:tcPr>
            <w:tcW w:w="1843" w:type="dxa"/>
          </w:tcPr>
          <w:p w14:paraId="6D4C41B8" w14:textId="77777777" w:rsidR="00B66540" w:rsidRDefault="00B66540" w:rsidP="00C62852">
            <w:pPr>
              <w:pStyle w:val="CRCoverPage"/>
              <w:spacing w:after="0"/>
              <w:rPr>
                <w:b/>
                <w:i/>
                <w:noProof/>
                <w:sz w:val="8"/>
                <w:szCs w:val="8"/>
              </w:rPr>
            </w:pPr>
          </w:p>
        </w:tc>
        <w:tc>
          <w:tcPr>
            <w:tcW w:w="7797" w:type="dxa"/>
            <w:gridSpan w:val="10"/>
          </w:tcPr>
          <w:p w14:paraId="21821825" w14:textId="77777777" w:rsidR="00B66540" w:rsidRDefault="00B66540" w:rsidP="00C62852">
            <w:pPr>
              <w:pStyle w:val="CRCoverPage"/>
              <w:spacing w:after="0"/>
              <w:rPr>
                <w:noProof/>
                <w:sz w:val="8"/>
                <w:szCs w:val="8"/>
              </w:rPr>
            </w:pPr>
          </w:p>
        </w:tc>
      </w:tr>
      <w:tr w:rsidR="00B66540" w14:paraId="7AE8C0D4" w14:textId="77777777" w:rsidTr="00C62852">
        <w:tc>
          <w:tcPr>
            <w:tcW w:w="2694" w:type="dxa"/>
            <w:gridSpan w:val="2"/>
            <w:tcBorders>
              <w:top w:val="single" w:sz="4" w:space="0" w:color="auto"/>
              <w:left w:val="single" w:sz="4" w:space="0" w:color="auto"/>
            </w:tcBorders>
          </w:tcPr>
          <w:p w14:paraId="6DBB2F2C" w14:textId="77777777" w:rsidR="00B66540" w:rsidRDefault="00B66540" w:rsidP="00C628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05FDDC" w14:textId="60BCBCE1" w:rsidR="00B66540" w:rsidRDefault="00DD33F4" w:rsidP="00C62852">
            <w:pPr>
              <w:pStyle w:val="CRCoverPage"/>
              <w:spacing w:after="0"/>
              <w:rPr>
                <w:noProof/>
              </w:rPr>
            </w:pPr>
            <w:r>
              <w:rPr>
                <w:noProof/>
              </w:rPr>
              <w:t>New QoS related parameters are agreed in Rel 17 for the further enhanced NR-IIoT.</w:t>
            </w:r>
          </w:p>
        </w:tc>
      </w:tr>
      <w:tr w:rsidR="00B66540" w14:paraId="2C8279B4" w14:textId="77777777" w:rsidTr="00C62852">
        <w:tc>
          <w:tcPr>
            <w:tcW w:w="2694" w:type="dxa"/>
            <w:gridSpan w:val="2"/>
            <w:tcBorders>
              <w:left w:val="single" w:sz="4" w:space="0" w:color="auto"/>
            </w:tcBorders>
          </w:tcPr>
          <w:p w14:paraId="4E3A7209" w14:textId="77777777" w:rsidR="00B66540" w:rsidRDefault="00B66540" w:rsidP="00C62852">
            <w:pPr>
              <w:pStyle w:val="CRCoverPage"/>
              <w:spacing w:after="0"/>
              <w:rPr>
                <w:b/>
                <w:i/>
                <w:noProof/>
                <w:sz w:val="8"/>
                <w:szCs w:val="8"/>
              </w:rPr>
            </w:pPr>
          </w:p>
        </w:tc>
        <w:tc>
          <w:tcPr>
            <w:tcW w:w="6946" w:type="dxa"/>
            <w:gridSpan w:val="9"/>
            <w:tcBorders>
              <w:right w:val="single" w:sz="4" w:space="0" w:color="auto"/>
            </w:tcBorders>
          </w:tcPr>
          <w:p w14:paraId="3335A833" w14:textId="77777777" w:rsidR="00B66540" w:rsidRDefault="00B66540" w:rsidP="00C62852">
            <w:pPr>
              <w:pStyle w:val="CRCoverPage"/>
              <w:spacing w:after="0"/>
              <w:rPr>
                <w:noProof/>
                <w:sz w:val="8"/>
                <w:szCs w:val="8"/>
              </w:rPr>
            </w:pPr>
          </w:p>
        </w:tc>
      </w:tr>
      <w:tr w:rsidR="00B66540" w14:paraId="6585A627" w14:textId="77777777" w:rsidTr="00C62852">
        <w:tc>
          <w:tcPr>
            <w:tcW w:w="2694" w:type="dxa"/>
            <w:gridSpan w:val="2"/>
            <w:tcBorders>
              <w:left w:val="single" w:sz="4" w:space="0" w:color="auto"/>
            </w:tcBorders>
          </w:tcPr>
          <w:p w14:paraId="2483CBAE" w14:textId="77777777" w:rsidR="00B66540" w:rsidRDefault="00B66540" w:rsidP="00C628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47E7B0" w14:textId="77777777" w:rsidR="00B66540" w:rsidRDefault="00351063" w:rsidP="00C62852">
            <w:pPr>
              <w:pStyle w:val="CRCoverPage"/>
              <w:spacing w:after="0"/>
            </w:pPr>
            <w:r>
              <w:rPr>
                <w:noProof/>
              </w:rPr>
              <w:t>Include</w:t>
            </w:r>
            <w:r>
              <w:t xml:space="preserve"> the new QoS related parameters over </w:t>
            </w:r>
            <w:proofErr w:type="spellStart"/>
            <w:r>
              <w:t>XnAP</w:t>
            </w:r>
            <w:proofErr w:type="spellEnd"/>
          </w:p>
          <w:p w14:paraId="27CC592C" w14:textId="19150AB1" w:rsidR="00351063" w:rsidRDefault="00351063" w:rsidP="00C62852">
            <w:pPr>
              <w:pStyle w:val="CRCoverPage"/>
              <w:spacing w:after="0"/>
              <w:rPr>
                <w:noProof/>
              </w:rPr>
            </w:pPr>
          </w:p>
        </w:tc>
      </w:tr>
      <w:tr w:rsidR="00B66540" w14:paraId="7B0F5D50" w14:textId="77777777" w:rsidTr="00C62852">
        <w:tc>
          <w:tcPr>
            <w:tcW w:w="2694" w:type="dxa"/>
            <w:gridSpan w:val="2"/>
            <w:tcBorders>
              <w:left w:val="single" w:sz="4" w:space="0" w:color="auto"/>
            </w:tcBorders>
          </w:tcPr>
          <w:p w14:paraId="534416B6" w14:textId="77777777" w:rsidR="00B66540" w:rsidRDefault="00B66540" w:rsidP="00C62852">
            <w:pPr>
              <w:pStyle w:val="CRCoverPage"/>
              <w:spacing w:after="0"/>
              <w:rPr>
                <w:b/>
                <w:i/>
                <w:noProof/>
                <w:sz w:val="8"/>
                <w:szCs w:val="8"/>
              </w:rPr>
            </w:pPr>
          </w:p>
        </w:tc>
        <w:tc>
          <w:tcPr>
            <w:tcW w:w="6946" w:type="dxa"/>
            <w:gridSpan w:val="9"/>
            <w:tcBorders>
              <w:right w:val="single" w:sz="4" w:space="0" w:color="auto"/>
            </w:tcBorders>
          </w:tcPr>
          <w:p w14:paraId="76281736" w14:textId="77777777" w:rsidR="00B66540" w:rsidRDefault="00B66540" w:rsidP="00C62852">
            <w:pPr>
              <w:pStyle w:val="CRCoverPage"/>
              <w:spacing w:after="0"/>
              <w:rPr>
                <w:noProof/>
                <w:sz w:val="8"/>
                <w:szCs w:val="8"/>
              </w:rPr>
            </w:pPr>
          </w:p>
        </w:tc>
      </w:tr>
      <w:tr w:rsidR="00B66540" w14:paraId="17B97F62" w14:textId="77777777" w:rsidTr="00C62852">
        <w:tc>
          <w:tcPr>
            <w:tcW w:w="2694" w:type="dxa"/>
            <w:gridSpan w:val="2"/>
            <w:tcBorders>
              <w:left w:val="single" w:sz="4" w:space="0" w:color="auto"/>
              <w:bottom w:val="single" w:sz="4" w:space="0" w:color="auto"/>
            </w:tcBorders>
          </w:tcPr>
          <w:p w14:paraId="177BB915" w14:textId="77777777" w:rsidR="00B66540" w:rsidRDefault="00B66540" w:rsidP="00C628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80737" w14:textId="2426B209" w:rsidR="00B66540" w:rsidRDefault="00351063" w:rsidP="00C62852">
            <w:pPr>
              <w:pStyle w:val="CRCoverPage"/>
              <w:spacing w:after="0"/>
              <w:rPr>
                <w:noProof/>
              </w:rPr>
            </w:pPr>
            <w:r>
              <w:rPr>
                <w:noProof/>
              </w:rPr>
              <w:t>There is no support for the new Rel 17 QoS related parameters.</w:t>
            </w:r>
          </w:p>
        </w:tc>
      </w:tr>
      <w:tr w:rsidR="00B66540" w14:paraId="48D085E7" w14:textId="77777777" w:rsidTr="00C62852">
        <w:tc>
          <w:tcPr>
            <w:tcW w:w="2694" w:type="dxa"/>
            <w:gridSpan w:val="2"/>
          </w:tcPr>
          <w:p w14:paraId="42588122" w14:textId="77777777" w:rsidR="00B66540" w:rsidRDefault="00B66540" w:rsidP="00C62852">
            <w:pPr>
              <w:pStyle w:val="CRCoverPage"/>
              <w:spacing w:after="0"/>
              <w:rPr>
                <w:b/>
                <w:i/>
                <w:noProof/>
                <w:sz w:val="8"/>
                <w:szCs w:val="8"/>
              </w:rPr>
            </w:pPr>
          </w:p>
        </w:tc>
        <w:tc>
          <w:tcPr>
            <w:tcW w:w="6946" w:type="dxa"/>
            <w:gridSpan w:val="9"/>
          </w:tcPr>
          <w:p w14:paraId="585ED2F9" w14:textId="77777777" w:rsidR="00B66540" w:rsidRPr="00DC1B5E" w:rsidRDefault="00B66540" w:rsidP="00C62852">
            <w:pPr>
              <w:pStyle w:val="CRCoverPage"/>
              <w:spacing w:after="0"/>
              <w:rPr>
                <w:noProof/>
                <w:color w:val="FF0000"/>
                <w:sz w:val="8"/>
                <w:szCs w:val="8"/>
              </w:rPr>
            </w:pPr>
          </w:p>
        </w:tc>
      </w:tr>
      <w:tr w:rsidR="001C0422" w14:paraId="0ECC80BE" w14:textId="77777777" w:rsidTr="00C62852">
        <w:tc>
          <w:tcPr>
            <w:tcW w:w="2694" w:type="dxa"/>
            <w:gridSpan w:val="2"/>
            <w:tcBorders>
              <w:top w:val="single" w:sz="4" w:space="0" w:color="auto"/>
              <w:left w:val="single" w:sz="4" w:space="0" w:color="auto"/>
            </w:tcBorders>
          </w:tcPr>
          <w:p w14:paraId="02ADDAE5" w14:textId="77777777" w:rsidR="001C0422" w:rsidRDefault="001C0422" w:rsidP="001C04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B32CDA" w14:textId="0805B0C1" w:rsidR="001C0422" w:rsidRPr="006264F4" w:rsidRDefault="001C0422" w:rsidP="001C0422">
            <w:pPr>
              <w:pStyle w:val="CRCoverPage"/>
              <w:spacing w:after="0"/>
              <w:rPr>
                <w:noProof/>
              </w:rPr>
            </w:pPr>
            <w:r w:rsidRPr="006264F4">
              <w:rPr>
                <w:noProof/>
              </w:rPr>
              <w:t>9.2.3.115, 9.2.x.y, ASN.1</w:t>
            </w:r>
          </w:p>
        </w:tc>
      </w:tr>
      <w:tr w:rsidR="001C0422" w14:paraId="5CA58466" w14:textId="77777777" w:rsidTr="00C62852">
        <w:tc>
          <w:tcPr>
            <w:tcW w:w="2694" w:type="dxa"/>
            <w:gridSpan w:val="2"/>
            <w:tcBorders>
              <w:left w:val="single" w:sz="4" w:space="0" w:color="auto"/>
            </w:tcBorders>
          </w:tcPr>
          <w:p w14:paraId="56739F76" w14:textId="77777777" w:rsidR="001C0422" w:rsidRDefault="001C0422" w:rsidP="001C0422">
            <w:pPr>
              <w:pStyle w:val="CRCoverPage"/>
              <w:spacing w:after="0"/>
              <w:rPr>
                <w:b/>
                <w:i/>
                <w:noProof/>
                <w:sz w:val="8"/>
                <w:szCs w:val="8"/>
              </w:rPr>
            </w:pPr>
          </w:p>
        </w:tc>
        <w:tc>
          <w:tcPr>
            <w:tcW w:w="6946" w:type="dxa"/>
            <w:gridSpan w:val="9"/>
            <w:tcBorders>
              <w:right w:val="single" w:sz="4" w:space="0" w:color="auto"/>
            </w:tcBorders>
          </w:tcPr>
          <w:p w14:paraId="2CB952AD" w14:textId="77777777" w:rsidR="001C0422" w:rsidRDefault="001C0422" w:rsidP="001C0422">
            <w:pPr>
              <w:pStyle w:val="CRCoverPage"/>
              <w:spacing w:after="0"/>
              <w:rPr>
                <w:noProof/>
                <w:sz w:val="8"/>
                <w:szCs w:val="8"/>
              </w:rPr>
            </w:pPr>
          </w:p>
        </w:tc>
      </w:tr>
      <w:tr w:rsidR="001C0422" w14:paraId="4FB2101A" w14:textId="77777777" w:rsidTr="00C62852">
        <w:tc>
          <w:tcPr>
            <w:tcW w:w="2694" w:type="dxa"/>
            <w:gridSpan w:val="2"/>
            <w:tcBorders>
              <w:left w:val="single" w:sz="4" w:space="0" w:color="auto"/>
            </w:tcBorders>
          </w:tcPr>
          <w:p w14:paraId="54D516D1" w14:textId="77777777" w:rsidR="001C0422" w:rsidRDefault="001C0422" w:rsidP="001C04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D940FF" w14:textId="77777777" w:rsidR="001C0422" w:rsidRDefault="001C0422" w:rsidP="001C04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9F2DC8" w14:textId="77777777" w:rsidR="001C0422" w:rsidRDefault="001C0422" w:rsidP="001C0422">
            <w:pPr>
              <w:pStyle w:val="CRCoverPage"/>
              <w:spacing w:after="0"/>
              <w:jc w:val="center"/>
              <w:rPr>
                <w:b/>
                <w:caps/>
                <w:noProof/>
              </w:rPr>
            </w:pPr>
            <w:r>
              <w:rPr>
                <w:b/>
                <w:caps/>
                <w:noProof/>
              </w:rPr>
              <w:t>N</w:t>
            </w:r>
          </w:p>
        </w:tc>
        <w:tc>
          <w:tcPr>
            <w:tcW w:w="2977" w:type="dxa"/>
            <w:gridSpan w:val="4"/>
          </w:tcPr>
          <w:p w14:paraId="0FAC45E0" w14:textId="77777777" w:rsidR="001C0422" w:rsidRDefault="001C0422" w:rsidP="001C04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14B49" w14:textId="77777777" w:rsidR="001C0422" w:rsidRDefault="001C0422" w:rsidP="001C0422">
            <w:pPr>
              <w:pStyle w:val="CRCoverPage"/>
              <w:spacing w:after="0"/>
              <w:ind w:left="99"/>
              <w:rPr>
                <w:noProof/>
              </w:rPr>
            </w:pPr>
          </w:p>
        </w:tc>
      </w:tr>
      <w:tr w:rsidR="00397175" w14:paraId="11349056" w14:textId="77777777" w:rsidTr="00C62852">
        <w:tc>
          <w:tcPr>
            <w:tcW w:w="2694" w:type="dxa"/>
            <w:gridSpan w:val="2"/>
            <w:tcBorders>
              <w:left w:val="single" w:sz="4" w:space="0" w:color="auto"/>
            </w:tcBorders>
          </w:tcPr>
          <w:p w14:paraId="7D209473" w14:textId="77777777" w:rsidR="00397175" w:rsidRDefault="00397175" w:rsidP="003971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EC0C44" w14:textId="3632BE85" w:rsidR="00397175" w:rsidRDefault="00397175" w:rsidP="0039717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9F7CB9" w14:textId="53C3D366" w:rsidR="00397175" w:rsidRDefault="00397175" w:rsidP="00397175">
            <w:pPr>
              <w:pStyle w:val="CRCoverPage"/>
              <w:spacing w:after="0"/>
              <w:jc w:val="center"/>
              <w:rPr>
                <w:b/>
                <w:caps/>
                <w:noProof/>
              </w:rPr>
            </w:pPr>
          </w:p>
        </w:tc>
        <w:tc>
          <w:tcPr>
            <w:tcW w:w="2977" w:type="dxa"/>
            <w:gridSpan w:val="4"/>
          </w:tcPr>
          <w:p w14:paraId="20808DE4" w14:textId="77777777" w:rsidR="00397175" w:rsidRDefault="00397175" w:rsidP="0039717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7066F" w14:textId="77777777" w:rsidR="00397175" w:rsidRDefault="00397175" w:rsidP="00397175">
            <w:pPr>
              <w:pStyle w:val="CRCoverPage"/>
              <w:spacing w:after="0"/>
              <w:ind w:left="99"/>
              <w:rPr>
                <w:noProof/>
              </w:rPr>
            </w:pPr>
            <w:r>
              <w:rPr>
                <w:noProof/>
              </w:rPr>
              <w:t>TS 38.413 CR 0598</w:t>
            </w:r>
          </w:p>
          <w:p w14:paraId="365EA67E" w14:textId="77777777" w:rsidR="00397175" w:rsidRDefault="00397175" w:rsidP="00397175">
            <w:pPr>
              <w:pStyle w:val="CRCoverPage"/>
              <w:spacing w:after="0"/>
              <w:ind w:left="99"/>
              <w:rPr>
                <w:noProof/>
              </w:rPr>
            </w:pPr>
            <w:r>
              <w:rPr>
                <w:noProof/>
              </w:rPr>
              <w:t xml:space="preserve">TS 38.463 CR 0609 </w:t>
            </w:r>
          </w:p>
          <w:p w14:paraId="7ED01EA5" w14:textId="68260544" w:rsidR="00397175" w:rsidRDefault="00397175" w:rsidP="00397175">
            <w:pPr>
              <w:pStyle w:val="CRCoverPage"/>
              <w:spacing w:after="0"/>
              <w:ind w:left="99"/>
              <w:rPr>
                <w:noProof/>
              </w:rPr>
            </w:pPr>
            <w:r>
              <w:rPr>
                <w:noProof/>
              </w:rPr>
              <w:t xml:space="preserve">TS 38.473 CR 0751  </w:t>
            </w:r>
          </w:p>
        </w:tc>
      </w:tr>
      <w:tr w:rsidR="00397175" w14:paraId="5CA5D3B7" w14:textId="77777777" w:rsidTr="00C62852">
        <w:tc>
          <w:tcPr>
            <w:tcW w:w="2694" w:type="dxa"/>
            <w:gridSpan w:val="2"/>
            <w:tcBorders>
              <w:left w:val="single" w:sz="4" w:space="0" w:color="auto"/>
            </w:tcBorders>
          </w:tcPr>
          <w:p w14:paraId="2891F867" w14:textId="77777777" w:rsidR="00397175" w:rsidRDefault="00397175" w:rsidP="0039717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F35400" w14:textId="77777777" w:rsidR="00397175" w:rsidRDefault="00397175" w:rsidP="003971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A298A" w14:textId="77777777" w:rsidR="00397175" w:rsidRDefault="00397175" w:rsidP="00397175">
            <w:pPr>
              <w:pStyle w:val="CRCoverPage"/>
              <w:spacing w:after="0"/>
              <w:jc w:val="center"/>
              <w:rPr>
                <w:b/>
                <w:caps/>
                <w:noProof/>
              </w:rPr>
            </w:pPr>
            <w:r>
              <w:rPr>
                <w:b/>
                <w:caps/>
                <w:noProof/>
              </w:rPr>
              <w:t>X</w:t>
            </w:r>
          </w:p>
        </w:tc>
        <w:tc>
          <w:tcPr>
            <w:tcW w:w="2977" w:type="dxa"/>
            <w:gridSpan w:val="4"/>
          </w:tcPr>
          <w:p w14:paraId="71486D0C" w14:textId="77777777" w:rsidR="00397175" w:rsidRDefault="00397175" w:rsidP="0039717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8C5502" w14:textId="71FA047B" w:rsidR="00397175" w:rsidRDefault="00397175" w:rsidP="00397175">
            <w:pPr>
              <w:pStyle w:val="CRCoverPage"/>
              <w:spacing w:after="0"/>
              <w:ind w:left="99"/>
              <w:rPr>
                <w:noProof/>
              </w:rPr>
            </w:pPr>
            <w:r>
              <w:rPr>
                <w:noProof/>
              </w:rPr>
              <w:t xml:space="preserve">TS/TR ... CR ... </w:t>
            </w:r>
          </w:p>
        </w:tc>
      </w:tr>
      <w:tr w:rsidR="00397175" w14:paraId="5755308B" w14:textId="77777777" w:rsidTr="00C62852">
        <w:tc>
          <w:tcPr>
            <w:tcW w:w="2694" w:type="dxa"/>
            <w:gridSpan w:val="2"/>
            <w:tcBorders>
              <w:left w:val="single" w:sz="4" w:space="0" w:color="auto"/>
            </w:tcBorders>
          </w:tcPr>
          <w:p w14:paraId="60B7F0D7" w14:textId="77777777" w:rsidR="00397175" w:rsidRDefault="00397175" w:rsidP="0039717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9F6564" w14:textId="77777777" w:rsidR="00397175" w:rsidRDefault="00397175" w:rsidP="003971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15569" w14:textId="77777777" w:rsidR="00397175" w:rsidRDefault="00397175" w:rsidP="00397175">
            <w:pPr>
              <w:pStyle w:val="CRCoverPage"/>
              <w:spacing w:after="0"/>
              <w:jc w:val="center"/>
              <w:rPr>
                <w:b/>
                <w:caps/>
                <w:noProof/>
              </w:rPr>
            </w:pPr>
            <w:r>
              <w:rPr>
                <w:b/>
                <w:caps/>
                <w:noProof/>
              </w:rPr>
              <w:t>X</w:t>
            </w:r>
          </w:p>
        </w:tc>
        <w:tc>
          <w:tcPr>
            <w:tcW w:w="2977" w:type="dxa"/>
            <w:gridSpan w:val="4"/>
          </w:tcPr>
          <w:p w14:paraId="3736A42B" w14:textId="77777777" w:rsidR="00397175" w:rsidRDefault="00397175" w:rsidP="0039717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44C563" w14:textId="2EEF87A0" w:rsidR="00397175" w:rsidRDefault="00397175" w:rsidP="00397175">
            <w:pPr>
              <w:pStyle w:val="CRCoverPage"/>
              <w:spacing w:after="0"/>
              <w:ind w:left="99"/>
              <w:rPr>
                <w:noProof/>
              </w:rPr>
            </w:pPr>
            <w:r>
              <w:rPr>
                <w:noProof/>
              </w:rPr>
              <w:t xml:space="preserve">TS/TR ... CR ... </w:t>
            </w:r>
          </w:p>
        </w:tc>
      </w:tr>
      <w:tr w:rsidR="001C0422" w14:paraId="6B92739F" w14:textId="77777777" w:rsidTr="00C62852">
        <w:tc>
          <w:tcPr>
            <w:tcW w:w="2694" w:type="dxa"/>
            <w:gridSpan w:val="2"/>
            <w:tcBorders>
              <w:left w:val="single" w:sz="4" w:space="0" w:color="auto"/>
            </w:tcBorders>
          </w:tcPr>
          <w:p w14:paraId="7A342C91" w14:textId="77777777" w:rsidR="001C0422" w:rsidRDefault="001C0422" w:rsidP="001C0422">
            <w:pPr>
              <w:pStyle w:val="CRCoverPage"/>
              <w:spacing w:after="0"/>
              <w:rPr>
                <w:b/>
                <w:i/>
                <w:noProof/>
              </w:rPr>
            </w:pPr>
          </w:p>
        </w:tc>
        <w:tc>
          <w:tcPr>
            <w:tcW w:w="6946" w:type="dxa"/>
            <w:gridSpan w:val="9"/>
            <w:tcBorders>
              <w:right w:val="single" w:sz="4" w:space="0" w:color="auto"/>
            </w:tcBorders>
          </w:tcPr>
          <w:p w14:paraId="3E9EC258" w14:textId="77777777" w:rsidR="001C0422" w:rsidRDefault="001C0422" w:rsidP="001C0422">
            <w:pPr>
              <w:pStyle w:val="CRCoverPage"/>
              <w:spacing w:after="0"/>
              <w:rPr>
                <w:noProof/>
              </w:rPr>
            </w:pPr>
          </w:p>
        </w:tc>
      </w:tr>
      <w:tr w:rsidR="001C0422" w14:paraId="76429AA9" w14:textId="77777777" w:rsidTr="00C62852">
        <w:tc>
          <w:tcPr>
            <w:tcW w:w="2694" w:type="dxa"/>
            <w:gridSpan w:val="2"/>
            <w:tcBorders>
              <w:left w:val="single" w:sz="4" w:space="0" w:color="auto"/>
              <w:bottom w:val="single" w:sz="4" w:space="0" w:color="auto"/>
            </w:tcBorders>
          </w:tcPr>
          <w:p w14:paraId="6C6A89CE" w14:textId="77777777" w:rsidR="001C0422" w:rsidRDefault="001C0422" w:rsidP="001C04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35852B" w14:textId="3F2B4C3F" w:rsidR="001C0422" w:rsidRDefault="001C0422" w:rsidP="001C0422">
            <w:pPr>
              <w:pStyle w:val="CRCoverPage"/>
              <w:spacing w:after="0"/>
              <w:ind w:left="100"/>
              <w:rPr>
                <w:noProof/>
              </w:rPr>
            </w:pPr>
          </w:p>
        </w:tc>
      </w:tr>
      <w:tr w:rsidR="001C0422" w:rsidRPr="008863B9" w14:paraId="5DD6B4DA" w14:textId="77777777" w:rsidTr="00C62852">
        <w:tc>
          <w:tcPr>
            <w:tcW w:w="2694" w:type="dxa"/>
            <w:gridSpan w:val="2"/>
            <w:tcBorders>
              <w:top w:val="single" w:sz="4" w:space="0" w:color="auto"/>
              <w:bottom w:val="single" w:sz="4" w:space="0" w:color="auto"/>
            </w:tcBorders>
          </w:tcPr>
          <w:p w14:paraId="74342FA4" w14:textId="77777777" w:rsidR="001C0422" w:rsidRPr="008863B9" w:rsidRDefault="001C0422" w:rsidP="001C04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14964D" w14:textId="77777777" w:rsidR="001C0422" w:rsidRPr="008863B9" w:rsidRDefault="001C0422" w:rsidP="001C0422">
            <w:pPr>
              <w:pStyle w:val="CRCoverPage"/>
              <w:spacing w:after="0"/>
              <w:ind w:left="100"/>
              <w:rPr>
                <w:noProof/>
                <w:sz w:val="8"/>
                <w:szCs w:val="8"/>
              </w:rPr>
            </w:pPr>
          </w:p>
        </w:tc>
      </w:tr>
      <w:tr w:rsidR="001C0422" w14:paraId="2F5E2B01" w14:textId="77777777" w:rsidTr="00C62852">
        <w:tc>
          <w:tcPr>
            <w:tcW w:w="2694" w:type="dxa"/>
            <w:gridSpan w:val="2"/>
            <w:tcBorders>
              <w:top w:val="single" w:sz="4" w:space="0" w:color="auto"/>
              <w:left w:val="single" w:sz="4" w:space="0" w:color="auto"/>
              <w:bottom w:val="single" w:sz="4" w:space="0" w:color="auto"/>
            </w:tcBorders>
          </w:tcPr>
          <w:p w14:paraId="10E507D5" w14:textId="77777777" w:rsidR="001C0422" w:rsidRDefault="001C0422" w:rsidP="001C04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DB22E1" w14:textId="77777777" w:rsidR="001C0422" w:rsidRDefault="001C0422" w:rsidP="001C0422">
            <w:pPr>
              <w:pStyle w:val="CRCoverPage"/>
              <w:spacing w:after="0"/>
              <w:ind w:left="100"/>
              <w:rPr>
                <w:noProof/>
              </w:rPr>
            </w:pPr>
            <w:r>
              <w:rPr>
                <w:noProof/>
              </w:rPr>
              <w:t>Rev 3: Includ</w:t>
            </w:r>
            <w:r w:rsidR="006F015C">
              <w:rPr>
                <w:noProof/>
              </w:rPr>
              <w:t>ing</w:t>
            </w:r>
            <w:r>
              <w:rPr>
                <w:noProof/>
              </w:rPr>
              <w:t xml:space="preserve"> the agreed TP in </w:t>
            </w:r>
            <w:r w:rsidRPr="00C674D2">
              <w:rPr>
                <w:noProof/>
              </w:rPr>
              <w:t>R3-213774</w:t>
            </w:r>
            <w:r w:rsidR="002D2CF0">
              <w:rPr>
                <w:noProof/>
              </w:rPr>
              <w:t xml:space="preserve"> to correct</w:t>
            </w:r>
          </w:p>
          <w:p w14:paraId="3F9B5D4B" w14:textId="77777777" w:rsidR="00704F07" w:rsidRDefault="00704F07" w:rsidP="001C0422">
            <w:pPr>
              <w:pStyle w:val="CRCoverPage"/>
              <w:spacing w:after="0"/>
              <w:ind w:left="100"/>
              <w:rPr>
                <w:noProof/>
              </w:rPr>
            </w:pPr>
            <w:r>
              <w:rPr>
                <w:noProof/>
              </w:rPr>
              <w:t>Rev 4: rebase to 16.7.0</w:t>
            </w:r>
          </w:p>
          <w:p w14:paraId="39CC1880" w14:textId="77777777" w:rsidR="00796414" w:rsidRDefault="00796414" w:rsidP="001C0422">
            <w:pPr>
              <w:pStyle w:val="CRCoverPage"/>
              <w:spacing w:after="0"/>
              <w:ind w:left="100"/>
              <w:rPr>
                <w:color w:val="000000"/>
              </w:rPr>
            </w:pPr>
            <w:r>
              <w:rPr>
                <w:noProof/>
              </w:rPr>
              <w:t xml:space="preserve">Rev 5: Including </w:t>
            </w:r>
            <w:r w:rsidR="003A5F0D">
              <w:rPr>
                <w:noProof/>
              </w:rPr>
              <w:t xml:space="preserve">TP from </w:t>
            </w:r>
            <w:r w:rsidRPr="00796414">
              <w:rPr>
                <w:noProof/>
              </w:rPr>
              <w:t>R3-215954</w:t>
            </w:r>
            <w:r>
              <w:rPr>
                <w:noProof/>
              </w:rPr>
              <w:t xml:space="preserve"> and </w:t>
            </w:r>
            <w:r>
              <w:rPr>
                <w:color w:val="000000"/>
              </w:rPr>
              <w:t>R3-215979</w:t>
            </w:r>
          </w:p>
          <w:p w14:paraId="3D6A3ACA" w14:textId="58E39FEB" w:rsidR="009D1F5E" w:rsidRDefault="009D1F5E" w:rsidP="001C0422">
            <w:pPr>
              <w:pStyle w:val="CRCoverPage"/>
              <w:spacing w:after="0"/>
              <w:ind w:left="100"/>
              <w:rPr>
                <w:noProof/>
              </w:rPr>
            </w:pPr>
            <w:r>
              <w:rPr>
                <w:color w:val="000000"/>
              </w:rPr>
              <w:t xml:space="preserve">Rev 8: </w:t>
            </w:r>
            <w:r w:rsidR="002F1283">
              <w:rPr>
                <w:color w:val="000000"/>
              </w:rPr>
              <w:t>Correct t</w:t>
            </w:r>
            <w:r w:rsidRPr="009D1F5E">
              <w:rPr>
                <w:color w:val="000000"/>
              </w:rPr>
              <w:t>he max value of the Survival Time IE has an extra ‘0’ in both tabular and asn.1</w:t>
            </w:r>
          </w:p>
        </w:tc>
      </w:tr>
    </w:tbl>
    <w:p w14:paraId="6B49B9E3" w14:textId="77777777" w:rsidR="00B66540" w:rsidRDefault="00B66540">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2740147" w14:textId="77777777" w:rsidR="008F5B40" w:rsidRDefault="008F5B40" w:rsidP="008F5B40">
      <w:pPr>
        <w:pStyle w:val="Heading3"/>
      </w:pPr>
      <w:bookmarkStart w:id="0" w:name="_Toc58483945"/>
      <w:bookmarkStart w:id="1" w:name="_Toc56693388"/>
      <w:bookmarkStart w:id="2" w:name="_Toc51850385"/>
      <w:bookmarkStart w:id="3" w:name="_Toc45901306"/>
      <w:bookmarkStart w:id="4" w:name="_Toc45107686"/>
      <w:bookmarkStart w:id="5" w:name="_Toc44497298"/>
      <w:bookmarkStart w:id="6" w:name="_Toc36555635"/>
      <w:bookmarkStart w:id="7" w:name="_Toc29991235"/>
      <w:bookmarkStart w:id="8" w:name="_Toc20955048"/>
      <w:r>
        <w:lastRenderedPageBreak/>
        <w:t>8.2.1</w:t>
      </w:r>
      <w:r>
        <w:tab/>
        <w:t>Handover Preparation</w:t>
      </w:r>
      <w:bookmarkEnd w:id="0"/>
      <w:bookmarkEnd w:id="1"/>
      <w:bookmarkEnd w:id="2"/>
      <w:bookmarkEnd w:id="3"/>
      <w:bookmarkEnd w:id="4"/>
      <w:bookmarkEnd w:id="5"/>
      <w:bookmarkEnd w:id="6"/>
      <w:bookmarkEnd w:id="7"/>
      <w:bookmarkEnd w:id="8"/>
    </w:p>
    <w:p w14:paraId="4761D071" w14:textId="77777777" w:rsidR="008F5B40" w:rsidRDefault="008F5B40" w:rsidP="008F5B40">
      <w:pPr>
        <w:pStyle w:val="Heading4"/>
      </w:pPr>
      <w:bookmarkStart w:id="9" w:name="_Toc58483946"/>
      <w:bookmarkStart w:id="10" w:name="_Toc56693389"/>
      <w:bookmarkStart w:id="11" w:name="_Toc51850386"/>
      <w:bookmarkStart w:id="12" w:name="_Toc45901307"/>
      <w:bookmarkStart w:id="13" w:name="_Toc45107687"/>
      <w:bookmarkStart w:id="14" w:name="_Toc44497299"/>
      <w:bookmarkStart w:id="15" w:name="_Toc36555636"/>
      <w:bookmarkStart w:id="16" w:name="_Toc29991236"/>
      <w:bookmarkStart w:id="17" w:name="_Toc20955049"/>
      <w:r>
        <w:t>8.2.1.1</w:t>
      </w:r>
      <w:r>
        <w:tab/>
        <w:t>General</w:t>
      </w:r>
      <w:bookmarkEnd w:id="9"/>
      <w:bookmarkEnd w:id="10"/>
      <w:bookmarkEnd w:id="11"/>
      <w:bookmarkEnd w:id="12"/>
      <w:bookmarkEnd w:id="13"/>
      <w:bookmarkEnd w:id="14"/>
      <w:bookmarkEnd w:id="15"/>
      <w:bookmarkEnd w:id="16"/>
      <w:bookmarkEnd w:id="17"/>
    </w:p>
    <w:p w14:paraId="0E865C1D" w14:textId="77777777" w:rsidR="008F5B40" w:rsidRDefault="008F5B40" w:rsidP="008F5B40">
      <w: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53888EF0" w14:textId="77777777" w:rsidR="008F5B40" w:rsidRDefault="008F5B40" w:rsidP="008F5B40">
      <w:r>
        <w:t xml:space="preserve">The procedure uses </w:t>
      </w:r>
      <w:r>
        <w:rPr>
          <w:rFonts w:eastAsia="SimSun"/>
          <w:lang w:eastAsia="zh-CN"/>
        </w:rPr>
        <w:t>UE-associated signalling</w:t>
      </w:r>
      <w:r>
        <w:t>.</w:t>
      </w:r>
    </w:p>
    <w:p w14:paraId="38E07530" w14:textId="77777777" w:rsidR="008F5B40" w:rsidRDefault="008F5B40" w:rsidP="008F5B40">
      <w:pPr>
        <w:pStyle w:val="Heading4"/>
      </w:pPr>
      <w:bookmarkStart w:id="18" w:name="_Toc58483947"/>
      <w:bookmarkStart w:id="19" w:name="_Toc56693390"/>
      <w:bookmarkStart w:id="20" w:name="_Toc51850387"/>
      <w:bookmarkStart w:id="21" w:name="_Toc45901308"/>
      <w:bookmarkStart w:id="22" w:name="_Toc45107688"/>
      <w:bookmarkStart w:id="23" w:name="_Toc44497300"/>
      <w:bookmarkStart w:id="24" w:name="_Toc36555637"/>
      <w:bookmarkStart w:id="25" w:name="_Toc29991237"/>
      <w:bookmarkStart w:id="26" w:name="_Toc20955050"/>
      <w:r>
        <w:t>8.2.1.2</w:t>
      </w:r>
      <w:r>
        <w:tab/>
        <w:t>Successful Operation</w:t>
      </w:r>
      <w:bookmarkEnd w:id="18"/>
      <w:bookmarkEnd w:id="19"/>
      <w:bookmarkEnd w:id="20"/>
      <w:bookmarkEnd w:id="21"/>
      <w:bookmarkEnd w:id="22"/>
      <w:bookmarkEnd w:id="23"/>
      <w:bookmarkEnd w:id="24"/>
      <w:bookmarkEnd w:id="25"/>
      <w:bookmarkEnd w:id="26"/>
    </w:p>
    <w:p w14:paraId="15FC90C6" w14:textId="77777777" w:rsidR="008F5B40" w:rsidRDefault="008F5B40" w:rsidP="008F5B40">
      <w:pPr>
        <w:pStyle w:val="TH"/>
        <w:rPr>
          <w:rFonts w:eastAsia="SimSun"/>
        </w:rPr>
      </w:pPr>
      <w:r>
        <w:rPr>
          <w:rFonts w:eastAsiaTheme="minorEastAsia"/>
        </w:rPr>
        <w:object w:dxaOrig="6840" w:dyaOrig="2520" w14:anchorId="56C80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pt;height:125.5pt" o:ole="">
            <v:imagedata r:id="rId16" o:title=""/>
          </v:shape>
          <o:OLEObject Type="Embed" ProgID="Visio.Drawing.15" ShapeID="_x0000_i1025" DrawAspect="Content" ObjectID="_1707133520" r:id="rId17"/>
        </w:object>
      </w:r>
    </w:p>
    <w:p w14:paraId="154AC9B5" w14:textId="77777777" w:rsidR="008F5B40" w:rsidRDefault="008F5B40" w:rsidP="008F5B40">
      <w:pPr>
        <w:pStyle w:val="TF"/>
        <w:rPr>
          <w:rFonts w:eastAsiaTheme="minorEastAsia"/>
        </w:rPr>
      </w:pPr>
      <w:r>
        <w:t>Figure 8.2.1.2-1: Handover Preparation, successful operation</w:t>
      </w:r>
    </w:p>
    <w:p w14:paraId="12510523" w14:textId="0B96054A" w:rsidR="008F5B40" w:rsidRPr="008F5B40" w:rsidRDefault="008F5B40" w:rsidP="008F5B40">
      <w:r>
        <w:t xml:space="preserve">The source NG-RAN node initiates the procedure by sending the HANDOVER REQUEST message to the target NG-RAN node. When the source NG-RAN node sends the HANDOVER REQUEST message, it shall start the timer </w:t>
      </w:r>
      <w:proofErr w:type="spellStart"/>
      <w:r>
        <w:t>TXn</w:t>
      </w:r>
      <w:r>
        <w:rPr>
          <w:vertAlign w:val="subscript"/>
        </w:rPr>
        <w:t>RELOCprep</w:t>
      </w:r>
      <w:proofErr w:type="spellEnd"/>
      <w:r>
        <w:rPr>
          <w:vertAlign w:val="subscript"/>
        </w:rPr>
        <w:t>.</w:t>
      </w:r>
      <w:bookmarkStart w:id="27" w:name="_Hlk36823579"/>
    </w:p>
    <w:p w14:paraId="493ED77F" w14:textId="77777777" w:rsidR="008F5B40" w:rsidRPr="00AB378E" w:rsidRDefault="008F5B40" w:rsidP="008F5B40">
      <w:pPr>
        <w:rPr>
          <w:color w:val="0070C0"/>
        </w:rPr>
      </w:pPr>
      <w:r w:rsidRPr="00AB378E">
        <w:rPr>
          <w:color w:val="0070C0"/>
        </w:rPr>
        <w:t>********************************</w:t>
      </w:r>
    </w:p>
    <w:p w14:paraId="0ADDFD6E" w14:textId="77777777" w:rsidR="008F5B40" w:rsidRPr="00AB378E" w:rsidRDefault="008F5B40" w:rsidP="008F5B40">
      <w:pPr>
        <w:rPr>
          <w:color w:val="0070C0"/>
        </w:rPr>
      </w:pPr>
      <w:r w:rsidRPr="00AB378E">
        <w:rPr>
          <w:color w:val="0070C0"/>
        </w:rPr>
        <w:t>Skip to the next change</w:t>
      </w:r>
    </w:p>
    <w:p w14:paraId="015013B8" w14:textId="77777777" w:rsidR="008F5B40" w:rsidRPr="00AB378E" w:rsidRDefault="008F5B40" w:rsidP="008F5B40">
      <w:pPr>
        <w:rPr>
          <w:color w:val="0070C0"/>
        </w:rPr>
      </w:pPr>
      <w:r w:rsidRPr="00AB378E">
        <w:rPr>
          <w:color w:val="0070C0"/>
        </w:rPr>
        <w:t>********************************</w:t>
      </w:r>
    </w:p>
    <w:p w14:paraId="1205DFCE" w14:textId="77777777" w:rsidR="008F5B40" w:rsidRDefault="008F5B40" w:rsidP="008F5B40">
      <w:r>
        <w:t xml:space="preserve">If the </w:t>
      </w:r>
      <w:r>
        <w:rPr>
          <w:i/>
          <w:iCs/>
        </w:rPr>
        <w:t>Estimated Arrival Probability</w:t>
      </w:r>
      <w:r>
        <w:t xml:space="preserve"> IE is contained in the </w:t>
      </w:r>
      <w:r>
        <w:rPr>
          <w:i/>
        </w:rPr>
        <w:t>Conditional Handover Information Request</w:t>
      </w:r>
      <w:r>
        <w:t xml:space="preserve"> IE included in the HANDOVER REQUEST message, then the target NG-RAN node may use the information to allocate necessary resources for the incoming CHO.</w:t>
      </w:r>
    </w:p>
    <w:bookmarkEnd w:id="27"/>
    <w:p w14:paraId="0667A520" w14:textId="77777777" w:rsidR="008F5B40" w:rsidRDefault="008F5B40" w:rsidP="008F5B40">
      <w:pPr>
        <w:rPr>
          <w:rFonts w:eastAsia="SimSun"/>
          <w:snapToGrid w:val="0"/>
          <w:lang w:eastAsia="zh-CN"/>
        </w:rPr>
      </w:pPr>
      <w:r>
        <w:rPr>
          <w:snapToGrid w:val="0"/>
          <w:lang w:eastAsia="zh-CN"/>
        </w:rPr>
        <w:t>If the</w:t>
      </w:r>
      <w:r>
        <w:rPr>
          <w:i/>
          <w:lang w:eastAsia="zh-CN"/>
        </w:rPr>
        <w:t xml:space="preserve"> IAB </w:t>
      </w:r>
      <w:r>
        <w:rPr>
          <w:rFonts w:eastAsia="SimSun"/>
          <w:i/>
          <w:lang w:eastAsia="zh-CN"/>
        </w:rPr>
        <w:t>N</w:t>
      </w:r>
      <w:r>
        <w:rPr>
          <w:i/>
          <w:lang w:eastAsia="zh-CN"/>
        </w:rPr>
        <w:t xml:space="preserve">ode </w:t>
      </w:r>
      <w:r>
        <w:rPr>
          <w:rFonts w:eastAsia="SimSun"/>
          <w:i/>
          <w:lang w:eastAsia="zh-CN"/>
        </w:rPr>
        <w:t>I</w:t>
      </w:r>
      <w:r>
        <w:rPr>
          <w:i/>
          <w:lang w:eastAsia="zh-CN"/>
        </w:rPr>
        <w:t xml:space="preserve">ndication </w:t>
      </w:r>
      <w:r>
        <w:rPr>
          <w:snapToGrid w:val="0"/>
          <w:lang w:eastAsia="zh-CN"/>
        </w:rPr>
        <w:t>IE is contained in the HANDOVER REQUEST message, the target NG-RAN node shall, if supported, consider that the handover is for an IAB node.</w:t>
      </w:r>
    </w:p>
    <w:p w14:paraId="51367472" w14:textId="5C32B569" w:rsidR="008F5B40" w:rsidRDefault="008F5B40" w:rsidP="008F5B40">
      <w:pPr>
        <w:rPr>
          <w:lang w:eastAsia="zh-CN"/>
        </w:rPr>
      </w:pPr>
      <w:r>
        <w:t xml:space="preserve">If the </w:t>
      </w:r>
      <w:r>
        <w:rPr>
          <w:rFonts w:cs="Arial"/>
          <w:i/>
        </w:rPr>
        <w:t xml:space="preserve">UE </w:t>
      </w:r>
      <w:r>
        <w:rPr>
          <w:rFonts w:cs="Arial"/>
          <w:i/>
          <w:lang w:eastAsia="zh-CN"/>
        </w:rPr>
        <w:t xml:space="preserve">Radio </w:t>
      </w:r>
      <w:r>
        <w:rPr>
          <w:rFonts w:cs="Arial"/>
          <w:i/>
        </w:rPr>
        <w:t xml:space="preserve">Capability ID </w:t>
      </w:r>
      <w:r>
        <w:rPr>
          <w:lang w:eastAsia="zh-CN"/>
        </w:rPr>
        <w:t xml:space="preserve">IE is </w:t>
      </w:r>
      <w:r>
        <w:t>contained in the HANDOVER REQUEST message, the target NG-RAN node shall</w:t>
      </w:r>
      <w:r>
        <w:rPr>
          <w:lang w:eastAsia="zh-CN"/>
        </w:rPr>
        <w:t>, if supported,</w:t>
      </w:r>
      <w:r>
        <w:t xml:space="preserve"> </w:t>
      </w:r>
      <w:bookmarkStart w:id="28" w:name="OLE_LINK257"/>
      <w:r>
        <w:t>store this information</w:t>
      </w:r>
      <w:r>
        <w:rPr>
          <w:lang w:eastAsia="zh-CN"/>
        </w:rPr>
        <w:t xml:space="preserve"> in the UE context</w:t>
      </w:r>
      <w:bookmarkEnd w:id="28"/>
      <w:r>
        <w:rPr>
          <w:lang w:eastAsia="zh-CN"/>
        </w:rPr>
        <w:t xml:space="preserve"> </w:t>
      </w:r>
      <w:r>
        <w:t xml:space="preserve">and use </w:t>
      </w:r>
      <w:r>
        <w:rPr>
          <w:lang w:eastAsia="zh-CN"/>
        </w:rPr>
        <w:t>it</w:t>
      </w:r>
      <w:r>
        <w:t xml:space="preserve"> </w:t>
      </w:r>
      <w:r>
        <w:rPr>
          <w:lang w:eastAsia="zh-CN"/>
        </w:rPr>
        <w:t>as defined in TS 23.501 [7]</w:t>
      </w:r>
      <w:r>
        <w:rPr>
          <w:lang w:val="en-US" w:eastAsia="zh-CN"/>
        </w:rPr>
        <w:t xml:space="preserve"> </w:t>
      </w:r>
      <w:bookmarkStart w:id="29" w:name="OLE_LINK5"/>
      <w:r>
        <w:rPr>
          <w:lang w:val="en-US" w:eastAsia="zh-CN"/>
        </w:rPr>
        <w:t>and TS 23.502 [13]</w:t>
      </w:r>
      <w:bookmarkEnd w:id="29"/>
      <w:r>
        <w:rPr>
          <w:lang w:eastAsia="zh-CN"/>
        </w:rPr>
        <w:t>.</w:t>
      </w:r>
    </w:p>
    <w:p w14:paraId="0B568195" w14:textId="77777777" w:rsidR="008F5B40" w:rsidRDefault="008F5B40" w:rsidP="008F5B40">
      <w:pPr>
        <w:rPr>
          <w:ins w:id="30" w:author="Ericsson" w:date="2021-11-23T15:12:00Z"/>
          <w:lang w:eastAsia="zh-CN"/>
        </w:rPr>
      </w:pPr>
      <w:ins w:id="31" w:author="Ericsson" w:date="2021-11-23T15:12:00Z">
        <w:r>
          <w:t xml:space="preserve">If the </w:t>
        </w:r>
        <w:r>
          <w:rPr>
            <w:rFonts w:cs="Arial"/>
            <w:i/>
          </w:rPr>
          <w:t xml:space="preserve">Time Synchronisation Assistance Information </w:t>
        </w:r>
        <w:r>
          <w:rPr>
            <w:lang w:eastAsia="zh-CN"/>
          </w:rPr>
          <w:t xml:space="preserve">IE is </w:t>
        </w:r>
        <w:r>
          <w:t>contained in the HANDOVER REQUEST message, the target NG-RAN node shall</w:t>
        </w:r>
        <w:r>
          <w:rPr>
            <w:lang w:eastAsia="zh-CN"/>
          </w:rPr>
          <w:t>, if supported,</w:t>
        </w:r>
        <w:r>
          <w:t xml:space="preserve"> </w:t>
        </w:r>
        <w:r w:rsidRPr="008E291C">
          <w:t xml:space="preserve">store this information in the UE context </w:t>
        </w:r>
        <w:r>
          <w:t xml:space="preserve">and </w:t>
        </w:r>
        <w:r w:rsidRPr="00FD0425">
          <w:t xml:space="preserve">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ins>
    </w:p>
    <w:p w14:paraId="1555A927" w14:textId="77777777" w:rsidR="008F5B40" w:rsidRDefault="008F5B40" w:rsidP="008F5B40">
      <w:pPr>
        <w:rPr>
          <w:color w:val="0070C0"/>
        </w:rPr>
      </w:pPr>
    </w:p>
    <w:p w14:paraId="1246E94B" w14:textId="77777777" w:rsidR="008F5B40" w:rsidRPr="00AB378E" w:rsidRDefault="008F5B40" w:rsidP="008F5B40">
      <w:pPr>
        <w:rPr>
          <w:color w:val="0070C0"/>
        </w:rPr>
      </w:pPr>
      <w:r w:rsidRPr="00AB378E">
        <w:rPr>
          <w:color w:val="0070C0"/>
        </w:rPr>
        <w:t>********************************</w:t>
      </w:r>
    </w:p>
    <w:p w14:paraId="4570AC50" w14:textId="77777777" w:rsidR="008F5B40" w:rsidRPr="00AB378E" w:rsidRDefault="008F5B40" w:rsidP="008F5B40">
      <w:pPr>
        <w:rPr>
          <w:color w:val="0070C0"/>
        </w:rPr>
      </w:pPr>
      <w:r w:rsidRPr="00AB378E">
        <w:rPr>
          <w:color w:val="0070C0"/>
        </w:rPr>
        <w:t>Skip to the next change</w:t>
      </w:r>
    </w:p>
    <w:p w14:paraId="0E8F54E4" w14:textId="77777777" w:rsidR="008F5B40" w:rsidRPr="00AB378E" w:rsidRDefault="008F5B40" w:rsidP="008F5B40">
      <w:pPr>
        <w:rPr>
          <w:color w:val="0070C0"/>
        </w:rPr>
      </w:pPr>
      <w:r w:rsidRPr="00AB378E">
        <w:rPr>
          <w:color w:val="0070C0"/>
        </w:rPr>
        <w:t>********************************</w:t>
      </w:r>
    </w:p>
    <w:p w14:paraId="1A861888" w14:textId="77777777" w:rsidR="00B45401" w:rsidRPr="00FD0425" w:rsidRDefault="00B45401" w:rsidP="00B45401">
      <w:pPr>
        <w:pStyle w:val="Heading3"/>
      </w:pPr>
      <w:r w:rsidRPr="00FD0425">
        <w:lastRenderedPageBreak/>
        <w:t>8.2.4</w:t>
      </w:r>
      <w:r w:rsidRPr="00FD0425">
        <w:tab/>
        <w:t>Retrieve UE Context</w:t>
      </w:r>
    </w:p>
    <w:p w14:paraId="2567D3DA" w14:textId="77777777" w:rsidR="00B45401" w:rsidRPr="00FD0425" w:rsidRDefault="00B45401" w:rsidP="00B45401">
      <w:pPr>
        <w:pStyle w:val="Heading4"/>
      </w:pPr>
      <w:bookmarkStart w:id="32" w:name="_Toc20955064"/>
      <w:bookmarkStart w:id="33" w:name="_Toc29991251"/>
      <w:bookmarkStart w:id="34" w:name="_Toc36555651"/>
      <w:bookmarkStart w:id="35" w:name="_Toc44497314"/>
      <w:bookmarkStart w:id="36" w:name="_Toc45107702"/>
      <w:bookmarkStart w:id="37" w:name="_Toc45901322"/>
      <w:bookmarkStart w:id="38" w:name="_Toc51850401"/>
      <w:bookmarkStart w:id="39" w:name="_Toc56693404"/>
      <w:bookmarkStart w:id="40" w:name="_Toc64446947"/>
      <w:bookmarkStart w:id="41" w:name="_Toc66286441"/>
      <w:bookmarkStart w:id="42" w:name="_Toc74151136"/>
      <w:bookmarkStart w:id="43" w:name="_Toc81321744"/>
      <w:r w:rsidRPr="00FD0425">
        <w:t>8.2.4.1</w:t>
      </w:r>
      <w:r w:rsidRPr="00FD0425">
        <w:tab/>
        <w:t>General</w:t>
      </w:r>
      <w:bookmarkEnd w:id="32"/>
      <w:bookmarkEnd w:id="33"/>
      <w:bookmarkEnd w:id="34"/>
      <w:bookmarkEnd w:id="35"/>
      <w:bookmarkEnd w:id="36"/>
      <w:bookmarkEnd w:id="37"/>
      <w:bookmarkEnd w:id="38"/>
      <w:bookmarkEnd w:id="39"/>
      <w:bookmarkEnd w:id="40"/>
      <w:bookmarkEnd w:id="41"/>
      <w:bookmarkEnd w:id="42"/>
      <w:bookmarkEnd w:id="43"/>
    </w:p>
    <w:p w14:paraId="1B371FC0" w14:textId="77777777" w:rsidR="00B45401" w:rsidRPr="00FD0425" w:rsidRDefault="00B45401" w:rsidP="00B45401">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14:paraId="2CC9BC27" w14:textId="77777777" w:rsidR="00B45401" w:rsidRPr="00FD0425" w:rsidRDefault="00B45401" w:rsidP="00B45401">
      <w:r w:rsidRPr="00FD0425">
        <w:t xml:space="preserve">The procedure uses </w:t>
      </w:r>
      <w:r w:rsidRPr="00FD0425">
        <w:rPr>
          <w:rFonts w:eastAsia="SimSun"/>
          <w:lang w:eastAsia="zh-CN"/>
        </w:rPr>
        <w:t>UE-associated signalling</w:t>
      </w:r>
      <w:r w:rsidRPr="00FD0425">
        <w:t>.</w:t>
      </w:r>
    </w:p>
    <w:p w14:paraId="5243EEDF" w14:textId="77777777" w:rsidR="00B45401" w:rsidRPr="00FD0425" w:rsidRDefault="00B45401" w:rsidP="00B45401">
      <w:pPr>
        <w:pStyle w:val="Heading4"/>
      </w:pPr>
      <w:bookmarkStart w:id="44" w:name="_Toc20955065"/>
      <w:bookmarkStart w:id="45" w:name="_Toc29991252"/>
      <w:bookmarkStart w:id="46" w:name="_Toc36555652"/>
      <w:bookmarkStart w:id="47" w:name="_Toc44497315"/>
      <w:bookmarkStart w:id="48" w:name="_Toc45107703"/>
      <w:bookmarkStart w:id="49" w:name="_Toc45901323"/>
      <w:bookmarkStart w:id="50" w:name="_Toc51850402"/>
      <w:bookmarkStart w:id="51" w:name="_Toc56693405"/>
      <w:bookmarkStart w:id="52" w:name="_Toc64446948"/>
      <w:bookmarkStart w:id="53" w:name="_Toc66286442"/>
      <w:bookmarkStart w:id="54" w:name="_Toc74151137"/>
      <w:bookmarkStart w:id="55" w:name="_Toc81321745"/>
      <w:r w:rsidRPr="00FD0425">
        <w:t>8.2.4.2</w:t>
      </w:r>
      <w:r w:rsidRPr="00FD0425">
        <w:tab/>
        <w:t>Successful Operation</w:t>
      </w:r>
      <w:bookmarkEnd w:id="44"/>
      <w:bookmarkEnd w:id="45"/>
      <w:bookmarkEnd w:id="46"/>
      <w:bookmarkEnd w:id="47"/>
      <w:bookmarkEnd w:id="48"/>
      <w:bookmarkEnd w:id="49"/>
      <w:bookmarkEnd w:id="50"/>
      <w:bookmarkEnd w:id="51"/>
      <w:bookmarkEnd w:id="52"/>
      <w:bookmarkEnd w:id="53"/>
      <w:bookmarkEnd w:id="54"/>
      <w:bookmarkEnd w:id="55"/>
    </w:p>
    <w:p w14:paraId="132FBE86" w14:textId="77777777" w:rsidR="00B45401" w:rsidRPr="00FD0425" w:rsidRDefault="00B45401" w:rsidP="00B45401">
      <w:pPr>
        <w:pStyle w:val="TH"/>
      </w:pPr>
      <w:r w:rsidRPr="00FD0425">
        <w:object w:dxaOrig="6825" w:dyaOrig="2520" w14:anchorId="11EF0B02">
          <v:shape id="_x0000_i1026" type="#_x0000_t75" style="width:341.5pt;height:126.5pt" o:ole="">
            <v:imagedata r:id="rId18" o:title=""/>
          </v:shape>
          <o:OLEObject Type="Embed" ProgID="Visio.Drawing.15" ShapeID="_x0000_i1026" DrawAspect="Content" ObjectID="_1707133521" r:id="rId19"/>
        </w:object>
      </w:r>
    </w:p>
    <w:p w14:paraId="29ACE888" w14:textId="77777777" w:rsidR="00B45401" w:rsidRPr="00FD0425" w:rsidRDefault="00B45401" w:rsidP="00B45401">
      <w:pPr>
        <w:pStyle w:val="TF"/>
      </w:pPr>
      <w:r w:rsidRPr="00FD0425">
        <w:t>Figure 8.2.4.2-1: Retrieve UE Context, successful operation</w:t>
      </w:r>
    </w:p>
    <w:p w14:paraId="696178AE" w14:textId="77777777" w:rsidR="00B45401" w:rsidRPr="00FD0425" w:rsidRDefault="00B45401" w:rsidP="00B45401">
      <w:r w:rsidRPr="00FD0425">
        <w:t>The new NG-RAN node initiates the procedure by sending the RETRIEVE UE CONTEXT REQUEST message to the old NG-RAN node.</w:t>
      </w:r>
    </w:p>
    <w:p w14:paraId="5B5F8BCB" w14:textId="77777777" w:rsidR="00B45401" w:rsidRPr="00FD0425" w:rsidRDefault="00B45401" w:rsidP="00B45401">
      <w:r w:rsidRPr="00FD0425">
        <w:t xml:space="preserve">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w:t>
      </w:r>
      <w:smartTag w:uri="urn:schemas-microsoft-com:office:smarttags" w:element="PersonName">
        <w:r w:rsidRPr="00FD0425">
          <w:t>me</w:t>
        </w:r>
      </w:smartTag>
      <w:r w:rsidRPr="00FD0425">
        <w:t>ssage.</w:t>
      </w:r>
    </w:p>
    <w:p w14:paraId="7B82C9C0" w14:textId="77777777" w:rsidR="00B45401" w:rsidRPr="00FD0425" w:rsidRDefault="00B45401" w:rsidP="00B45401">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RETRIEVE UE CONTEXT RESPONSE message, the </w:t>
      </w:r>
      <w:r w:rsidRPr="00FD0425">
        <w:rPr>
          <w:rFonts w:hint="eastAsia"/>
          <w:lang w:eastAsia="zh-CN"/>
        </w:rPr>
        <w:t>new</w:t>
      </w:r>
      <w:r w:rsidRPr="00FD0425">
        <w:t xml:space="preserve">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6382D73D" w14:textId="77777777" w:rsidR="00B45401" w:rsidRDefault="00B45401" w:rsidP="00B45401">
      <w:r w:rsidRPr="00FD0425">
        <w:t xml:space="preserve">If the </w:t>
      </w:r>
      <w:r w:rsidRPr="00FD0425">
        <w:rPr>
          <w:i/>
          <w:iCs/>
        </w:rPr>
        <w:t>Location Reporting Information</w:t>
      </w:r>
      <w:r w:rsidRPr="00FD0425">
        <w:t xml:space="preserve"> IE is included in the RETRIEVE UE CONTEXT RESPONSE message, then the new NG-RAN node should initiate the requested location reporting functionality as defined in TS 38.413 [5].</w:t>
      </w:r>
    </w:p>
    <w:p w14:paraId="0832ADA4" w14:textId="77777777" w:rsidR="00B45401" w:rsidRPr="00AB378E" w:rsidRDefault="00B45401" w:rsidP="00B45401">
      <w:pPr>
        <w:rPr>
          <w:color w:val="0070C0"/>
        </w:rPr>
      </w:pPr>
      <w:bookmarkStart w:id="56" w:name="_Hlk43279050"/>
      <w:r w:rsidRPr="00AB378E">
        <w:rPr>
          <w:color w:val="0070C0"/>
        </w:rPr>
        <w:t>********************************</w:t>
      </w:r>
    </w:p>
    <w:p w14:paraId="1B3C2274" w14:textId="77777777" w:rsidR="00B45401" w:rsidRPr="00AB378E" w:rsidRDefault="00B45401" w:rsidP="00B45401">
      <w:pPr>
        <w:rPr>
          <w:color w:val="0070C0"/>
        </w:rPr>
      </w:pPr>
      <w:r w:rsidRPr="00AB378E">
        <w:rPr>
          <w:color w:val="0070C0"/>
        </w:rPr>
        <w:t>Skip to the next change</w:t>
      </w:r>
    </w:p>
    <w:p w14:paraId="6D02869E" w14:textId="77777777" w:rsidR="00B45401" w:rsidRPr="00AB378E" w:rsidRDefault="00B45401" w:rsidP="00B45401">
      <w:pPr>
        <w:rPr>
          <w:color w:val="0070C0"/>
        </w:rPr>
      </w:pPr>
      <w:r w:rsidRPr="00AB378E">
        <w:rPr>
          <w:color w:val="0070C0"/>
        </w:rPr>
        <w:t>********************************</w:t>
      </w:r>
    </w:p>
    <w:p w14:paraId="5C86C064" w14:textId="77777777" w:rsidR="00B45401" w:rsidRPr="00BB6BAC" w:rsidRDefault="00B45401" w:rsidP="00B45401">
      <w:pPr>
        <w:rPr>
          <w:lang w:eastAsia="zh-CN"/>
        </w:rPr>
      </w:pPr>
      <w:r w:rsidRPr="00BB6BAC">
        <w:rPr>
          <w:rFonts w:cs="Arial"/>
        </w:rPr>
        <w:t xml:space="preserve">In case of RRC Re-establishment, the old NG-RAN may include the </w:t>
      </w:r>
      <w:r w:rsidRPr="00AB5629">
        <w:rPr>
          <w:rFonts w:cs="Arial"/>
          <w:i/>
        </w:rPr>
        <w:t>UE History Information</w:t>
      </w:r>
      <w:r w:rsidRPr="00AB5629">
        <w:rPr>
          <w:rFonts w:cs="Arial"/>
        </w:rPr>
        <w:t xml:space="preserve"> IE or</w:t>
      </w:r>
      <w:r>
        <w:rPr>
          <w:rFonts w:cs="Arial"/>
        </w:rPr>
        <w:t xml:space="preserve"> the</w:t>
      </w:r>
      <w:r w:rsidRPr="00BB6BAC">
        <w:rPr>
          <w:rFonts w:cs="Arial"/>
          <w:i/>
        </w:rPr>
        <w:t xml:space="preserve"> UE History Information from the UE</w:t>
      </w:r>
      <w:r w:rsidRPr="00BB6BAC">
        <w:rPr>
          <w:rFonts w:cs="Arial"/>
        </w:rPr>
        <w:t xml:space="preserve"> IE in the </w:t>
      </w:r>
      <w:r w:rsidRPr="00BB6BAC">
        <w:t>RETRIEVE UE CONTEXT RESPONSE message.</w:t>
      </w:r>
      <w:r w:rsidRPr="00BB6BAC">
        <w:rPr>
          <w:rFonts w:cs="Arial"/>
        </w:rPr>
        <w:t xml:space="preserve"> Upon reception of the </w:t>
      </w:r>
      <w:r w:rsidRPr="00AB5629">
        <w:rPr>
          <w:rFonts w:cs="Arial"/>
          <w:i/>
        </w:rPr>
        <w:t>UE History Information</w:t>
      </w:r>
      <w:r w:rsidRPr="00AB5629">
        <w:rPr>
          <w:rFonts w:cs="Arial"/>
        </w:rPr>
        <w:t xml:space="preserve"> IE or the</w:t>
      </w:r>
      <w:r w:rsidRPr="00BB6BAC">
        <w:rPr>
          <w:rFonts w:cs="Arial"/>
          <w:i/>
        </w:rPr>
        <w:t xml:space="preserve"> UE History Information from the UE</w:t>
      </w:r>
      <w:r w:rsidRPr="00BB6BAC">
        <w:rPr>
          <w:rFonts w:cs="Arial"/>
        </w:rPr>
        <w:t xml:space="preserve"> IE in the </w:t>
      </w:r>
      <w:r w:rsidRPr="00BB6BAC">
        <w:t>RETRIEVE UE CONTEXT RESPONSE</w:t>
      </w:r>
      <w:r w:rsidRPr="00BB6BAC">
        <w:rPr>
          <w:rFonts w:cs="Arial"/>
        </w:rPr>
        <w:t xml:space="preserve"> message, the new </w:t>
      </w:r>
      <w:r w:rsidRPr="00BB6BAC">
        <w:rPr>
          <w:rFonts w:cs="Arial" w:hint="eastAsia"/>
          <w:lang w:eastAsia="zh-CN"/>
        </w:rPr>
        <w:t>NG-RAN node</w:t>
      </w:r>
      <w:r w:rsidRPr="00BB6BAC">
        <w:rPr>
          <w:rFonts w:cs="Arial"/>
        </w:rPr>
        <w:t xml:space="preserve"> shall, if supported, store the collected information </w:t>
      </w:r>
      <w:r w:rsidRPr="002E6989">
        <w:rPr>
          <w:rFonts w:cs="Arial"/>
        </w:rPr>
        <w:t>and use it</w:t>
      </w:r>
      <w:r w:rsidRPr="00BB6BAC">
        <w:rPr>
          <w:rFonts w:cs="Arial"/>
        </w:rPr>
        <w:t xml:space="preserve"> for future handover preparations.</w:t>
      </w:r>
    </w:p>
    <w:bookmarkEnd w:id="56"/>
    <w:p w14:paraId="388F9D83" w14:textId="14F34A5F" w:rsidR="00B45401" w:rsidRDefault="00B45401" w:rsidP="00B45401">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RETRIEVE UE CONTEXT RESPONSE message, the </w:t>
      </w:r>
      <w:r>
        <w:rPr>
          <w:rFonts w:hint="eastAsia"/>
          <w:lang w:eastAsia="zh-CN"/>
        </w:rPr>
        <w:t>new</w:t>
      </w:r>
      <w:r w:rsidRPr="00FD0425">
        <w:t xml:space="preserve"> NG-</w:t>
      </w:r>
      <w:r w:rsidRPr="00225460">
        <w:t xml:space="preserve"> </w:t>
      </w:r>
      <w:r w:rsidRPr="00FD0425">
        <w:t>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51599576" w14:textId="23236331" w:rsidR="00B45401" w:rsidRDefault="00B45401" w:rsidP="00B45401">
      <w:ins w:id="57" w:author="Ericsson" w:date="2021-11-23T15:13:00Z">
        <w:r>
          <w:t xml:space="preserve">If the </w:t>
        </w:r>
        <w:r>
          <w:rPr>
            <w:rFonts w:cs="Arial"/>
            <w:i/>
          </w:rPr>
          <w:t xml:space="preserve">Time Synchronisation Assistance Information </w:t>
        </w:r>
        <w:r>
          <w:rPr>
            <w:lang w:eastAsia="zh-CN"/>
          </w:rPr>
          <w:t xml:space="preserve">IE is </w:t>
        </w:r>
        <w:r>
          <w:t xml:space="preserve">contained in the </w:t>
        </w:r>
        <w:r w:rsidRPr="00FD0425">
          <w:t>RETRIEVE UE CONTEXT RESPONSE</w:t>
        </w:r>
        <w:r>
          <w:t xml:space="preserve"> message, the </w:t>
        </w:r>
        <w:r>
          <w:rPr>
            <w:rFonts w:hint="eastAsia"/>
            <w:lang w:eastAsia="zh-CN"/>
          </w:rPr>
          <w:t>new</w:t>
        </w:r>
        <w:r w:rsidRPr="00FD0425">
          <w:t xml:space="preserve"> </w:t>
        </w:r>
        <w:r>
          <w:t>NG-RAN node shall</w:t>
        </w:r>
        <w:r>
          <w:rPr>
            <w:lang w:eastAsia="zh-CN"/>
          </w:rPr>
          <w:t>, if supported,</w:t>
        </w:r>
        <w:r>
          <w:t xml:space="preserve"> </w:t>
        </w:r>
        <w:r w:rsidRPr="008E291C">
          <w:t>store this information in the UE context</w:t>
        </w:r>
        <w:r>
          <w:t xml:space="preserve">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ins>
    </w:p>
    <w:p w14:paraId="1FA117C9" w14:textId="77777777" w:rsidR="00B45401" w:rsidRDefault="00B45401" w:rsidP="00B45401">
      <w:pPr>
        <w:rPr>
          <w:ins w:id="58" w:author="Ericsson" w:date="2021-11-23T15:13:00Z"/>
          <w:lang w:eastAsia="zh-CN"/>
        </w:rPr>
      </w:pPr>
    </w:p>
    <w:p w14:paraId="35598F32" w14:textId="77777777" w:rsidR="00B45401" w:rsidRPr="00AB378E" w:rsidRDefault="00B45401" w:rsidP="00B45401">
      <w:pPr>
        <w:rPr>
          <w:color w:val="0070C0"/>
        </w:rPr>
      </w:pPr>
      <w:r w:rsidRPr="00AB378E">
        <w:rPr>
          <w:color w:val="0070C0"/>
        </w:rPr>
        <w:lastRenderedPageBreak/>
        <w:t>********************************</w:t>
      </w:r>
    </w:p>
    <w:p w14:paraId="47D749F4" w14:textId="77777777" w:rsidR="00B45401" w:rsidRPr="00AB378E" w:rsidRDefault="00B45401" w:rsidP="00B45401">
      <w:pPr>
        <w:rPr>
          <w:color w:val="0070C0"/>
        </w:rPr>
      </w:pPr>
      <w:r w:rsidRPr="00AB378E">
        <w:rPr>
          <w:color w:val="0070C0"/>
        </w:rPr>
        <w:t>Skip to the next change</w:t>
      </w:r>
    </w:p>
    <w:p w14:paraId="293CF8D9" w14:textId="77777777" w:rsidR="00B45401" w:rsidRPr="00AB378E" w:rsidRDefault="00B45401" w:rsidP="00B45401">
      <w:pPr>
        <w:rPr>
          <w:color w:val="0070C0"/>
        </w:rPr>
      </w:pPr>
      <w:r w:rsidRPr="00AB378E">
        <w:rPr>
          <w:color w:val="0070C0"/>
        </w:rPr>
        <w:t>********************************</w:t>
      </w:r>
    </w:p>
    <w:p w14:paraId="6C61B586" w14:textId="77777777" w:rsidR="00811578" w:rsidRDefault="00811578" w:rsidP="00811578">
      <w:pPr>
        <w:pStyle w:val="Heading4"/>
        <w:ind w:left="0" w:firstLine="0"/>
      </w:pPr>
      <w:r>
        <w:t>9.1.1.1</w:t>
      </w:r>
      <w:r>
        <w:tab/>
        <w:t>HANDOVER REQUEST</w:t>
      </w:r>
    </w:p>
    <w:p w14:paraId="7B7DD4C1" w14:textId="77777777" w:rsidR="00811578" w:rsidRDefault="00811578" w:rsidP="00811578">
      <w:r>
        <w:t>This message is sent by the source NG-RAN node to the target NG-RAN node to request the preparation of resources for a handover.</w:t>
      </w:r>
    </w:p>
    <w:p w14:paraId="2557F2B7" w14:textId="77777777" w:rsidR="00811578" w:rsidRDefault="00811578" w:rsidP="00811578">
      <w:r>
        <w:t xml:space="preserve">Direction: source NG-RAN node </w:t>
      </w:r>
      <w:r>
        <w:sym w:font="Symbol" w:char="F0AE"/>
      </w:r>
      <w:r>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526"/>
        <w:gridCol w:w="1260"/>
        <w:gridCol w:w="1800"/>
        <w:gridCol w:w="1080"/>
        <w:gridCol w:w="1137"/>
      </w:tblGrid>
      <w:tr w:rsidR="00811578" w14:paraId="4EF8658F"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A072109" w14:textId="77777777" w:rsidR="00811578" w:rsidRDefault="00811578" w:rsidP="004C36BB">
            <w:pPr>
              <w:pStyle w:val="TAH"/>
              <w:rPr>
                <w:lang w:eastAsia="ja-JP"/>
              </w:rPr>
            </w:pPr>
            <w:r>
              <w:rPr>
                <w:lang w:eastAsia="ja-JP"/>
              </w:rPr>
              <w:lastRenderedPageBreak/>
              <w:t>IE/Group Name</w:t>
            </w:r>
          </w:p>
        </w:tc>
        <w:tc>
          <w:tcPr>
            <w:tcW w:w="1104" w:type="dxa"/>
            <w:tcBorders>
              <w:top w:val="single" w:sz="4" w:space="0" w:color="auto"/>
              <w:left w:val="single" w:sz="4" w:space="0" w:color="auto"/>
              <w:bottom w:val="single" w:sz="4" w:space="0" w:color="auto"/>
              <w:right w:val="single" w:sz="4" w:space="0" w:color="auto"/>
            </w:tcBorders>
            <w:hideMark/>
          </w:tcPr>
          <w:p w14:paraId="3E8B25D8" w14:textId="77777777" w:rsidR="00811578" w:rsidRDefault="00811578" w:rsidP="004C36BB">
            <w:pPr>
              <w:pStyle w:val="TAH"/>
              <w:rPr>
                <w:lang w:eastAsia="ja-JP"/>
              </w:rPr>
            </w:pPr>
            <w:r>
              <w:rPr>
                <w:lang w:eastAsia="ja-JP"/>
              </w:rPr>
              <w:t>Presence</w:t>
            </w:r>
          </w:p>
        </w:tc>
        <w:tc>
          <w:tcPr>
            <w:tcW w:w="1526" w:type="dxa"/>
            <w:tcBorders>
              <w:top w:val="single" w:sz="4" w:space="0" w:color="auto"/>
              <w:left w:val="single" w:sz="4" w:space="0" w:color="auto"/>
              <w:bottom w:val="single" w:sz="4" w:space="0" w:color="auto"/>
              <w:right w:val="single" w:sz="4" w:space="0" w:color="auto"/>
            </w:tcBorders>
            <w:hideMark/>
          </w:tcPr>
          <w:p w14:paraId="7B37A58F" w14:textId="77777777" w:rsidR="00811578" w:rsidRDefault="00811578" w:rsidP="004C36BB">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hideMark/>
          </w:tcPr>
          <w:p w14:paraId="20D753D7" w14:textId="77777777" w:rsidR="00811578" w:rsidRDefault="00811578" w:rsidP="004C36BB">
            <w:pPr>
              <w:pStyle w:val="TAH"/>
              <w:rPr>
                <w:lang w:eastAsia="ja-JP"/>
              </w:rPr>
            </w:pPr>
            <w:r>
              <w:rPr>
                <w:lang w:eastAsia="ja-JP"/>
              </w:rPr>
              <w:t>IE type and reference</w:t>
            </w:r>
          </w:p>
        </w:tc>
        <w:tc>
          <w:tcPr>
            <w:tcW w:w="1800" w:type="dxa"/>
            <w:tcBorders>
              <w:top w:val="single" w:sz="4" w:space="0" w:color="auto"/>
              <w:left w:val="single" w:sz="4" w:space="0" w:color="auto"/>
              <w:bottom w:val="single" w:sz="4" w:space="0" w:color="auto"/>
              <w:right w:val="single" w:sz="4" w:space="0" w:color="auto"/>
            </w:tcBorders>
            <w:hideMark/>
          </w:tcPr>
          <w:p w14:paraId="7FB8205D" w14:textId="77777777" w:rsidR="00811578" w:rsidRDefault="00811578" w:rsidP="004C36BB">
            <w:pPr>
              <w:pStyle w:val="TAH"/>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55BE9801" w14:textId="77777777" w:rsidR="00811578" w:rsidRDefault="00811578" w:rsidP="004C36BB">
            <w:pPr>
              <w:pStyle w:val="TAH"/>
              <w:rPr>
                <w:b w:val="0"/>
                <w:lang w:eastAsia="ja-JP"/>
              </w:rPr>
            </w:pPr>
            <w:r>
              <w:rPr>
                <w:lang w:eastAsia="ja-JP"/>
              </w:rPr>
              <w:t>Criticality</w:t>
            </w:r>
          </w:p>
        </w:tc>
        <w:tc>
          <w:tcPr>
            <w:tcW w:w="1137" w:type="dxa"/>
            <w:tcBorders>
              <w:top w:val="single" w:sz="4" w:space="0" w:color="auto"/>
              <w:left w:val="single" w:sz="4" w:space="0" w:color="auto"/>
              <w:bottom w:val="single" w:sz="4" w:space="0" w:color="auto"/>
              <w:right w:val="single" w:sz="4" w:space="0" w:color="auto"/>
            </w:tcBorders>
            <w:hideMark/>
          </w:tcPr>
          <w:p w14:paraId="0BDA40E6" w14:textId="77777777" w:rsidR="00811578" w:rsidRDefault="00811578" w:rsidP="004C36BB">
            <w:pPr>
              <w:pStyle w:val="TAH"/>
              <w:rPr>
                <w:b w:val="0"/>
                <w:lang w:eastAsia="ja-JP"/>
              </w:rPr>
            </w:pPr>
            <w:r>
              <w:rPr>
                <w:lang w:eastAsia="ja-JP"/>
              </w:rPr>
              <w:t>Assigned Criticality</w:t>
            </w:r>
          </w:p>
        </w:tc>
      </w:tr>
      <w:tr w:rsidR="00811578" w14:paraId="6DDF4D36"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A5D0D05" w14:textId="77777777" w:rsidR="00811578" w:rsidRDefault="00811578" w:rsidP="004C36BB">
            <w:pPr>
              <w:pStyle w:val="TAL"/>
              <w:rPr>
                <w:lang w:eastAsia="ja-JP"/>
              </w:rPr>
            </w:pPr>
            <w:r>
              <w:rPr>
                <w:lang w:eastAsia="ja-JP"/>
              </w:rPr>
              <w:t>Message Type</w:t>
            </w:r>
          </w:p>
        </w:tc>
        <w:tc>
          <w:tcPr>
            <w:tcW w:w="1104" w:type="dxa"/>
            <w:tcBorders>
              <w:top w:val="single" w:sz="4" w:space="0" w:color="auto"/>
              <w:left w:val="single" w:sz="4" w:space="0" w:color="auto"/>
              <w:bottom w:val="single" w:sz="4" w:space="0" w:color="auto"/>
              <w:right w:val="single" w:sz="4" w:space="0" w:color="auto"/>
            </w:tcBorders>
            <w:hideMark/>
          </w:tcPr>
          <w:p w14:paraId="4EC94C23"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1B7AB3F5"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D567E4B" w14:textId="77777777" w:rsidR="00811578" w:rsidRDefault="00811578" w:rsidP="004C36BB">
            <w:pPr>
              <w:pStyle w:val="TAL"/>
              <w:rPr>
                <w:lang w:eastAsia="ja-JP"/>
              </w:rPr>
            </w:pPr>
            <w:r>
              <w:rPr>
                <w:lang w:eastAsia="ja-JP"/>
              </w:rPr>
              <w:t>9.2.3.1</w:t>
            </w:r>
          </w:p>
        </w:tc>
        <w:tc>
          <w:tcPr>
            <w:tcW w:w="1800" w:type="dxa"/>
            <w:tcBorders>
              <w:top w:val="single" w:sz="4" w:space="0" w:color="auto"/>
              <w:left w:val="single" w:sz="4" w:space="0" w:color="auto"/>
              <w:bottom w:val="single" w:sz="4" w:space="0" w:color="auto"/>
              <w:right w:val="single" w:sz="4" w:space="0" w:color="auto"/>
            </w:tcBorders>
          </w:tcPr>
          <w:p w14:paraId="0A37D73F"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B4930C1"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61E01DAC" w14:textId="77777777" w:rsidR="00811578" w:rsidRDefault="00811578" w:rsidP="004C36BB">
            <w:pPr>
              <w:pStyle w:val="TAC"/>
              <w:rPr>
                <w:lang w:eastAsia="ja-JP"/>
              </w:rPr>
            </w:pPr>
            <w:r>
              <w:rPr>
                <w:lang w:eastAsia="ja-JP"/>
              </w:rPr>
              <w:t>reject</w:t>
            </w:r>
          </w:p>
        </w:tc>
      </w:tr>
      <w:tr w:rsidR="00811578" w14:paraId="514FD324"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AA208E1" w14:textId="77777777" w:rsidR="00811578" w:rsidRDefault="00811578" w:rsidP="004C36BB">
            <w:pPr>
              <w:pStyle w:val="TAL"/>
              <w:rPr>
                <w:lang w:eastAsia="ja-JP"/>
              </w:rPr>
            </w:pPr>
            <w:r>
              <w:rPr>
                <w:lang w:eastAsia="ja-JP"/>
              </w:rPr>
              <w:t xml:space="preserve">Source NG-RAN node UE </w:t>
            </w:r>
            <w:proofErr w:type="spellStart"/>
            <w:r>
              <w:rPr>
                <w:lang w:eastAsia="ja-JP"/>
              </w:rPr>
              <w:t>XnAP</w:t>
            </w:r>
            <w:proofErr w:type="spellEnd"/>
            <w:r>
              <w:rPr>
                <w:lang w:eastAsia="ja-JP"/>
              </w:rPr>
              <w:t xml:space="preserve"> ID reference</w:t>
            </w:r>
          </w:p>
        </w:tc>
        <w:tc>
          <w:tcPr>
            <w:tcW w:w="1104" w:type="dxa"/>
            <w:tcBorders>
              <w:top w:val="single" w:sz="4" w:space="0" w:color="auto"/>
              <w:left w:val="single" w:sz="4" w:space="0" w:color="auto"/>
              <w:bottom w:val="single" w:sz="4" w:space="0" w:color="auto"/>
              <w:right w:val="single" w:sz="4" w:space="0" w:color="auto"/>
            </w:tcBorders>
            <w:hideMark/>
          </w:tcPr>
          <w:p w14:paraId="253B67BF"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307D337"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E3ED41A" w14:textId="77777777" w:rsidR="00811578" w:rsidRDefault="00811578" w:rsidP="004C36BB">
            <w:pPr>
              <w:pStyle w:val="TAL"/>
              <w:rPr>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1B5BAB4F" w14:textId="77777777" w:rsidR="00811578" w:rsidRDefault="00811578" w:rsidP="004C36BB">
            <w:pPr>
              <w:pStyle w:val="TAL"/>
              <w:rPr>
                <w:lang w:eastAsia="ja-JP"/>
              </w:rPr>
            </w:pPr>
            <w:r>
              <w:rPr>
                <w:lang w:eastAsia="ja-JP"/>
              </w:rPr>
              <w:t>Allocated at the source NG-RAN node</w:t>
            </w:r>
          </w:p>
        </w:tc>
        <w:tc>
          <w:tcPr>
            <w:tcW w:w="1080" w:type="dxa"/>
            <w:tcBorders>
              <w:top w:val="single" w:sz="4" w:space="0" w:color="auto"/>
              <w:left w:val="single" w:sz="4" w:space="0" w:color="auto"/>
              <w:bottom w:val="single" w:sz="4" w:space="0" w:color="auto"/>
              <w:right w:val="single" w:sz="4" w:space="0" w:color="auto"/>
            </w:tcBorders>
            <w:hideMark/>
          </w:tcPr>
          <w:p w14:paraId="26C7C294"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880692D" w14:textId="77777777" w:rsidR="00811578" w:rsidRDefault="00811578" w:rsidP="004C36BB">
            <w:pPr>
              <w:pStyle w:val="TAC"/>
              <w:rPr>
                <w:lang w:eastAsia="ja-JP"/>
              </w:rPr>
            </w:pPr>
            <w:r>
              <w:rPr>
                <w:lang w:eastAsia="ja-JP"/>
              </w:rPr>
              <w:t>reject</w:t>
            </w:r>
          </w:p>
        </w:tc>
      </w:tr>
      <w:tr w:rsidR="00811578" w14:paraId="4FE73214"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7E63E637" w14:textId="77777777" w:rsidR="00811578" w:rsidRDefault="00811578" w:rsidP="004C36BB">
            <w:pPr>
              <w:pStyle w:val="TAL"/>
              <w:rPr>
                <w:lang w:eastAsia="ja-JP"/>
              </w:rPr>
            </w:pPr>
            <w:r>
              <w:rPr>
                <w:lang w:eastAsia="ja-JP"/>
              </w:rPr>
              <w:t>Cause</w:t>
            </w:r>
          </w:p>
        </w:tc>
        <w:tc>
          <w:tcPr>
            <w:tcW w:w="1104" w:type="dxa"/>
            <w:tcBorders>
              <w:top w:val="single" w:sz="4" w:space="0" w:color="auto"/>
              <w:left w:val="single" w:sz="4" w:space="0" w:color="auto"/>
              <w:bottom w:val="single" w:sz="4" w:space="0" w:color="auto"/>
              <w:right w:val="single" w:sz="4" w:space="0" w:color="auto"/>
            </w:tcBorders>
            <w:hideMark/>
          </w:tcPr>
          <w:p w14:paraId="5983B986"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D713919"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BA851BD" w14:textId="77777777" w:rsidR="00811578" w:rsidRDefault="00811578" w:rsidP="004C36BB">
            <w:pPr>
              <w:pStyle w:val="TAL"/>
              <w:rPr>
                <w:lang w:eastAsia="ja-JP"/>
              </w:rPr>
            </w:pPr>
            <w:r>
              <w:rPr>
                <w:lang w:eastAsia="ja-JP"/>
              </w:rPr>
              <w:t>9.2.3.2</w:t>
            </w:r>
          </w:p>
        </w:tc>
        <w:tc>
          <w:tcPr>
            <w:tcW w:w="1800" w:type="dxa"/>
            <w:tcBorders>
              <w:top w:val="single" w:sz="4" w:space="0" w:color="auto"/>
              <w:left w:val="single" w:sz="4" w:space="0" w:color="auto"/>
              <w:bottom w:val="single" w:sz="4" w:space="0" w:color="auto"/>
              <w:right w:val="single" w:sz="4" w:space="0" w:color="auto"/>
            </w:tcBorders>
          </w:tcPr>
          <w:p w14:paraId="3354C1D0"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59C0FAB"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F11FB6B" w14:textId="77777777" w:rsidR="00811578" w:rsidRDefault="00811578" w:rsidP="004C36BB">
            <w:pPr>
              <w:pStyle w:val="TAC"/>
              <w:rPr>
                <w:lang w:eastAsia="ja-JP"/>
              </w:rPr>
            </w:pPr>
            <w:r>
              <w:rPr>
                <w:lang w:eastAsia="ja-JP"/>
              </w:rPr>
              <w:t>reject</w:t>
            </w:r>
          </w:p>
        </w:tc>
      </w:tr>
      <w:tr w:rsidR="00811578" w14:paraId="3CBE8374"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73790CEB" w14:textId="77777777" w:rsidR="00811578" w:rsidRDefault="00811578" w:rsidP="004C36BB">
            <w:pPr>
              <w:pStyle w:val="TAL"/>
              <w:rPr>
                <w:lang w:eastAsia="ja-JP"/>
              </w:rPr>
            </w:pPr>
            <w:r>
              <w:rPr>
                <w:lang w:eastAsia="ja-JP"/>
              </w:rPr>
              <w:t>Target Cell Global ID</w:t>
            </w:r>
          </w:p>
        </w:tc>
        <w:tc>
          <w:tcPr>
            <w:tcW w:w="1104" w:type="dxa"/>
            <w:tcBorders>
              <w:top w:val="single" w:sz="4" w:space="0" w:color="auto"/>
              <w:left w:val="single" w:sz="4" w:space="0" w:color="auto"/>
              <w:bottom w:val="single" w:sz="4" w:space="0" w:color="auto"/>
              <w:right w:val="single" w:sz="4" w:space="0" w:color="auto"/>
            </w:tcBorders>
            <w:hideMark/>
          </w:tcPr>
          <w:p w14:paraId="05F1838B"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1D501BD4"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5484D90" w14:textId="77777777" w:rsidR="00811578" w:rsidRDefault="00811578" w:rsidP="004C36BB">
            <w:pPr>
              <w:pStyle w:val="TAL"/>
              <w:rPr>
                <w:lang w:eastAsia="ja-JP"/>
              </w:rPr>
            </w:pPr>
            <w:r>
              <w:rPr>
                <w:lang w:eastAsia="ja-JP"/>
              </w:rPr>
              <w:t>9.2.3.25</w:t>
            </w:r>
          </w:p>
        </w:tc>
        <w:tc>
          <w:tcPr>
            <w:tcW w:w="1800" w:type="dxa"/>
            <w:tcBorders>
              <w:top w:val="single" w:sz="4" w:space="0" w:color="auto"/>
              <w:left w:val="single" w:sz="4" w:space="0" w:color="auto"/>
              <w:bottom w:val="single" w:sz="4" w:space="0" w:color="auto"/>
              <w:right w:val="single" w:sz="4" w:space="0" w:color="auto"/>
            </w:tcBorders>
            <w:hideMark/>
          </w:tcPr>
          <w:p w14:paraId="61D453F8" w14:textId="77777777" w:rsidR="00811578" w:rsidRDefault="00811578" w:rsidP="004C36BB">
            <w:pPr>
              <w:pStyle w:val="TAL"/>
              <w:rPr>
                <w:lang w:eastAsia="ja-JP"/>
              </w:rPr>
            </w:pPr>
            <w:r>
              <w:rPr>
                <w:lang w:eastAsia="ja-JP"/>
              </w:rPr>
              <w:t>Includes either an E-UTRA CGI or an NR CGI</w:t>
            </w:r>
          </w:p>
        </w:tc>
        <w:tc>
          <w:tcPr>
            <w:tcW w:w="1080" w:type="dxa"/>
            <w:tcBorders>
              <w:top w:val="single" w:sz="4" w:space="0" w:color="auto"/>
              <w:left w:val="single" w:sz="4" w:space="0" w:color="auto"/>
              <w:bottom w:val="single" w:sz="4" w:space="0" w:color="auto"/>
              <w:right w:val="single" w:sz="4" w:space="0" w:color="auto"/>
            </w:tcBorders>
            <w:hideMark/>
          </w:tcPr>
          <w:p w14:paraId="29A635F3"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6870717C" w14:textId="77777777" w:rsidR="00811578" w:rsidRDefault="00811578" w:rsidP="004C36BB">
            <w:pPr>
              <w:pStyle w:val="TAC"/>
              <w:rPr>
                <w:lang w:eastAsia="ja-JP"/>
              </w:rPr>
            </w:pPr>
            <w:r>
              <w:rPr>
                <w:lang w:eastAsia="ja-JP"/>
              </w:rPr>
              <w:t>reject</w:t>
            </w:r>
          </w:p>
        </w:tc>
      </w:tr>
      <w:tr w:rsidR="00811578" w14:paraId="16BC6595"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73C5D812" w14:textId="77777777" w:rsidR="00811578" w:rsidRDefault="00811578" w:rsidP="004C36BB">
            <w:pPr>
              <w:pStyle w:val="TAL"/>
              <w:rPr>
                <w:lang w:eastAsia="ja-JP"/>
              </w:rPr>
            </w:pPr>
            <w:r>
              <w:rPr>
                <w:bCs/>
                <w:lang w:eastAsia="ja-JP"/>
              </w:rPr>
              <w:t>GUAMI</w:t>
            </w:r>
          </w:p>
        </w:tc>
        <w:tc>
          <w:tcPr>
            <w:tcW w:w="1104" w:type="dxa"/>
            <w:tcBorders>
              <w:top w:val="single" w:sz="4" w:space="0" w:color="auto"/>
              <w:left w:val="single" w:sz="4" w:space="0" w:color="auto"/>
              <w:bottom w:val="single" w:sz="4" w:space="0" w:color="auto"/>
              <w:right w:val="single" w:sz="4" w:space="0" w:color="auto"/>
            </w:tcBorders>
            <w:hideMark/>
          </w:tcPr>
          <w:p w14:paraId="07FF3011"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3E3A3A9"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F0A8009" w14:textId="77777777" w:rsidR="00811578" w:rsidRDefault="00811578" w:rsidP="004C36BB">
            <w:pPr>
              <w:pStyle w:val="TAL"/>
              <w:rPr>
                <w:lang w:eastAsia="ja-JP"/>
              </w:rPr>
            </w:pPr>
            <w:r>
              <w:rPr>
                <w:lang w:eastAsia="ja-JP"/>
              </w:rPr>
              <w:t>9.2.3.24</w:t>
            </w:r>
          </w:p>
        </w:tc>
        <w:tc>
          <w:tcPr>
            <w:tcW w:w="1800" w:type="dxa"/>
            <w:tcBorders>
              <w:top w:val="single" w:sz="4" w:space="0" w:color="auto"/>
              <w:left w:val="single" w:sz="4" w:space="0" w:color="auto"/>
              <w:bottom w:val="single" w:sz="4" w:space="0" w:color="auto"/>
              <w:right w:val="single" w:sz="4" w:space="0" w:color="auto"/>
            </w:tcBorders>
          </w:tcPr>
          <w:p w14:paraId="40DE937D"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5CD016C"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4BC4C00" w14:textId="77777777" w:rsidR="00811578" w:rsidRDefault="00811578" w:rsidP="004C36BB">
            <w:pPr>
              <w:pStyle w:val="TAC"/>
              <w:rPr>
                <w:lang w:eastAsia="ja-JP"/>
              </w:rPr>
            </w:pPr>
            <w:r>
              <w:rPr>
                <w:lang w:eastAsia="ja-JP"/>
              </w:rPr>
              <w:t>reject</w:t>
            </w:r>
          </w:p>
        </w:tc>
      </w:tr>
      <w:tr w:rsidR="00811578" w14:paraId="21EBA616"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5491C6D7" w14:textId="77777777" w:rsidR="00811578" w:rsidRDefault="00811578" w:rsidP="004C36BB">
            <w:pPr>
              <w:pStyle w:val="TAL"/>
              <w:rPr>
                <w:lang w:eastAsia="ja-JP"/>
              </w:rPr>
            </w:pPr>
            <w:r>
              <w:rPr>
                <w:b/>
                <w:bCs/>
                <w:lang w:eastAsia="ja-JP"/>
              </w:rPr>
              <w:t>UE Context Information</w:t>
            </w:r>
          </w:p>
        </w:tc>
        <w:tc>
          <w:tcPr>
            <w:tcW w:w="1104" w:type="dxa"/>
            <w:tcBorders>
              <w:top w:val="single" w:sz="4" w:space="0" w:color="auto"/>
              <w:left w:val="single" w:sz="4" w:space="0" w:color="auto"/>
              <w:bottom w:val="single" w:sz="4" w:space="0" w:color="auto"/>
              <w:right w:val="single" w:sz="4" w:space="0" w:color="auto"/>
            </w:tcBorders>
          </w:tcPr>
          <w:p w14:paraId="77860B68" w14:textId="77777777" w:rsidR="00811578" w:rsidRDefault="00811578" w:rsidP="004C36BB">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6C7084CC" w14:textId="77777777" w:rsidR="00811578" w:rsidRDefault="00811578" w:rsidP="004C36BB">
            <w:pPr>
              <w:pStyle w:val="TAL"/>
              <w:rPr>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33A3753B" w14:textId="77777777" w:rsidR="00811578"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0D51A4C"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A5EA27D"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0B8C56D3" w14:textId="77777777" w:rsidR="00811578" w:rsidRDefault="00811578" w:rsidP="004C36BB">
            <w:pPr>
              <w:pStyle w:val="TAC"/>
              <w:rPr>
                <w:lang w:eastAsia="ja-JP"/>
              </w:rPr>
            </w:pPr>
            <w:r>
              <w:rPr>
                <w:lang w:eastAsia="ja-JP"/>
              </w:rPr>
              <w:t>reject</w:t>
            </w:r>
          </w:p>
        </w:tc>
      </w:tr>
      <w:tr w:rsidR="00811578" w14:paraId="260307BD"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684F4DC4" w14:textId="77777777" w:rsidR="00811578" w:rsidRDefault="00811578" w:rsidP="004C36BB">
            <w:pPr>
              <w:pStyle w:val="TAL"/>
              <w:ind w:left="113"/>
              <w:rPr>
                <w:lang w:eastAsia="ja-JP"/>
              </w:rPr>
            </w:pPr>
            <w:r>
              <w:rPr>
                <w:lang w:eastAsia="ja-JP"/>
              </w:rPr>
              <w:t>&gt;NG-C UE associated Signalling reference</w:t>
            </w:r>
          </w:p>
        </w:tc>
        <w:tc>
          <w:tcPr>
            <w:tcW w:w="1104" w:type="dxa"/>
            <w:tcBorders>
              <w:top w:val="single" w:sz="4" w:space="0" w:color="auto"/>
              <w:left w:val="single" w:sz="4" w:space="0" w:color="auto"/>
              <w:bottom w:val="single" w:sz="4" w:space="0" w:color="auto"/>
              <w:right w:val="single" w:sz="4" w:space="0" w:color="auto"/>
            </w:tcBorders>
            <w:hideMark/>
          </w:tcPr>
          <w:p w14:paraId="456745C0"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5EB9FA8"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B58BFC1" w14:textId="77777777" w:rsidR="00811578" w:rsidRDefault="00811578" w:rsidP="004C36BB">
            <w:pPr>
              <w:pStyle w:val="TAL"/>
              <w:rPr>
                <w:lang w:eastAsia="ja-JP"/>
              </w:rPr>
            </w:pPr>
            <w:r>
              <w:rPr>
                <w:lang w:eastAsia="ja-JP"/>
              </w:rPr>
              <w:t>AMF UE NGAP ID</w:t>
            </w:r>
          </w:p>
          <w:p w14:paraId="76C13324" w14:textId="77777777" w:rsidR="00811578" w:rsidRDefault="00811578" w:rsidP="004C36BB">
            <w:pPr>
              <w:pStyle w:val="TAL"/>
              <w:rPr>
                <w:lang w:eastAsia="ja-JP"/>
              </w:rPr>
            </w:pPr>
            <w:r>
              <w:rPr>
                <w:lang w:eastAsia="ja-JP"/>
              </w:rPr>
              <w:t>9.2.3.26</w:t>
            </w:r>
          </w:p>
        </w:tc>
        <w:tc>
          <w:tcPr>
            <w:tcW w:w="1800" w:type="dxa"/>
            <w:tcBorders>
              <w:top w:val="single" w:sz="4" w:space="0" w:color="auto"/>
              <w:left w:val="single" w:sz="4" w:space="0" w:color="auto"/>
              <w:bottom w:val="single" w:sz="4" w:space="0" w:color="auto"/>
              <w:right w:val="single" w:sz="4" w:space="0" w:color="auto"/>
            </w:tcBorders>
            <w:hideMark/>
          </w:tcPr>
          <w:p w14:paraId="6CD3D8B9" w14:textId="77777777" w:rsidR="00811578" w:rsidRDefault="00811578" w:rsidP="004C36BB">
            <w:pPr>
              <w:pStyle w:val="TAL"/>
              <w:rPr>
                <w:lang w:eastAsia="ja-JP"/>
              </w:rPr>
            </w:pPr>
            <w:r>
              <w:rPr>
                <w:lang w:eastAsia="ja-JP"/>
              </w:rPr>
              <w:t>Allocated at the AMF on the source NG-C connection.</w:t>
            </w:r>
          </w:p>
        </w:tc>
        <w:tc>
          <w:tcPr>
            <w:tcW w:w="1080" w:type="dxa"/>
            <w:tcBorders>
              <w:top w:val="single" w:sz="4" w:space="0" w:color="auto"/>
              <w:left w:val="single" w:sz="4" w:space="0" w:color="auto"/>
              <w:bottom w:val="single" w:sz="4" w:space="0" w:color="auto"/>
              <w:right w:val="single" w:sz="4" w:space="0" w:color="auto"/>
            </w:tcBorders>
            <w:hideMark/>
          </w:tcPr>
          <w:p w14:paraId="162E19BC"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19E03C3" w14:textId="77777777" w:rsidR="00811578" w:rsidRDefault="00811578" w:rsidP="004C36BB">
            <w:pPr>
              <w:pStyle w:val="TAC"/>
              <w:rPr>
                <w:lang w:eastAsia="ja-JP"/>
              </w:rPr>
            </w:pPr>
          </w:p>
        </w:tc>
      </w:tr>
      <w:tr w:rsidR="00811578" w14:paraId="6E1F00ED"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5D4CA478" w14:textId="77777777" w:rsidR="00811578" w:rsidRDefault="00811578" w:rsidP="004C36BB">
            <w:pPr>
              <w:pStyle w:val="TAL"/>
              <w:ind w:left="113"/>
              <w:rPr>
                <w:lang w:eastAsia="ja-JP"/>
              </w:rPr>
            </w:pPr>
            <w:r>
              <w:rPr>
                <w:lang w:eastAsia="ja-JP"/>
              </w:rPr>
              <w:t>&gt;Signalling TNL association address at source NG-C side</w:t>
            </w:r>
          </w:p>
        </w:tc>
        <w:tc>
          <w:tcPr>
            <w:tcW w:w="1104" w:type="dxa"/>
            <w:tcBorders>
              <w:top w:val="single" w:sz="4" w:space="0" w:color="auto"/>
              <w:left w:val="single" w:sz="4" w:space="0" w:color="auto"/>
              <w:bottom w:val="single" w:sz="4" w:space="0" w:color="auto"/>
              <w:right w:val="single" w:sz="4" w:space="0" w:color="auto"/>
            </w:tcBorders>
            <w:hideMark/>
          </w:tcPr>
          <w:p w14:paraId="604E6785"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AE64C42"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0084BE1" w14:textId="77777777" w:rsidR="00811578" w:rsidRDefault="00811578" w:rsidP="004C36BB">
            <w:pPr>
              <w:pStyle w:val="TAL"/>
              <w:rPr>
                <w:lang w:eastAsia="ja-JP"/>
              </w:rPr>
            </w:pPr>
            <w:r>
              <w:rPr>
                <w:lang w:eastAsia="ja-JP"/>
              </w:rPr>
              <w:t>CP Transport Layer Information</w:t>
            </w:r>
          </w:p>
          <w:p w14:paraId="4953D0A7" w14:textId="77777777" w:rsidR="00811578" w:rsidRDefault="00811578" w:rsidP="004C36BB">
            <w:pPr>
              <w:pStyle w:val="TAL"/>
              <w:rPr>
                <w:lang w:eastAsia="ja-JP"/>
              </w:rPr>
            </w:pPr>
            <w:r>
              <w:rPr>
                <w:lang w:eastAsia="ja-JP"/>
              </w:rPr>
              <w:t>9.2.3.31</w:t>
            </w:r>
          </w:p>
        </w:tc>
        <w:tc>
          <w:tcPr>
            <w:tcW w:w="1800" w:type="dxa"/>
            <w:tcBorders>
              <w:top w:val="single" w:sz="4" w:space="0" w:color="auto"/>
              <w:left w:val="single" w:sz="4" w:space="0" w:color="auto"/>
              <w:bottom w:val="single" w:sz="4" w:space="0" w:color="auto"/>
              <w:right w:val="single" w:sz="4" w:space="0" w:color="auto"/>
            </w:tcBorders>
            <w:hideMark/>
          </w:tcPr>
          <w:p w14:paraId="2F786F4F" w14:textId="77777777" w:rsidR="00811578" w:rsidRDefault="00811578" w:rsidP="004C36BB">
            <w:pPr>
              <w:pStyle w:val="TAL"/>
              <w:rPr>
                <w:lang w:eastAsia="zh-CN"/>
              </w:rPr>
            </w:pPr>
            <w:r>
              <w:rPr>
                <w:lang w:eastAsia="ja-JP"/>
              </w:rPr>
              <w:t>This IE indicates the AMF’s IP address of the SCTP association used at the source NG-C interface instance.</w:t>
            </w:r>
          </w:p>
          <w:p w14:paraId="3A52FEF8" w14:textId="77777777" w:rsidR="00811578" w:rsidRDefault="00811578" w:rsidP="004C36BB">
            <w:pPr>
              <w:pStyle w:val="TAL"/>
              <w:rPr>
                <w:lang w:eastAsia="ja-JP"/>
              </w:rPr>
            </w:pPr>
            <w:r>
              <w:rPr>
                <w:lang w:eastAsia="zh-CN"/>
              </w:rPr>
              <w:t>Note: If no UE TNLA binding exists at the source NG-RAN node, the source NG-RAN node indicates the TNL association address it would have selected if it would have had to create a UE TNLA binding.</w:t>
            </w:r>
          </w:p>
        </w:tc>
        <w:tc>
          <w:tcPr>
            <w:tcW w:w="1080" w:type="dxa"/>
            <w:tcBorders>
              <w:top w:val="single" w:sz="4" w:space="0" w:color="auto"/>
              <w:left w:val="single" w:sz="4" w:space="0" w:color="auto"/>
              <w:bottom w:val="single" w:sz="4" w:space="0" w:color="auto"/>
              <w:right w:val="single" w:sz="4" w:space="0" w:color="auto"/>
            </w:tcBorders>
            <w:hideMark/>
          </w:tcPr>
          <w:p w14:paraId="1D0C3EB2"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79CDFAE4" w14:textId="77777777" w:rsidR="00811578" w:rsidRDefault="00811578" w:rsidP="004C36BB">
            <w:pPr>
              <w:pStyle w:val="TAC"/>
              <w:rPr>
                <w:lang w:eastAsia="ja-JP"/>
              </w:rPr>
            </w:pPr>
          </w:p>
        </w:tc>
      </w:tr>
      <w:tr w:rsidR="00811578" w14:paraId="7DD1C104"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67366EE" w14:textId="77777777" w:rsidR="00811578" w:rsidRDefault="00811578" w:rsidP="004C36BB">
            <w:pPr>
              <w:pStyle w:val="TAL"/>
              <w:ind w:left="113"/>
              <w:rPr>
                <w:lang w:eastAsia="ja-JP"/>
              </w:rPr>
            </w:pPr>
            <w:r>
              <w:rPr>
                <w:lang w:eastAsia="ja-JP"/>
              </w:rPr>
              <w:t>&gt;UE Security Capabilities</w:t>
            </w:r>
          </w:p>
        </w:tc>
        <w:tc>
          <w:tcPr>
            <w:tcW w:w="1104" w:type="dxa"/>
            <w:tcBorders>
              <w:top w:val="single" w:sz="4" w:space="0" w:color="auto"/>
              <w:left w:val="single" w:sz="4" w:space="0" w:color="auto"/>
              <w:bottom w:val="single" w:sz="4" w:space="0" w:color="auto"/>
              <w:right w:val="single" w:sz="4" w:space="0" w:color="auto"/>
            </w:tcBorders>
            <w:hideMark/>
          </w:tcPr>
          <w:p w14:paraId="0440826B"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9D80110"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EAD9383" w14:textId="77777777" w:rsidR="00811578" w:rsidRDefault="00811578" w:rsidP="004C36BB">
            <w:pPr>
              <w:pStyle w:val="TAL"/>
              <w:rPr>
                <w:lang w:eastAsia="ja-JP"/>
              </w:rPr>
            </w:pPr>
            <w:r>
              <w:rPr>
                <w:lang w:eastAsia="ja-JP"/>
              </w:rPr>
              <w:t>9.2.3.49</w:t>
            </w:r>
          </w:p>
        </w:tc>
        <w:tc>
          <w:tcPr>
            <w:tcW w:w="1800" w:type="dxa"/>
            <w:tcBorders>
              <w:top w:val="single" w:sz="4" w:space="0" w:color="auto"/>
              <w:left w:val="single" w:sz="4" w:space="0" w:color="auto"/>
              <w:bottom w:val="single" w:sz="4" w:space="0" w:color="auto"/>
              <w:right w:val="single" w:sz="4" w:space="0" w:color="auto"/>
            </w:tcBorders>
          </w:tcPr>
          <w:p w14:paraId="5400D41E"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ED66056"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13A8A20" w14:textId="77777777" w:rsidR="00811578" w:rsidRDefault="00811578" w:rsidP="004C36BB">
            <w:pPr>
              <w:pStyle w:val="TAC"/>
              <w:rPr>
                <w:lang w:eastAsia="ja-JP"/>
              </w:rPr>
            </w:pPr>
          </w:p>
        </w:tc>
      </w:tr>
      <w:tr w:rsidR="00811578" w14:paraId="69D5AE8E"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72E6BD06" w14:textId="77777777" w:rsidR="00811578" w:rsidRDefault="00811578" w:rsidP="004C36BB">
            <w:pPr>
              <w:pStyle w:val="TAL"/>
              <w:ind w:left="113"/>
              <w:rPr>
                <w:lang w:eastAsia="ja-JP"/>
              </w:rPr>
            </w:pPr>
            <w:r>
              <w:rPr>
                <w:lang w:eastAsia="ja-JP"/>
              </w:rPr>
              <w:t>&gt;AS Security Information</w:t>
            </w:r>
          </w:p>
        </w:tc>
        <w:tc>
          <w:tcPr>
            <w:tcW w:w="1104" w:type="dxa"/>
            <w:tcBorders>
              <w:top w:val="single" w:sz="4" w:space="0" w:color="auto"/>
              <w:left w:val="single" w:sz="4" w:space="0" w:color="auto"/>
              <w:bottom w:val="single" w:sz="4" w:space="0" w:color="auto"/>
              <w:right w:val="single" w:sz="4" w:space="0" w:color="auto"/>
            </w:tcBorders>
            <w:hideMark/>
          </w:tcPr>
          <w:p w14:paraId="18EE71B7"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E8D2791"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8338DFC" w14:textId="77777777" w:rsidR="00811578" w:rsidRDefault="00811578" w:rsidP="004C36BB">
            <w:pPr>
              <w:pStyle w:val="TAL"/>
              <w:rPr>
                <w:lang w:eastAsia="ja-JP"/>
              </w:rPr>
            </w:pPr>
            <w:r>
              <w:rPr>
                <w:lang w:eastAsia="ja-JP"/>
              </w:rPr>
              <w:t>9.2.3.50</w:t>
            </w:r>
          </w:p>
        </w:tc>
        <w:tc>
          <w:tcPr>
            <w:tcW w:w="1800" w:type="dxa"/>
            <w:tcBorders>
              <w:top w:val="single" w:sz="4" w:space="0" w:color="auto"/>
              <w:left w:val="single" w:sz="4" w:space="0" w:color="auto"/>
              <w:bottom w:val="single" w:sz="4" w:space="0" w:color="auto"/>
              <w:right w:val="single" w:sz="4" w:space="0" w:color="auto"/>
            </w:tcBorders>
          </w:tcPr>
          <w:p w14:paraId="4CDAF21C"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686F5CA"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2900327" w14:textId="77777777" w:rsidR="00811578" w:rsidRDefault="00811578" w:rsidP="004C36BB">
            <w:pPr>
              <w:pStyle w:val="TAC"/>
              <w:rPr>
                <w:lang w:eastAsia="ja-JP"/>
              </w:rPr>
            </w:pPr>
          </w:p>
        </w:tc>
      </w:tr>
      <w:tr w:rsidR="00811578" w14:paraId="00936F9F"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4596710E" w14:textId="77777777" w:rsidR="00811578" w:rsidRDefault="00811578" w:rsidP="004C36BB">
            <w:pPr>
              <w:pStyle w:val="TAL"/>
              <w:ind w:left="113"/>
              <w:rPr>
                <w:lang w:eastAsia="ja-JP"/>
              </w:rPr>
            </w:pPr>
            <w:r>
              <w:rPr>
                <w:lang w:eastAsia="zh-CN"/>
              </w:rPr>
              <w:t>&gt;</w:t>
            </w:r>
            <w:r>
              <w:t>Index to RAT/Frequency Selection Priority</w:t>
            </w:r>
          </w:p>
        </w:tc>
        <w:tc>
          <w:tcPr>
            <w:tcW w:w="1104" w:type="dxa"/>
            <w:tcBorders>
              <w:top w:val="single" w:sz="4" w:space="0" w:color="auto"/>
              <w:left w:val="single" w:sz="4" w:space="0" w:color="auto"/>
              <w:bottom w:val="single" w:sz="4" w:space="0" w:color="auto"/>
              <w:right w:val="single" w:sz="4" w:space="0" w:color="auto"/>
            </w:tcBorders>
            <w:hideMark/>
          </w:tcPr>
          <w:p w14:paraId="377BED0B" w14:textId="77777777" w:rsidR="00811578" w:rsidRDefault="00811578" w:rsidP="004C36BB">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841995D"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7A53A81" w14:textId="77777777" w:rsidR="00811578" w:rsidRDefault="00811578" w:rsidP="004C36BB">
            <w:pPr>
              <w:pStyle w:val="TAL"/>
              <w:rPr>
                <w:lang w:eastAsia="ja-JP"/>
              </w:rPr>
            </w:pPr>
            <w:r>
              <w:rPr>
                <w:lang w:eastAsia="ja-JP"/>
              </w:rPr>
              <w:t>9.2.3.23</w:t>
            </w:r>
          </w:p>
        </w:tc>
        <w:tc>
          <w:tcPr>
            <w:tcW w:w="1800" w:type="dxa"/>
            <w:tcBorders>
              <w:top w:val="single" w:sz="4" w:space="0" w:color="auto"/>
              <w:left w:val="single" w:sz="4" w:space="0" w:color="auto"/>
              <w:bottom w:val="single" w:sz="4" w:space="0" w:color="auto"/>
              <w:right w:val="single" w:sz="4" w:space="0" w:color="auto"/>
            </w:tcBorders>
          </w:tcPr>
          <w:p w14:paraId="18C27022"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6549932"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68612FE" w14:textId="77777777" w:rsidR="00811578" w:rsidRDefault="00811578" w:rsidP="004C36BB">
            <w:pPr>
              <w:pStyle w:val="TAC"/>
              <w:rPr>
                <w:lang w:eastAsia="ja-JP"/>
              </w:rPr>
            </w:pPr>
          </w:p>
        </w:tc>
      </w:tr>
      <w:tr w:rsidR="00811578" w14:paraId="03A19C0F"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32DD5F8" w14:textId="77777777" w:rsidR="00811578" w:rsidRDefault="00811578" w:rsidP="004C36BB">
            <w:pPr>
              <w:pStyle w:val="TAL"/>
              <w:ind w:left="113"/>
              <w:rPr>
                <w:lang w:eastAsia="ja-JP"/>
              </w:rPr>
            </w:pPr>
            <w:r>
              <w:rPr>
                <w:rFonts w:cs="Arial"/>
                <w:lang w:eastAsia="zh-CN"/>
              </w:rPr>
              <w:t>&gt;</w:t>
            </w:r>
            <w:r>
              <w:rPr>
                <w:rFonts w:cs="Arial"/>
                <w:lang w:eastAsia="ja-JP"/>
              </w:rPr>
              <w:t>UE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00764F35" w14:textId="77777777" w:rsidR="00811578" w:rsidRDefault="00811578" w:rsidP="004C36BB">
            <w:pPr>
              <w:pStyle w:val="TAL"/>
              <w:rPr>
                <w:lang w:eastAsia="ja-JP"/>
              </w:rPr>
            </w:pPr>
            <w:r>
              <w:rPr>
                <w:rFonts w:cs="Arial"/>
                <w:lang w:eastAsia="zh-CN"/>
              </w:rPr>
              <w:t>M</w:t>
            </w:r>
          </w:p>
        </w:tc>
        <w:tc>
          <w:tcPr>
            <w:tcW w:w="1526" w:type="dxa"/>
            <w:tcBorders>
              <w:top w:val="single" w:sz="4" w:space="0" w:color="auto"/>
              <w:left w:val="single" w:sz="4" w:space="0" w:color="auto"/>
              <w:bottom w:val="single" w:sz="4" w:space="0" w:color="auto"/>
              <w:right w:val="single" w:sz="4" w:space="0" w:color="auto"/>
            </w:tcBorders>
          </w:tcPr>
          <w:p w14:paraId="55C96780"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A948763" w14:textId="77777777" w:rsidR="00811578" w:rsidRDefault="00811578" w:rsidP="004C36BB">
            <w:pPr>
              <w:pStyle w:val="TAL"/>
              <w:rPr>
                <w:lang w:eastAsia="ja-JP"/>
              </w:rPr>
            </w:pPr>
            <w:r>
              <w:rPr>
                <w:lang w:eastAsia="zh-CN"/>
              </w:rPr>
              <w:t>9.2.3.17</w:t>
            </w:r>
          </w:p>
        </w:tc>
        <w:tc>
          <w:tcPr>
            <w:tcW w:w="1800" w:type="dxa"/>
            <w:tcBorders>
              <w:top w:val="single" w:sz="4" w:space="0" w:color="auto"/>
              <w:left w:val="single" w:sz="4" w:space="0" w:color="auto"/>
              <w:bottom w:val="single" w:sz="4" w:space="0" w:color="auto"/>
              <w:right w:val="single" w:sz="4" w:space="0" w:color="auto"/>
            </w:tcBorders>
          </w:tcPr>
          <w:p w14:paraId="1F1A9B30"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C03915"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1B5AC0C2" w14:textId="77777777" w:rsidR="00811578" w:rsidRDefault="00811578" w:rsidP="004C36BB">
            <w:pPr>
              <w:pStyle w:val="TAC"/>
              <w:rPr>
                <w:lang w:eastAsia="ja-JP"/>
              </w:rPr>
            </w:pPr>
          </w:p>
        </w:tc>
      </w:tr>
      <w:tr w:rsidR="00811578" w14:paraId="3A4A3D10"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69ECAD29" w14:textId="77777777" w:rsidR="00811578" w:rsidRDefault="00811578" w:rsidP="004C36BB">
            <w:pPr>
              <w:pStyle w:val="TAL"/>
              <w:ind w:left="113"/>
              <w:rPr>
                <w:lang w:eastAsia="ja-JP"/>
              </w:rPr>
            </w:pPr>
            <w:r>
              <w:rPr>
                <w:lang w:eastAsia="ja-JP"/>
              </w:rPr>
              <w:t xml:space="preserve">&gt;PDU Session Resources To </w:t>
            </w:r>
            <w:r>
              <w:rPr>
                <w:rFonts w:eastAsia="MS Mincho"/>
                <w:lang w:eastAsia="ja-JP"/>
              </w:rPr>
              <w:t>B</w:t>
            </w:r>
            <w:r>
              <w:rPr>
                <w:lang w:eastAsia="ja-JP"/>
              </w:rPr>
              <w:t>e Setup List</w:t>
            </w:r>
          </w:p>
        </w:tc>
        <w:tc>
          <w:tcPr>
            <w:tcW w:w="1104" w:type="dxa"/>
            <w:tcBorders>
              <w:top w:val="single" w:sz="4" w:space="0" w:color="auto"/>
              <w:left w:val="single" w:sz="4" w:space="0" w:color="auto"/>
              <w:bottom w:val="single" w:sz="4" w:space="0" w:color="auto"/>
              <w:right w:val="single" w:sz="4" w:space="0" w:color="auto"/>
            </w:tcBorders>
          </w:tcPr>
          <w:p w14:paraId="37BBE333" w14:textId="77777777" w:rsidR="00811578" w:rsidRDefault="00811578" w:rsidP="004C36BB">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hideMark/>
          </w:tcPr>
          <w:p w14:paraId="3E07E52F" w14:textId="77777777" w:rsidR="00811578" w:rsidRDefault="00811578" w:rsidP="004C36BB">
            <w:pPr>
              <w:pStyle w:val="TAL"/>
              <w:rPr>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hideMark/>
          </w:tcPr>
          <w:p w14:paraId="4FF004C1" w14:textId="77777777" w:rsidR="00811578" w:rsidRDefault="00811578" w:rsidP="004C36BB">
            <w:pPr>
              <w:pStyle w:val="TAL"/>
              <w:rPr>
                <w:lang w:eastAsia="ja-JP"/>
              </w:rPr>
            </w:pPr>
            <w:r>
              <w:rPr>
                <w:lang w:eastAsia="ja-JP"/>
              </w:rPr>
              <w:t>9.2.1.1</w:t>
            </w:r>
          </w:p>
        </w:tc>
        <w:tc>
          <w:tcPr>
            <w:tcW w:w="1800" w:type="dxa"/>
            <w:tcBorders>
              <w:top w:val="single" w:sz="4" w:space="0" w:color="auto"/>
              <w:left w:val="single" w:sz="4" w:space="0" w:color="auto"/>
              <w:bottom w:val="single" w:sz="4" w:space="0" w:color="auto"/>
              <w:right w:val="single" w:sz="4" w:space="0" w:color="auto"/>
            </w:tcBorders>
            <w:hideMark/>
          </w:tcPr>
          <w:p w14:paraId="45F3414C" w14:textId="77777777" w:rsidR="00811578" w:rsidRDefault="00811578" w:rsidP="004C36BB">
            <w:pPr>
              <w:pStyle w:val="TAL"/>
              <w:rPr>
                <w:lang w:eastAsia="ja-JP"/>
              </w:rPr>
            </w:pPr>
            <w:r>
              <w:rPr>
                <w:lang w:eastAsia="ja-JP"/>
              </w:rPr>
              <w:t>Similar to NG-C signalling, containing UL tunnel information per PDU Session Resource;</w:t>
            </w:r>
          </w:p>
          <w:p w14:paraId="201CCAA4" w14:textId="77777777" w:rsidR="00811578" w:rsidRDefault="00811578" w:rsidP="004C36BB">
            <w:pPr>
              <w:pStyle w:val="TAL"/>
              <w:rPr>
                <w:lang w:eastAsia="ja-JP"/>
              </w:rPr>
            </w:pPr>
            <w:r>
              <w:rPr>
                <w:lang w:eastAsia="ja-JP"/>
              </w:rPr>
              <w:t xml:space="preserve">and in addition, the source side QoS flow </w:t>
            </w:r>
            <w:r>
              <w:rPr>
                <w:lang w:eastAsia="ja-JP"/>
              </w:rPr>
              <w:sym w:font="Symbol" w:char="F0DB"/>
            </w:r>
            <w:r>
              <w:rPr>
                <w:lang w:eastAsia="ja-JP"/>
              </w:rPr>
              <w:t xml:space="preserve"> DRB mapping</w:t>
            </w:r>
          </w:p>
        </w:tc>
        <w:tc>
          <w:tcPr>
            <w:tcW w:w="1080" w:type="dxa"/>
            <w:tcBorders>
              <w:top w:val="single" w:sz="4" w:space="0" w:color="auto"/>
              <w:left w:val="single" w:sz="4" w:space="0" w:color="auto"/>
              <w:bottom w:val="single" w:sz="4" w:space="0" w:color="auto"/>
              <w:right w:val="single" w:sz="4" w:space="0" w:color="auto"/>
            </w:tcBorders>
            <w:hideMark/>
          </w:tcPr>
          <w:p w14:paraId="0B96BABE"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086B13D" w14:textId="77777777" w:rsidR="00811578" w:rsidRDefault="00811578" w:rsidP="004C36BB">
            <w:pPr>
              <w:pStyle w:val="TAC"/>
              <w:rPr>
                <w:lang w:eastAsia="ja-JP"/>
              </w:rPr>
            </w:pPr>
          </w:p>
        </w:tc>
      </w:tr>
      <w:tr w:rsidR="00811578" w14:paraId="32DB3AC5"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4D1568BA" w14:textId="77777777" w:rsidR="00811578" w:rsidRDefault="00811578" w:rsidP="004C36BB">
            <w:pPr>
              <w:pStyle w:val="TAL"/>
              <w:ind w:left="113"/>
              <w:rPr>
                <w:lang w:eastAsia="ja-JP"/>
              </w:rPr>
            </w:pPr>
            <w:r>
              <w:rPr>
                <w:lang w:eastAsia="ja-JP"/>
              </w:rPr>
              <w:lastRenderedPageBreak/>
              <w:t>&gt;RRC Context</w:t>
            </w:r>
          </w:p>
        </w:tc>
        <w:tc>
          <w:tcPr>
            <w:tcW w:w="1104" w:type="dxa"/>
            <w:tcBorders>
              <w:top w:val="single" w:sz="4" w:space="0" w:color="auto"/>
              <w:left w:val="single" w:sz="4" w:space="0" w:color="auto"/>
              <w:bottom w:val="single" w:sz="4" w:space="0" w:color="auto"/>
              <w:right w:val="single" w:sz="4" w:space="0" w:color="auto"/>
            </w:tcBorders>
            <w:hideMark/>
          </w:tcPr>
          <w:p w14:paraId="495F8036" w14:textId="77777777" w:rsidR="00811578" w:rsidRDefault="00811578" w:rsidP="004C36BB">
            <w:pPr>
              <w:pStyle w:val="TAL"/>
              <w:rPr>
                <w:lang w:eastAsia="ja-JP"/>
              </w:rPr>
            </w:pPr>
            <w:r>
              <w:rPr>
                <w:lang w:eastAsia="ja-JP"/>
              </w:rPr>
              <w:t>M</w:t>
            </w:r>
          </w:p>
        </w:tc>
        <w:tc>
          <w:tcPr>
            <w:tcW w:w="1526" w:type="dxa"/>
            <w:tcBorders>
              <w:top w:val="single" w:sz="4" w:space="0" w:color="auto"/>
              <w:left w:val="single" w:sz="4" w:space="0" w:color="auto"/>
              <w:bottom w:val="single" w:sz="4" w:space="0" w:color="auto"/>
              <w:right w:val="single" w:sz="4" w:space="0" w:color="auto"/>
            </w:tcBorders>
          </w:tcPr>
          <w:p w14:paraId="6FC66CE2"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A4C0F11" w14:textId="77777777" w:rsidR="00811578" w:rsidRDefault="00811578" w:rsidP="004C36BB">
            <w:pPr>
              <w:pStyle w:val="TAL"/>
              <w:rPr>
                <w:lang w:eastAsia="ja-JP"/>
              </w:rPr>
            </w:pPr>
            <w:r>
              <w:rPr>
                <w:snapToGrid w:val="0"/>
                <w:lang w:eastAsia="ja-JP"/>
              </w:rPr>
              <w:t>OCTET STRING</w:t>
            </w:r>
          </w:p>
        </w:tc>
        <w:tc>
          <w:tcPr>
            <w:tcW w:w="1800" w:type="dxa"/>
            <w:tcBorders>
              <w:top w:val="single" w:sz="4" w:space="0" w:color="auto"/>
              <w:left w:val="single" w:sz="4" w:space="0" w:color="auto"/>
              <w:bottom w:val="single" w:sz="4" w:space="0" w:color="auto"/>
              <w:right w:val="single" w:sz="4" w:space="0" w:color="auto"/>
            </w:tcBorders>
            <w:hideMark/>
          </w:tcPr>
          <w:p w14:paraId="42EAC77B" w14:textId="77777777" w:rsidR="00811578" w:rsidRDefault="00811578" w:rsidP="004C36BB">
            <w:pPr>
              <w:pStyle w:val="TAL"/>
              <w:rPr>
                <w:lang w:eastAsia="ja-JP"/>
              </w:rPr>
            </w:pPr>
            <w:r>
              <w:rPr>
                <w:lang w:eastAsia="ja-JP"/>
              </w:rPr>
              <w:t xml:space="preserve">Either includes the </w:t>
            </w:r>
            <w:proofErr w:type="spellStart"/>
            <w:r>
              <w:rPr>
                <w:i/>
              </w:rPr>
              <w:t>HandoverPreparationInformation</w:t>
            </w:r>
            <w:proofErr w:type="spellEnd"/>
            <w:r>
              <w:rPr>
                <w:lang w:eastAsia="ja-JP"/>
              </w:rPr>
              <w:t xml:space="preserve"> message as defined in subclause 10.2.2. of TS 36.331 [14],</w:t>
            </w:r>
            <w:r>
              <w:rPr>
                <w:lang w:eastAsia="zh-CN"/>
              </w:rPr>
              <w:t xml:space="preserve"> </w:t>
            </w:r>
            <w:r>
              <w:rPr>
                <w:lang w:eastAsia="ja-JP"/>
              </w:rPr>
              <w:t xml:space="preserve">or the </w:t>
            </w:r>
            <w:proofErr w:type="spellStart"/>
            <w:r>
              <w:rPr>
                <w:i/>
                <w:lang w:eastAsia="ja-JP"/>
              </w:rPr>
              <w:t>HandoverPreparationInformation</w:t>
            </w:r>
            <w:proofErr w:type="spellEnd"/>
            <w:r>
              <w:rPr>
                <w:i/>
                <w:lang w:eastAsia="ja-JP"/>
              </w:rPr>
              <w:t>-NB</w:t>
            </w:r>
            <w:r>
              <w:rPr>
                <w:lang w:eastAsia="ja-JP"/>
              </w:rPr>
              <w:t xml:space="preserve"> message as defined in subclause 10.6.2 of TS 36.331 [14], </w:t>
            </w:r>
            <w:r>
              <w:rPr>
                <w:lang w:eastAsia="zh-CN"/>
              </w:rPr>
              <w:t>if the target NG-RAN node is an ng-</w:t>
            </w:r>
            <w:proofErr w:type="spellStart"/>
            <w:r>
              <w:rPr>
                <w:lang w:eastAsia="zh-CN"/>
              </w:rPr>
              <w:t>eNB</w:t>
            </w:r>
            <w:proofErr w:type="spellEnd"/>
            <w:r>
              <w:rPr>
                <w:lang w:eastAsia="ja-JP"/>
              </w:rPr>
              <w:t>,</w:t>
            </w:r>
          </w:p>
          <w:p w14:paraId="43F39E63" w14:textId="77777777" w:rsidR="00811578" w:rsidRDefault="00811578" w:rsidP="004C36BB">
            <w:pPr>
              <w:pStyle w:val="TAL"/>
              <w:rPr>
                <w:lang w:eastAsia="ja-JP"/>
              </w:rPr>
            </w:pPr>
            <w:r>
              <w:rPr>
                <w:lang w:eastAsia="ja-JP"/>
              </w:rPr>
              <w:t xml:space="preserve">or the </w:t>
            </w:r>
            <w:proofErr w:type="spellStart"/>
            <w:r>
              <w:rPr>
                <w:i/>
              </w:rPr>
              <w:t>HandoverPreparationInformation</w:t>
            </w:r>
            <w:proofErr w:type="spellEnd"/>
            <w:r>
              <w:rPr>
                <w:lang w:eastAsia="ja-JP"/>
              </w:rPr>
              <w:t xml:space="preserve"> message as defined in subclause 11.2.2 of TS 38.331 [10],</w:t>
            </w:r>
            <w:r>
              <w:rPr>
                <w:lang w:eastAsia="zh-CN"/>
              </w:rPr>
              <w:t xml:space="preserve"> if the target NG-RAN node is a </w:t>
            </w:r>
            <w:proofErr w:type="spellStart"/>
            <w:r>
              <w:rPr>
                <w:lang w:eastAsia="zh-CN"/>
              </w:rPr>
              <w:t>gNB</w:t>
            </w:r>
            <w:proofErr w:type="spellEnd"/>
            <w:r>
              <w:rPr>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74101A99"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8D9493C" w14:textId="77777777" w:rsidR="00811578" w:rsidRDefault="00811578" w:rsidP="004C36BB">
            <w:pPr>
              <w:pStyle w:val="TAC"/>
              <w:rPr>
                <w:lang w:eastAsia="ja-JP"/>
              </w:rPr>
            </w:pPr>
          </w:p>
        </w:tc>
      </w:tr>
      <w:tr w:rsidR="00811578" w14:paraId="6DCED251"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1F6A6558" w14:textId="77777777" w:rsidR="00811578" w:rsidRDefault="00811578" w:rsidP="004C36BB">
            <w:pPr>
              <w:pStyle w:val="TAL"/>
              <w:ind w:left="113"/>
              <w:rPr>
                <w:lang w:eastAsia="ja-JP"/>
              </w:rPr>
            </w:pPr>
            <w:r>
              <w:rPr>
                <w:rFonts w:eastAsia="Batang" w:cs="Arial"/>
                <w:lang w:eastAsia="ja-JP"/>
              </w:rPr>
              <w:t>&gt;Location Reporting Information</w:t>
            </w:r>
          </w:p>
        </w:tc>
        <w:tc>
          <w:tcPr>
            <w:tcW w:w="1104" w:type="dxa"/>
            <w:tcBorders>
              <w:top w:val="single" w:sz="4" w:space="0" w:color="auto"/>
              <w:left w:val="single" w:sz="4" w:space="0" w:color="auto"/>
              <w:bottom w:val="single" w:sz="4" w:space="0" w:color="auto"/>
              <w:right w:val="single" w:sz="4" w:space="0" w:color="auto"/>
            </w:tcBorders>
            <w:hideMark/>
          </w:tcPr>
          <w:p w14:paraId="4FBEA946" w14:textId="77777777" w:rsidR="00811578" w:rsidRDefault="00811578" w:rsidP="004C36BB">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070C722"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19441FC" w14:textId="77777777" w:rsidR="00811578" w:rsidRDefault="00811578" w:rsidP="004C36BB">
            <w:pPr>
              <w:pStyle w:val="TAL"/>
              <w:rPr>
                <w:snapToGrid w:val="0"/>
                <w:lang w:eastAsia="ja-JP"/>
              </w:rPr>
            </w:pPr>
            <w:r>
              <w:rPr>
                <w:rFonts w:eastAsia="Batang" w:cs="Arial"/>
                <w:lang w:eastAsia="ja-JP"/>
              </w:rPr>
              <w:t>9.2.3.47</w:t>
            </w:r>
          </w:p>
        </w:tc>
        <w:tc>
          <w:tcPr>
            <w:tcW w:w="1800" w:type="dxa"/>
            <w:tcBorders>
              <w:top w:val="single" w:sz="4" w:space="0" w:color="auto"/>
              <w:left w:val="single" w:sz="4" w:space="0" w:color="auto"/>
              <w:bottom w:val="single" w:sz="4" w:space="0" w:color="auto"/>
              <w:right w:val="single" w:sz="4" w:space="0" w:color="auto"/>
            </w:tcBorders>
            <w:hideMark/>
          </w:tcPr>
          <w:p w14:paraId="0FB44A33" w14:textId="77777777" w:rsidR="00811578" w:rsidRDefault="00811578" w:rsidP="004C36BB">
            <w:pPr>
              <w:pStyle w:val="TAL"/>
              <w:rPr>
                <w:lang w:eastAsia="ja-JP"/>
              </w:rPr>
            </w:pPr>
            <w:r>
              <w:rPr>
                <w:rFonts w:eastAsia="Batang" w:cs="Arial"/>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hideMark/>
          </w:tcPr>
          <w:p w14:paraId="128F3E5A" w14:textId="77777777" w:rsidR="00811578" w:rsidRDefault="00811578" w:rsidP="004C36BB">
            <w:pPr>
              <w:pStyle w:val="TAC"/>
              <w:rPr>
                <w:lang w:eastAsia="ja-JP"/>
              </w:rPr>
            </w:pPr>
            <w:r>
              <w:rPr>
                <w:rFonts w:eastAsia="Batang" w:cs="Arial"/>
                <w:lang w:eastAsia="ja-JP"/>
              </w:rPr>
              <w:t>–</w:t>
            </w:r>
          </w:p>
        </w:tc>
        <w:tc>
          <w:tcPr>
            <w:tcW w:w="1137" w:type="dxa"/>
            <w:tcBorders>
              <w:top w:val="single" w:sz="4" w:space="0" w:color="auto"/>
              <w:left w:val="single" w:sz="4" w:space="0" w:color="auto"/>
              <w:bottom w:val="single" w:sz="4" w:space="0" w:color="auto"/>
              <w:right w:val="single" w:sz="4" w:space="0" w:color="auto"/>
            </w:tcBorders>
          </w:tcPr>
          <w:p w14:paraId="1C57C289" w14:textId="77777777" w:rsidR="00811578" w:rsidRDefault="00811578" w:rsidP="004C36BB">
            <w:pPr>
              <w:pStyle w:val="TAC"/>
              <w:rPr>
                <w:lang w:eastAsia="ja-JP"/>
              </w:rPr>
            </w:pPr>
          </w:p>
        </w:tc>
      </w:tr>
      <w:tr w:rsidR="00811578" w14:paraId="6CD4B2E9"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2675162" w14:textId="77777777" w:rsidR="00811578" w:rsidRDefault="00811578" w:rsidP="004C36BB">
            <w:pPr>
              <w:pStyle w:val="TAL"/>
              <w:ind w:left="113"/>
              <w:rPr>
                <w:lang w:eastAsia="ja-JP"/>
              </w:rPr>
            </w:pPr>
            <w:r>
              <w:rPr>
                <w:lang w:eastAsia="ja-JP"/>
              </w:rPr>
              <w:t>&gt;Mobility Restriction List</w:t>
            </w:r>
          </w:p>
        </w:tc>
        <w:tc>
          <w:tcPr>
            <w:tcW w:w="1104" w:type="dxa"/>
            <w:tcBorders>
              <w:top w:val="single" w:sz="4" w:space="0" w:color="auto"/>
              <w:left w:val="single" w:sz="4" w:space="0" w:color="auto"/>
              <w:bottom w:val="single" w:sz="4" w:space="0" w:color="auto"/>
              <w:right w:val="single" w:sz="4" w:space="0" w:color="auto"/>
            </w:tcBorders>
            <w:hideMark/>
          </w:tcPr>
          <w:p w14:paraId="40A9DC11" w14:textId="77777777" w:rsidR="00811578" w:rsidRDefault="00811578" w:rsidP="004C36BB">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F6C4C3F"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8B5DF16" w14:textId="77777777" w:rsidR="00811578" w:rsidRDefault="00811578" w:rsidP="004C36BB">
            <w:pPr>
              <w:pStyle w:val="TAL"/>
              <w:rPr>
                <w:lang w:eastAsia="ja-JP"/>
              </w:rPr>
            </w:pPr>
            <w:r>
              <w:rPr>
                <w:lang w:eastAsia="ja-JP"/>
              </w:rPr>
              <w:t>9.2.3.53</w:t>
            </w:r>
          </w:p>
        </w:tc>
        <w:tc>
          <w:tcPr>
            <w:tcW w:w="1800" w:type="dxa"/>
            <w:tcBorders>
              <w:top w:val="single" w:sz="4" w:space="0" w:color="auto"/>
              <w:left w:val="single" w:sz="4" w:space="0" w:color="auto"/>
              <w:bottom w:val="single" w:sz="4" w:space="0" w:color="auto"/>
              <w:right w:val="single" w:sz="4" w:space="0" w:color="auto"/>
            </w:tcBorders>
          </w:tcPr>
          <w:p w14:paraId="443C0C6F"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B5D611"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0E2188D" w14:textId="77777777" w:rsidR="00811578" w:rsidRDefault="00811578" w:rsidP="004C36BB">
            <w:pPr>
              <w:pStyle w:val="TAC"/>
              <w:rPr>
                <w:lang w:eastAsia="ja-JP"/>
              </w:rPr>
            </w:pPr>
          </w:p>
        </w:tc>
      </w:tr>
      <w:tr w:rsidR="00811578" w14:paraId="6C30D21B"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6E07EBE" w14:textId="77777777" w:rsidR="00811578" w:rsidRDefault="00811578" w:rsidP="004C36BB">
            <w:pPr>
              <w:pStyle w:val="TAL"/>
              <w:ind w:left="113"/>
              <w:rPr>
                <w:lang w:eastAsia="ja-JP"/>
              </w:rPr>
            </w:pPr>
            <w:r>
              <w:rPr>
                <w:rFonts w:eastAsia="Batang"/>
                <w:lang w:eastAsia="ja-JP"/>
              </w:rPr>
              <w:t>&gt;</w:t>
            </w:r>
            <w:r>
              <w:rPr>
                <w:lang w:eastAsia="ja-JP"/>
              </w:rPr>
              <w:t>Management</w:t>
            </w:r>
            <w:r>
              <w:rPr>
                <w:i/>
                <w:lang w:eastAsia="ja-JP"/>
              </w:rPr>
              <w:t xml:space="preserve"> </w:t>
            </w:r>
            <w:r>
              <w:rPr>
                <w:lang w:eastAsia="zh-CN"/>
              </w:rPr>
              <w:t>Based</w:t>
            </w:r>
            <w:r>
              <w:rPr>
                <w:i/>
                <w:lang w:eastAsia="zh-CN"/>
              </w:rPr>
              <w:t xml:space="preserve"> </w:t>
            </w:r>
            <w:r>
              <w:rPr>
                <w:rFonts w:eastAsia="Batang"/>
                <w:lang w:eastAsia="ja-JP"/>
              </w:rPr>
              <w:t>MDT PLMN List</w:t>
            </w:r>
            <w:r>
              <w:rPr>
                <w:rFonts w:eastAsia="Batang"/>
                <w:b/>
                <w:bCs/>
                <w:lang w:eastAsia="ja-JP"/>
              </w:rPr>
              <w:t xml:space="preserve"> </w:t>
            </w:r>
          </w:p>
        </w:tc>
        <w:tc>
          <w:tcPr>
            <w:tcW w:w="1104" w:type="dxa"/>
            <w:tcBorders>
              <w:top w:val="single" w:sz="4" w:space="0" w:color="auto"/>
              <w:left w:val="single" w:sz="4" w:space="0" w:color="auto"/>
              <w:bottom w:val="single" w:sz="4" w:space="0" w:color="auto"/>
              <w:right w:val="single" w:sz="4" w:space="0" w:color="auto"/>
            </w:tcBorders>
            <w:hideMark/>
          </w:tcPr>
          <w:p w14:paraId="5D6B20A7" w14:textId="77777777" w:rsidR="00811578" w:rsidRDefault="00811578" w:rsidP="004C36BB">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1D09A81"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AC44005" w14:textId="77777777" w:rsidR="00811578" w:rsidRDefault="00811578" w:rsidP="004C36BB">
            <w:pPr>
              <w:pStyle w:val="TAL"/>
              <w:rPr>
                <w:lang w:eastAsia="ja-JP"/>
              </w:rPr>
            </w:pPr>
            <w:r>
              <w:rPr>
                <w:lang w:eastAsia="ja-JP"/>
              </w:rPr>
              <w:t>MDT PLMN List</w:t>
            </w:r>
          </w:p>
          <w:p w14:paraId="05D8F515" w14:textId="77777777" w:rsidR="00811578" w:rsidRDefault="00811578" w:rsidP="004C36BB">
            <w:pPr>
              <w:pStyle w:val="TAL"/>
              <w:rPr>
                <w:lang w:eastAsia="ja-JP"/>
              </w:rPr>
            </w:pPr>
            <w:r>
              <w:rPr>
                <w:lang w:eastAsia="ja-JP"/>
              </w:rPr>
              <w:t>9.2.3.133</w:t>
            </w:r>
          </w:p>
        </w:tc>
        <w:tc>
          <w:tcPr>
            <w:tcW w:w="1800" w:type="dxa"/>
            <w:tcBorders>
              <w:top w:val="single" w:sz="4" w:space="0" w:color="auto"/>
              <w:left w:val="single" w:sz="4" w:space="0" w:color="auto"/>
              <w:bottom w:val="single" w:sz="4" w:space="0" w:color="auto"/>
              <w:right w:val="single" w:sz="4" w:space="0" w:color="auto"/>
            </w:tcBorders>
          </w:tcPr>
          <w:p w14:paraId="6F3EE471"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CEBDA2" w14:textId="77777777" w:rsidR="00811578" w:rsidRDefault="00811578" w:rsidP="004C36BB">
            <w:pPr>
              <w:pStyle w:val="TAC"/>
              <w:rPr>
                <w:lang w:eastAsia="ja-JP"/>
              </w:rPr>
            </w:pPr>
            <w:r>
              <w:t>YES</w:t>
            </w:r>
          </w:p>
        </w:tc>
        <w:tc>
          <w:tcPr>
            <w:tcW w:w="1137" w:type="dxa"/>
            <w:tcBorders>
              <w:top w:val="single" w:sz="4" w:space="0" w:color="auto"/>
              <w:left w:val="single" w:sz="4" w:space="0" w:color="auto"/>
              <w:bottom w:val="single" w:sz="4" w:space="0" w:color="auto"/>
              <w:right w:val="single" w:sz="4" w:space="0" w:color="auto"/>
            </w:tcBorders>
            <w:hideMark/>
          </w:tcPr>
          <w:p w14:paraId="484DCFFC" w14:textId="77777777" w:rsidR="00811578" w:rsidRDefault="00811578" w:rsidP="004C36BB">
            <w:pPr>
              <w:pStyle w:val="TAC"/>
              <w:rPr>
                <w:lang w:eastAsia="ja-JP"/>
              </w:rPr>
            </w:pPr>
            <w:r>
              <w:t>ignore</w:t>
            </w:r>
          </w:p>
        </w:tc>
      </w:tr>
      <w:tr w:rsidR="00811578" w14:paraId="4369C031"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7F954AA" w14:textId="77777777" w:rsidR="00811578" w:rsidRDefault="00811578" w:rsidP="004C36BB">
            <w:pPr>
              <w:pStyle w:val="TAL"/>
              <w:ind w:left="113"/>
              <w:rPr>
                <w:lang w:eastAsia="ja-JP"/>
              </w:rPr>
            </w:pPr>
            <w:r>
              <w:rPr>
                <w:lang w:eastAsia="ja-JP"/>
              </w:rPr>
              <w:t>&gt;5GC Mobility Restriction List Container</w:t>
            </w:r>
          </w:p>
        </w:tc>
        <w:tc>
          <w:tcPr>
            <w:tcW w:w="1104" w:type="dxa"/>
            <w:tcBorders>
              <w:top w:val="single" w:sz="4" w:space="0" w:color="auto"/>
              <w:left w:val="single" w:sz="4" w:space="0" w:color="auto"/>
              <w:bottom w:val="single" w:sz="4" w:space="0" w:color="auto"/>
              <w:right w:val="single" w:sz="4" w:space="0" w:color="auto"/>
            </w:tcBorders>
            <w:hideMark/>
          </w:tcPr>
          <w:p w14:paraId="2331C52B" w14:textId="77777777" w:rsidR="00811578" w:rsidRDefault="00811578" w:rsidP="004C36BB">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765BA11"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4A007E7" w14:textId="77777777" w:rsidR="00811578" w:rsidRDefault="00811578" w:rsidP="004C36BB">
            <w:pPr>
              <w:pStyle w:val="TAL"/>
              <w:rPr>
                <w:lang w:eastAsia="ja-JP"/>
              </w:rPr>
            </w:pPr>
            <w:r>
              <w:rPr>
                <w:lang w:eastAsia="ja-JP"/>
              </w:rPr>
              <w:t>9.2.3.100</w:t>
            </w:r>
          </w:p>
        </w:tc>
        <w:tc>
          <w:tcPr>
            <w:tcW w:w="1800" w:type="dxa"/>
            <w:tcBorders>
              <w:top w:val="single" w:sz="4" w:space="0" w:color="auto"/>
              <w:left w:val="single" w:sz="4" w:space="0" w:color="auto"/>
              <w:bottom w:val="single" w:sz="4" w:space="0" w:color="auto"/>
              <w:right w:val="single" w:sz="4" w:space="0" w:color="auto"/>
            </w:tcBorders>
          </w:tcPr>
          <w:p w14:paraId="2A5BE7B6"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D4ECD6"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D8E9EAA" w14:textId="77777777" w:rsidR="00811578" w:rsidRDefault="00811578" w:rsidP="004C36BB">
            <w:pPr>
              <w:pStyle w:val="TAC"/>
              <w:rPr>
                <w:lang w:eastAsia="ja-JP"/>
              </w:rPr>
            </w:pPr>
            <w:r>
              <w:rPr>
                <w:lang w:eastAsia="ja-JP"/>
              </w:rPr>
              <w:t>ignore</w:t>
            </w:r>
          </w:p>
        </w:tc>
      </w:tr>
      <w:tr w:rsidR="00811578" w14:paraId="754193DA"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4AFEE8DF" w14:textId="77777777" w:rsidR="00811578" w:rsidRDefault="00811578" w:rsidP="004C36BB">
            <w:pPr>
              <w:pStyle w:val="TAL"/>
              <w:ind w:left="113"/>
              <w:rPr>
                <w:lang w:eastAsia="ja-JP"/>
              </w:rPr>
            </w:pPr>
            <w:r>
              <w:rPr>
                <w:rFonts w:cs="Arial"/>
                <w:szCs w:val="18"/>
              </w:rPr>
              <w:t xml:space="preserve">&gt;NR UE </w:t>
            </w:r>
            <w:proofErr w:type="spellStart"/>
            <w:r>
              <w:rPr>
                <w:rFonts w:cs="Arial"/>
                <w:szCs w:val="18"/>
              </w:rPr>
              <w:t>Sidelink</w:t>
            </w:r>
            <w:proofErr w:type="spellEnd"/>
            <w:r>
              <w:rPr>
                <w:rFonts w:cs="Arial"/>
                <w:szCs w:val="18"/>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3038A162" w14:textId="77777777" w:rsidR="00811578" w:rsidRDefault="00811578" w:rsidP="004C36BB">
            <w:pPr>
              <w:pStyle w:val="TAL"/>
              <w:rPr>
                <w:lang w:eastAsia="ja-JP"/>
              </w:rPr>
            </w:pPr>
            <w:r>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0793F570"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23B6C14" w14:textId="77777777" w:rsidR="00811578" w:rsidRDefault="00811578" w:rsidP="004C36BB">
            <w:pPr>
              <w:pStyle w:val="TAL"/>
              <w:rPr>
                <w:lang w:eastAsia="ja-JP"/>
              </w:rPr>
            </w:pPr>
            <w:r>
              <w:rPr>
                <w:rFonts w:cs="Arial"/>
                <w:szCs w:val="18"/>
              </w:rPr>
              <w:t>9.2.3.107</w:t>
            </w:r>
          </w:p>
        </w:tc>
        <w:tc>
          <w:tcPr>
            <w:tcW w:w="1800" w:type="dxa"/>
            <w:tcBorders>
              <w:top w:val="single" w:sz="4" w:space="0" w:color="auto"/>
              <w:left w:val="single" w:sz="4" w:space="0" w:color="auto"/>
              <w:bottom w:val="single" w:sz="4" w:space="0" w:color="auto"/>
              <w:right w:val="single" w:sz="4" w:space="0" w:color="auto"/>
            </w:tcBorders>
            <w:hideMark/>
          </w:tcPr>
          <w:p w14:paraId="4CAE236A" w14:textId="77777777" w:rsidR="00811578" w:rsidRDefault="00811578" w:rsidP="004C36BB">
            <w:pPr>
              <w:pStyle w:val="TAL"/>
              <w:rPr>
                <w:lang w:eastAsia="ja-JP"/>
              </w:rPr>
            </w:pPr>
            <w:r>
              <w:rPr>
                <w:rFonts w:cs="Arial"/>
                <w:szCs w:val="18"/>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4F9185C7" w14:textId="77777777" w:rsidR="00811578" w:rsidRDefault="00811578" w:rsidP="004C36BB">
            <w:pPr>
              <w:pStyle w:val="TAC"/>
              <w:rPr>
                <w:lang w:eastAsia="ja-JP"/>
              </w:rPr>
            </w:pPr>
            <w:r>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1CC60F31" w14:textId="77777777" w:rsidR="00811578" w:rsidRDefault="00811578" w:rsidP="004C36BB">
            <w:pPr>
              <w:pStyle w:val="TAC"/>
              <w:rPr>
                <w:lang w:eastAsia="ja-JP"/>
              </w:rPr>
            </w:pPr>
            <w:r>
              <w:rPr>
                <w:rFonts w:cs="Arial"/>
                <w:szCs w:val="18"/>
              </w:rPr>
              <w:t>ignore</w:t>
            </w:r>
          </w:p>
        </w:tc>
      </w:tr>
      <w:tr w:rsidR="00811578" w14:paraId="15886012"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6FD21637" w14:textId="77777777" w:rsidR="00811578" w:rsidRDefault="00811578" w:rsidP="004C36BB">
            <w:pPr>
              <w:pStyle w:val="TAL"/>
              <w:ind w:left="113"/>
              <w:rPr>
                <w:lang w:eastAsia="ja-JP"/>
              </w:rPr>
            </w:pPr>
            <w:r>
              <w:rPr>
                <w:rFonts w:eastAsia="Malgun Gothic" w:cs="Arial"/>
                <w:szCs w:val="18"/>
                <w:lang w:eastAsia="ja-JP"/>
              </w:rPr>
              <w:t>&gt;</w:t>
            </w:r>
            <w:r>
              <w:rPr>
                <w:rFonts w:cs="Arial"/>
                <w:szCs w:val="18"/>
                <w:lang w:eastAsia="zh-CN"/>
              </w:rPr>
              <w:t xml:space="preserve">LTE UE </w:t>
            </w:r>
            <w:proofErr w:type="spellStart"/>
            <w:r>
              <w:rPr>
                <w:rFonts w:cs="Arial"/>
                <w:szCs w:val="18"/>
                <w:lang w:eastAsia="zh-CN"/>
              </w:rPr>
              <w:t>Sidelink</w:t>
            </w:r>
            <w:proofErr w:type="spellEnd"/>
            <w:r>
              <w:rPr>
                <w:rFonts w:cs="Arial"/>
                <w:szCs w:val="18"/>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69AB3E47" w14:textId="77777777" w:rsidR="00811578" w:rsidRDefault="00811578" w:rsidP="004C36BB">
            <w:pPr>
              <w:pStyle w:val="TAL"/>
              <w:rPr>
                <w:lang w:eastAsia="ja-JP"/>
              </w:rPr>
            </w:pPr>
            <w:r>
              <w:rPr>
                <w:rFonts w:cs="Arial"/>
                <w:szCs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9812533"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A7CF597" w14:textId="77777777" w:rsidR="00811578" w:rsidRDefault="00811578" w:rsidP="004C36BB">
            <w:pPr>
              <w:pStyle w:val="TAL"/>
              <w:rPr>
                <w:lang w:eastAsia="ja-JP"/>
              </w:rPr>
            </w:pPr>
            <w:r>
              <w:rPr>
                <w:rFonts w:cs="Arial"/>
                <w:szCs w:val="18"/>
              </w:rPr>
              <w:t>9.2.3.108</w:t>
            </w:r>
          </w:p>
        </w:tc>
        <w:tc>
          <w:tcPr>
            <w:tcW w:w="1800" w:type="dxa"/>
            <w:tcBorders>
              <w:top w:val="single" w:sz="4" w:space="0" w:color="auto"/>
              <w:left w:val="single" w:sz="4" w:space="0" w:color="auto"/>
              <w:bottom w:val="single" w:sz="4" w:space="0" w:color="auto"/>
              <w:right w:val="single" w:sz="4" w:space="0" w:color="auto"/>
            </w:tcBorders>
            <w:hideMark/>
          </w:tcPr>
          <w:p w14:paraId="46E65016" w14:textId="77777777" w:rsidR="00811578" w:rsidRDefault="00811578" w:rsidP="004C36BB">
            <w:pPr>
              <w:pStyle w:val="TAL"/>
              <w:rPr>
                <w:lang w:eastAsia="ja-JP"/>
              </w:rPr>
            </w:pPr>
            <w:r>
              <w:rPr>
                <w:rFonts w:eastAsia="Malgun Gothic" w:cs="Arial"/>
                <w:szCs w:val="18"/>
                <w:lang w:eastAsia="ja-JP"/>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hideMark/>
          </w:tcPr>
          <w:p w14:paraId="0C9B389B" w14:textId="77777777" w:rsidR="00811578" w:rsidRDefault="00811578" w:rsidP="004C36BB">
            <w:pPr>
              <w:pStyle w:val="TAC"/>
              <w:rPr>
                <w:lang w:eastAsia="ja-JP"/>
              </w:rPr>
            </w:pPr>
            <w:r>
              <w:rPr>
                <w:rFonts w:cs="Arial"/>
                <w:szCs w:val="18"/>
              </w:rPr>
              <w:t>YES</w:t>
            </w:r>
          </w:p>
        </w:tc>
        <w:tc>
          <w:tcPr>
            <w:tcW w:w="1137" w:type="dxa"/>
            <w:tcBorders>
              <w:top w:val="single" w:sz="4" w:space="0" w:color="auto"/>
              <w:left w:val="single" w:sz="4" w:space="0" w:color="auto"/>
              <w:bottom w:val="single" w:sz="4" w:space="0" w:color="auto"/>
              <w:right w:val="single" w:sz="4" w:space="0" w:color="auto"/>
            </w:tcBorders>
            <w:hideMark/>
          </w:tcPr>
          <w:p w14:paraId="39D75944" w14:textId="77777777" w:rsidR="00811578" w:rsidRDefault="00811578" w:rsidP="004C36BB">
            <w:pPr>
              <w:pStyle w:val="TAC"/>
              <w:rPr>
                <w:lang w:eastAsia="ja-JP"/>
              </w:rPr>
            </w:pPr>
            <w:r>
              <w:rPr>
                <w:rFonts w:cs="Arial"/>
                <w:szCs w:val="18"/>
              </w:rPr>
              <w:t>ignore</w:t>
            </w:r>
          </w:p>
        </w:tc>
      </w:tr>
      <w:tr w:rsidR="00811578" w14:paraId="491229F7"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BDA4844" w14:textId="77777777" w:rsidR="00811578" w:rsidRDefault="00811578" w:rsidP="004C36BB">
            <w:pPr>
              <w:pStyle w:val="TAL"/>
              <w:ind w:left="113"/>
              <w:rPr>
                <w:rFonts w:eastAsia="Malgun Gothic" w:cs="Arial"/>
                <w:szCs w:val="18"/>
                <w:lang w:eastAsia="ja-JP"/>
              </w:rPr>
            </w:pPr>
            <w:r>
              <w:rPr>
                <w:lang w:eastAsia="zh-CN"/>
              </w:rPr>
              <w:t>&gt;</w:t>
            </w:r>
            <w:r>
              <w:t xml:space="preserve">UE </w:t>
            </w:r>
            <w:r>
              <w:rPr>
                <w:lang w:eastAsia="zh-CN"/>
              </w:rPr>
              <w:t xml:space="preserve">Radio </w:t>
            </w:r>
            <w:r>
              <w:t>Capability ID</w:t>
            </w:r>
          </w:p>
        </w:tc>
        <w:tc>
          <w:tcPr>
            <w:tcW w:w="1104" w:type="dxa"/>
            <w:tcBorders>
              <w:top w:val="single" w:sz="4" w:space="0" w:color="auto"/>
              <w:left w:val="single" w:sz="4" w:space="0" w:color="auto"/>
              <w:bottom w:val="single" w:sz="4" w:space="0" w:color="auto"/>
              <w:right w:val="single" w:sz="4" w:space="0" w:color="auto"/>
            </w:tcBorders>
            <w:hideMark/>
          </w:tcPr>
          <w:p w14:paraId="7013153E" w14:textId="77777777" w:rsidR="00811578" w:rsidRDefault="00811578" w:rsidP="004C36BB">
            <w:pPr>
              <w:pStyle w:val="TAL"/>
              <w:rPr>
                <w:rFonts w:eastAsiaTheme="minorEastAsia" w:cs="Arial"/>
                <w:szCs w:val="18"/>
                <w:lang w:eastAsia="zh-CN"/>
              </w:rPr>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722E2BC"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0611FD7" w14:textId="77777777" w:rsidR="00811578" w:rsidRDefault="00811578" w:rsidP="004C36BB">
            <w:pPr>
              <w:pStyle w:val="TAL"/>
              <w:rPr>
                <w:rFonts w:cs="Arial"/>
                <w:szCs w:val="18"/>
              </w:rPr>
            </w:pPr>
            <w:r>
              <w:rPr>
                <w:lang w:eastAsia="zh-CN"/>
              </w:rPr>
              <w:t>9.2.3.138</w:t>
            </w:r>
          </w:p>
        </w:tc>
        <w:tc>
          <w:tcPr>
            <w:tcW w:w="1800" w:type="dxa"/>
            <w:tcBorders>
              <w:top w:val="single" w:sz="4" w:space="0" w:color="auto"/>
              <w:left w:val="single" w:sz="4" w:space="0" w:color="auto"/>
              <w:bottom w:val="single" w:sz="4" w:space="0" w:color="auto"/>
              <w:right w:val="single" w:sz="4" w:space="0" w:color="auto"/>
            </w:tcBorders>
          </w:tcPr>
          <w:p w14:paraId="290F30E8" w14:textId="77777777" w:rsidR="00811578" w:rsidRDefault="00811578" w:rsidP="004C36BB">
            <w:pPr>
              <w:pStyle w:val="TAL"/>
              <w:rPr>
                <w:rFonts w:eastAsia="Malgun Gothic"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6D3F7CB" w14:textId="77777777" w:rsidR="00811578" w:rsidRDefault="00811578" w:rsidP="004C36BB">
            <w:pPr>
              <w:pStyle w:val="TAC"/>
              <w:rPr>
                <w:rFonts w:eastAsiaTheme="minorEastAsia" w:cs="Arial"/>
                <w:szCs w:val="18"/>
              </w:rPr>
            </w:pPr>
            <w:r>
              <w:rPr>
                <w:lang w:eastAsia="zh-CN"/>
              </w:rPr>
              <w:t>YES</w:t>
            </w:r>
          </w:p>
        </w:tc>
        <w:tc>
          <w:tcPr>
            <w:tcW w:w="1137" w:type="dxa"/>
            <w:tcBorders>
              <w:top w:val="single" w:sz="4" w:space="0" w:color="auto"/>
              <w:left w:val="single" w:sz="4" w:space="0" w:color="auto"/>
              <w:bottom w:val="single" w:sz="4" w:space="0" w:color="auto"/>
              <w:right w:val="single" w:sz="4" w:space="0" w:color="auto"/>
            </w:tcBorders>
            <w:hideMark/>
          </w:tcPr>
          <w:p w14:paraId="4CD601DC" w14:textId="77777777" w:rsidR="00811578" w:rsidRDefault="00811578" w:rsidP="004C36BB">
            <w:pPr>
              <w:pStyle w:val="TAC"/>
              <w:rPr>
                <w:rFonts w:cs="Arial"/>
                <w:szCs w:val="18"/>
              </w:rPr>
            </w:pPr>
            <w:r>
              <w:rPr>
                <w:lang w:eastAsia="zh-CN"/>
              </w:rPr>
              <w:t>reject</w:t>
            </w:r>
          </w:p>
        </w:tc>
      </w:tr>
      <w:tr w:rsidR="00811578" w14:paraId="5E0D15EE"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58E0C8CA" w14:textId="77777777" w:rsidR="00811578" w:rsidRDefault="00811578" w:rsidP="004C36BB">
            <w:pPr>
              <w:pStyle w:val="TAL"/>
            </w:pPr>
            <w:r>
              <w:rPr>
                <w:rFonts w:eastAsia="Batang"/>
              </w:rPr>
              <w:t>Trace Activation</w:t>
            </w:r>
          </w:p>
        </w:tc>
        <w:tc>
          <w:tcPr>
            <w:tcW w:w="1104" w:type="dxa"/>
            <w:tcBorders>
              <w:top w:val="single" w:sz="4" w:space="0" w:color="auto"/>
              <w:left w:val="single" w:sz="4" w:space="0" w:color="auto"/>
              <w:bottom w:val="single" w:sz="4" w:space="0" w:color="auto"/>
              <w:right w:val="single" w:sz="4" w:space="0" w:color="auto"/>
            </w:tcBorders>
            <w:hideMark/>
          </w:tcPr>
          <w:p w14:paraId="4283C1FA" w14:textId="77777777" w:rsidR="00811578" w:rsidRDefault="00811578" w:rsidP="004C36BB">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3B5706E"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2A71947" w14:textId="77777777" w:rsidR="00811578" w:rsidRDefault="00811578" w:rsidP="004C36BB">
            <w:pPr>
              <w:pStyle w:val="TAL"/>
              <w:rPr>
                <w:lang w:eastAsia="ja-JP"/>
              </w:rPr>
            </w:pPr>
            <w:r>
              <w:rPr>
                <w:rFonts w:eastAsia="Batang" w:cs="Arial"/>
                <w:lang w:eastAsia="ja-JP"/>
              </w:rPr>
              <w:t>9.2.3.55</w:t>
            </w:r>
          </w:p>
        </w:tc>
        <w:tc>
          <w:tcPr>
            <w:tcW w:w="1800" w:type="dxa"/>
            <w:tcBorders>
              <w:top w:val="single" w:sz="4" w:space="0" w:color="auto"/>
              <w:left w:val="single" w:sz="4" w:space="0" w:color="auto"/>
              <w:bottom w:val="single" w:sz="4" w:space="0" w:color="auto"/>
              <w:right w:val="single" w:sz="4" w:space="0" w:color="auto"/>
            </w:tcBorders>
          </w:tcPr>
          <w:p w14:paraId="0F81B986" w14:textId="77777777" w:rsidR="00811578" w:rsidRDefault="00811578" w:rsidP="004C36BB">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7EB6FF8D" w14:textId="77777777" w:rsidR="00811578" w:rsidRDefault="00811578" w:rsidP="004C36BB">
            <w:pPr>
              <w:pStyle w:val="TAC"/>
              <w:rPr>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D76B510" w14:textId="77777777" w:rsidR="00811578" w:rsidRDefault="00811578" w:rsidP="004C36BB">
            <w:pPr>
              <w:pStyle w:val="TAC"/>
              <w:rPr>
                <w:lang w:eastAsia="ja-JP"/>
              </w:rPr>
            </w:pPr>
            <w:r>
              <w:rPr>
                <w:rFonts w:eastAsia="Batang" w:cs="Arial"/>
                <w:lang w:eastAsia="ja-JP"/>
              </w:rPr>
              <w:t>ignore</w:t>
            </w:r>
          </w:p>
        </w:tc>
      </w:tr>
      <w:tr w:rsidR="00811578" w14:paraId="06E3040A"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70F339D" w14:textId="77777777" w:rsidR="00811578" w:rsidRDefault="00811578" w:rsidP="004C36BB">
            <w:pPr>
              <w:pStyle w:val="TAL"/>
            </w:pPr>
            <w:r>
              <w:rPr>
                <w:rFonts w:eastAsia="Batang"/>
              </w:rPr>
              <w:t>Masked IMEISV</w:t>
            </w:r>
          </w:p>
        </w:tc>
        <w:tc>
          <w:tcPr>
            <w:tcW w:w="1104" w:type="dxa"/>
            <w:tcBorders>
              <w:top w:val="single" w:sz="4" w:space="0" w:color="auto"/>
              <w:left w:val="single" w:sz="4" w:space="0" w:color="auto"/>
              <w:bottom w:val="single" w:sz="4" w:space="0" w:color="auto"/>
              <w:right w:val="single" w:sz="4" w:space="0" w:color="auto"/>
            </w:tcBorders>
            <w:hideMark/>
          </w:tcPr>
          <w:p w14:paraId="5D3BD3F1" w14:textId="77777777" w:rsidR="00811578" w:rsidRDefault="00811578" w:rsidP="004C36BB">
            <w:pPr>
              <w:pStyle w:val="TAL"/>
              <w:rPr>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B3EB072"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F03F4D6" w14:textId="77777777" w:rsidR="00811578" w:rsidRDefault="00811578" w:rsidP="004C36BB">
            <w:pPr>
              <w:pStyle w:val="TAL"/>
              <w:rPr>
                <w:lang w:eastAsia="ja-JP"/>
              </w:rPr>
            </w:pPr>
            <w:r>
              <w:rPr>
                <w:rFonts w:eastAsia="Batang" w:cs="Arial"/>
                <w:lang w:eastAsia="ja-JP"/>
              </w:rPr>
              <w:t>9.2.3.32</w:t>
            </w:r>
          </w:p>
        </w:tc>
        <w:tc>
          <w:tcPr>
            <w:tcW w:w="1800" w:type="dxa"/>
            <w:tcBorders>
              <w:top w:val="single" w:sz="4" w:space="0" w:color="auto"/>
              <w:left w:val="single" w:sz="4" w:space="0" w:color="auto"/>
              <w:bottom w:val="single" w:sz="4" w:space="0" w:color="auto"/>
              <w:right w:val="single" w:sz="4" w:space="0" w:color="auto"/>
            </w:tcBorders>
          </w:tcPr>
          <w:p w14:paraId="25D46D0B"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167F46B" w14:textId="77777777" w:rsidR="00811578" w:rsidRDefault="00811578" w:rsidP="004C36BB">
            <w:pPr>
              <w:pStyle w:val="TAC"/>
              <w:rPr>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6C189A44" w14:textId="77777777" w:rsidR="00811578" w:rsidRDefault="00811578" w:rsidP="004C36BB">
            <w:pPr>
              <w:pStyle w:val="TAC"/>
              <w:rPr>
                <w:lang w:eastAsia="ja-JP"/>
              </w:rPr>
            </w:pPr>
            <w:r>
              <w:rPr>
                <w:rFonts w:eastAsia="Batang" w:cs="Arial"/>
                <w:lang w:eastAsia="ja-JP"/>
              </w:rPr>
              <w:t>ignore</w:t>
            </w:r>
          </w:p>
        </w:tc>
      </w:tr>
      <w:tr w:rsidR="00811578" w14:paraId="388D508D"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4E1EA54F" w14:textId="77777777" w:rsidR="00811578" w:rsidRDefault="00811578" w:rsidP="004C36BB">
            <w:pPr>
              <w:pStyle w:val="TAL"/>
              <w:rPr>
                <w:rFonts w:eastAsia="Batang"/>
              </w:rPr>
            </w:pPr>
            <w:r>
              <w:rPr>
                <w:rFonts w:eastAsia="Batang"/>
              </w:rPr>
              <w:t>UE History Information</w:t>
            </w:r>
          </w:p>
        </w:tc>
        <w:tc>
          <w:tcPr>
            <w:tcW w:w="1104" w:type="dxa"/>
            <w:tcBorders>
              <w:top w:val="single" w:sz="4" w:space="0" w:color="auto"/>
              <w:left w:val="single" w:sz="4" w:space="0" w:color="auto"/>
              <w:bottom w:val="single" w:sz="4" w:space="0" w:color="auto"/>
              <w:right w:val="single" w:sz="4" w:space="0" w:color="auto"/>
            </w:tcBorders>
            <w:hideMark/>
          </w:tcPr>
          <w:p w14:paraId="08B8B1F4" w14:textId="77777777" w:rsidR="00811578" w:rsidRDefault="00811578" w:rsidP="004C36BB">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08F807C"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C40DA49" w14:textId="77777777" w:rsidR="00811578" w:rsidRDefault="00811578" w:rsidP="004C36BB">
            <w:pPr>
              <w:pStyle w:val="TAL"/>
              <w:rPr>
                <w:rFonts w:eastAsia="Batang" w:cs="Arial"/>
                <w:lang w:eastAsia="ja-JP"/>
              </w:rPr>
            </w:pPr>
            <w:r>
              <w:rPr>
                <w:rFonts w:eastAsia="Batang" w:cs="Arial"/>
                <w:lang w:eastAsia="ja-JP"/>
              </w:rPr>
              <w:t>9.2.3.64</w:t>
            </w:r>
          </w:p>
        </w:tc>
        <w:tc>
          <w:tcPr>
            <w:tcW w:w="1800" w:type="dxa"/>
            <w:tcBorders>
              <w:top w:val="single" w:sz="4" w:space="0" w:color="auto"/>
              <w:left w:val="single" w:sz="4" w:space="0" w:color="auto"/>
              <w:bottom w:val="single" w:sz="4" w:space="0" w:color="auto"/>
              <w:right w:val="single" w:sz="4" w:space="0" w:color="auto"/>
            </w:tcBorders>
          </w:tcPr>
          <w:p w14:paraId="2F02CFB4" w14:textId="77777777" w:rsidR="00811578" w:rsidRDefault="00811578" w:rsidP="004C36BB">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9E6F42D" w14:textId="77777777" w:rsidR="00811578" w:rsidRDefault="00811578" w:rsidP="004C36BB">
            <w:pPr>
              <w:pStyle w:val="TAC"/>
              <w:rPr>
                <w:rFonts w:eastAsia="Batang" w:cs="Arial"/>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4C321646" w14:textId="77777777" w:rsidR="00811578" w:rsidRDefault="00811578" w:rsidP="004C36BB">
            <w:pPr>
              <w:pStyle w:val="TAC"/>
              <w:rPr>
                <w:rFonts w:eastAsia="Batang" w:cs="Arial"/>
                <w:lang w:eastAsia="ja-JP"/>
              </w:rPr>
            </w:pPr>
            <w:r>
              <w:rPr>
                <w:rFonts w:eastAsia="Batang" w:cs="Arial"/>
                <w:lang w:eastAsia="ja-JP"/>
              </w:rPr>
              <w:t>ignore</w:t>
            </w:r>
          </w:p>
        </w:tc>
      </w:tr>
      <w:tr w:rsidR="00811578" w14:paraId="40000F8E"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057F1E3" w14:textId="77777777" w:rsidR="00811578" w:rsidRDefault="00811578" w:rsidP="004C36BB">
            <w:pPr>
              <w:pStyle w:val="TAL"/>
              <w:rPr>
                <w:rFonts w:eastAsia="Batang"/>
                <w:b/>
              </w:rPr>
            </w:pPr>
            <w:r>
              <w:rPr>
                <w:rFonts w:eastAsia="Batang"/>
                <w:b/>
              </w:rPr>
              <w:t>UE Context Reference at the S-NG-RAN node</w:t>
            </w:r>
          </w:p>
        </w:tc>
        <w:tc>
          <w:tcPr>
            <w:tcW w:w="1104" w:type="dxa"/>
            <w:tcBorders>
              <w:top w:val="single" w:sz="4" w:space="0" w:color="auto"/>
              <w:left w:val="single" w:sz="4" w:space="0" w:color="auto"/>
              <w:bottom w:val="single" w:sz="4" w:space="0" w:color="auto"/>
              <w:right w:val="single" w:sz="4" w:space="0" w:color="auto"/>
            </w:tcBorders>
            <w:hideMark/>
          </w:tcPr>
          <w:p w14:paraId="68E761F0" w14:textId="77777777" w:rsidR="00811578" w:rsidRDefault="00811578" w:rsidP="004C36BB">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FA5112D"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tcPr>
          <w:p w14:paraId="4A90AEC8" w14:textId="77777777" w:rsidR="00811578" w:rsidRDefault="00811578" w:rsidP="004C36BB">
            <w:pPr>
              <w:pStyle w:val="TAL"/>
              <w:rPr>
                <w:rFonts w:eastAsia="Batang"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2B8E1AC8" w14:textId="77777777" w:rsidR="00811578" w:rsidRDefault="00811578" w:rsidP="004C36BB">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A62242" w14:textId="77777777" w:rsidR="00811578" w:rsidRDefault="00811578" w:rsidP="004C36BB">
            <w:pPr>
              <w:pStyle w:val="TAC"/>
              <w:rPr>
                <w:rFonts w:eastAsia="Batang" w:cs="Arial"/>
                <w:lang w:eastAsia="ja-JP"/>
              </w:rPr>
            </w:pPr>
            <w:r>
              <w:rPr>
                <w:rFonts w:eastAsia="Batang" w:cs="Arial"/>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517CE8E9" w14:textId="77777777" w:rsidR="00811578" w:rsidRDefault="00811578" w:rsidP="004C36BB">
            <w:pPr>
              <w:pStyle w:val="TAC"/>
              <w:rPr>
                <w:rFonts w:eastAsia="Batang" w:cs="Arial"/>
                <w:lang w:eastAsia="ja-JP"/>
              </w:rPr>
            </w:pPr>
            <w:r>
              <w:rPr>
                <w:rFonts w:eastAsia="Batang" w:cs="Arial"/>
                <w:lang w:eastAsia="ja-JP"/>
              </w:rPr>
              <w:t>ignore</w:t>
            </w:r>
          </w:p>
        </w:tc>
      </w:tr>
      <w:tr w:rsidR="00811578" w14:paraId="7A980C31"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5D619D6A" w14:textId="77777777" w:rsidR="00811578" w:rsidRDefault="00811578" w:rsidP="004C36BB">
            <w:pPr>
              <w:pStyle w:val="TAL"/>
              <w:ind w:left="113"/>
              <w:rPr>
                <w:rFonts w:eastAsia="Batang"/>
              </w:rPr>
            </w:pPr>
            <w:r>
              <w:rPr>
                <w:rFonts w:eastAsia="Batang"/>
              </w:rPr>
              <w:t>&gt;</w:t>
            </w:r>
            <w:r>
              <w:rPr>
                <w:bCs/>
                <w:lang w:eastAsia="ja-JP"/>
              </w:rPr>
              <w:t>Global NG-RAN Node ID</w:t>
            </w:r>
          </w:p>
        </w:tc>
        <w:tc>
          <w:tcPr>
            <w:tcW w:w="1104" w:type="dxa"/>
            <w:tcBorders>
              <w:top w:val="single" w:sz="4" w:space="0" w:color="auto"/>
              <w:left w:val="single" w:sz="4" w:space="0" w:color="auto"/>
              <w:bottom w:val="single" w:sz="4" w:space="0" w:color="auto"/>
              <w:right w:val="single" w:sz="4" w:space="0" w:color="auto"/>
            </w:tcBorders>
            <w:hideMark/>
          </w:tcPr>
          <w:p w14:paraId="04E0DBC1" w14:textId="77777777" w:rsidR="00811578" w:rsidRDefault="00811578" w:rsidP="004C36BB">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415B3256"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2A6E20F" w14:textId="77777777" w:rsidR="00811578" w:rsidRDefault="00811578" w:rsidP="004C36BB">
            <w:pPr>
              <w:pStyle w:val="TAL"/>
              <w:rPr>
                <w:rFonts w:eastAsia="Batang" w:cs="Arial"/>
                <w:lang w:eastAsia="ja-JP"/>
              </w:rPr>
            </w:pPr>
            <w:r>
              <w:rPr>
                <w:rFonts w:eastAsia="Batang" w:cs="Arial"/>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373B4AF7" w14:textId="77777777" w:rsidR="00811578" w:rsidRDefault="00811578" w:rsidP="004C36BB">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8B7C6AF" w14:textId="77777777" w:rsidR="00811578" w:rsidRDefault="00811578" w:rsidP="004C36BB">
            <w:pPr>
              <w:pStyle w:val="TAC"/>
              <w:rPr>
                <w:rFonts w:eastAsia="Batang" w:cs="Arial"/>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D4E296D" w14:textId="77777777" w:rsidR="00811578" w:rsidRDefault="00811578" w:rsidP="004C36BB">
            <w:pPr>
              <w:pStyle w:val="TAC"/>
              <w:rPr>
                <w:rFonts w:eastAsia="Batang" w:cs="Arial"/>
                <w:lang w:eastAsia="ja-JP"/>
              </w:rPr>
            </w:pPr>
          </w:p>
        </w:tc>
      </w:tr>
      <w:tr w:rsidR="00811578" w14:paraId="23AD78E2"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618AC96" w14:textId="77777777" w:rsidR="00811578" w:rsidRDefault="00811578" w:rsidP="004C36BB">
            <w:pPr>
              <w:pStyle w:val="TAL"/>
              <w:ind w:left="113"/>
              <w:rPr>
                <w:rFonts w:eastAsia="Batang"/>
              </w:rPr>
            </w:pPr>
            <w:r>
              <w:rPr>
                <w:rFonts w:eastAsia="Batang"/>
              </w:rPr>
              <w:t>&gt;</w:t>
            </w:r>
            <w:r>
              <w:rPr>
                <w:rFonts w:cs="Arial"/>
                <w:lang w:eastAsia="zh-CN"/>
              </w:rPr>
              <w:t>S-NG-RAN node</w:t>
            </w:r>
            <w:r>
              <w:rPr>
                <w:rFonts w:cs="Arial"/>
                <w:lang w:eastAsia="ja-JP"/>
              </w:rPr>
              <w:t xml:space="preserve"> UE </w:t>
            </w:r>
            <w:proofErr w:type="spellStart"/>
            <w:r>
              <w:rPr>
                <w:rFonts w:cs="Arial"/>
                <w:lang w:eastAsia="ja-JP"/>
              </w:rPr>
              <w:t>XnAP</w:t>
            </w:r>
            <w:proofErr w:type="spellEnd"/>
            <w:r>
              <w:rPr>
                <w:rFonts w:cs="Arial"/>
                <w:lang w:eastAsia="ja-JP"/>
              </w:rPr>
              <w:t xml:space="preserve"> ID</w:t>
            </w:r>
          </w:p>
        </w:tc>
        <w:tc>
          <w:tcPr>
            <w:tcW w:w="1104" w:type="dxa"/>
            <w:tcBorders>
              <w:top w:val="single" w:sz="4" w:space="0" w:color="auto"/>
              <w:left w:val="single" w:sz="4" w:space="0" w:color="auto"/>
              <w:bottom w:val="single" w:sz="4" w:space="0" w:color="auto"/>
              <w:right w:val="single" w:sz="4" w:space="0" w:color="auto"/>
            </w:tcBorders>
            <w:hideMark/>
          </w:tcPr>
          <w:p w14:paraId="6BA1C8D6" w14:textId="77777777" w:rsidR="00811578" w:rsidRDefault="00811578" w:rsidP="004C36BB">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38A2AB7C"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39983B2" w14:textId="77777777" w:rsidR="00811578" w:rsidRDefault="00811578" w:rsidP="004C36BB">
            <w:pPr>
              <w:pStyle w:val="TAL"/>
              <w:rPr>
                <w:rFonts w:cs="Arial"/>
                <w:lang w:eastAsia="ja-JP"/>
              </w:rPr>
            </w:pPr>
            <w:r>
              <w:rPr>
                <w:rFonts w:cs="Arial"/>
                <w:lang w:eastAsia="ja-JP"/>
              </w:rPr>
              <w:t xml:space="preserve">NG-RAN node UE </w:t>
            </w:r>
            <w:proofErr w:type="spellStart"/>
            <w:r>
              <w:rPr>
                <w:rFonts w:cs="Arial"/>
                <w:lang w:eastAsia="ja-JP"/>
              </w:rPr>
              <w:t>XnAP</w:t>
            </w:r>
            <w:proofErr w:type="spellEnd"/>
            <w:r>
              <w:rPr>
                <w:rFonts w:cs="Arial"/>
                <w:lang w:eastAsia="ja-JP"/>
              </w:rPr>
              <w:t xml:space="preserve"> ID</w:t>
            </w:r>
          </w:p>
          <w:p w14:paraId="435E20BA" w14:textId="77777777" w:rsidR="00811578" w:rsidRDefault="00811578" w:rsidP="004C36BB">
            <w:pPr>
              <w:pStyle w:val="TAL"/>
              <w:rPr>
                <w:rFonts w:eastAsia="Batang" w:cs="Arial"/>
                <w:lang w:eastAsia="ja-JP"/>
              </w:rPr>
            </w:pPr>
            <w:r>
              <w:rPr>
                <w:lang w:eastAsia="ja-JP"/>
              </w:rPr>
              <w:t>9.2.3.16</w:t>
            </w:r>
          </w:p>
        </w:tc>
        <w:tc>
          <w:tcPr>
            <w:tcW w:w="1800" w:type="dxa"/>
            <w:tcBorders>
              <w:top w:val="single" w:sz="4" w:space="0" w:color="auto"/>
              <w:left w:val="single" w:sz="4" w:space="0" w:color="auto"/>
              <w:bottom w:val="single" w:sz="4" w:space="0" w:color="auto"/>
              <w:right w:val="single" w:sz="4" w:space="0" w:color="auto"/>
            </w:tcBorders>
          </w:tcPr>
          <w:p w14:paraId="0D1A49FA" w14:textId="77777777" w:rsidR="00811578" w:rsidRDefault="00811578" w:rsidP="004C36BB">
            <w:pPr>
              <w:pStyle w:val="TAL"/>
              <w:rPr>
                <w:rFonts w:eastAsiaTheme="minorEastAsi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494BD75" w14:textId="77777777" w:rsidR="00811578" w:rsidRDefault="00811578" w:rsidP="004C36BB">
            <w:pPr>
              <w:pStyle w:val="TAC"/>
              <w:rPr>
                <w:rFonts w:eastAsia="Batang" w:cs="Arial"/>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19350FD7" w14:textId="77777777" w:rsidR="00811578" w:rsidRDefault="00811578" w:rsidP="004C36BB">
            <w:pPr>
              <w:pStyle w:val="TAC"/>
              <w:rPr>
                <w:rFonts w:eastAsia="Batang" w:cs="Arial"/>
                <w:lang w:eastAsia="ja-JP"/>
              </w:rPr>
            </w:pPr>
          </w:p>
        </w:tc>
      </w:tr>
      <w:tr w:rsidR="00811578" w14:paraId="00A5AB94"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51033E68" w14:textId="77777777" w:rsidR="00811578" w:rsidRDefault="00811578" w:rsidP="004C36BB">
            <w:pPr>
              <w:pStyle w:val="TAL"/>
              <w:rPr>
                <w:rFonts w:eastAsia="Batang"/>
              </w:rPr>
            </w:pPr>
            <w:r>
              <w:rPr>
                <w:rFonts w:eastAsia="Batang"/>
                <w:b/>
              </w:rPr>
              <w:t>Conditional Handover Information Request</w:t>
            </w:r>
          </w:p>
        </w:tc>
        <w:tc>
          <w:tcPr>
            <w:tcW w:w="1104" w:type="dxa"/>
            <w:tcBorders>
              <w:top w:val="single" w:sz="4" w:space="0" w:color="auto"/>
              <w:left w:val="single" w:sz="4" w:space="0" w:color="auto"/>
              <w:bottom w:val="single" w:sz="4" w:space="0" w:color="auto"/>
              <w:right w:val="single" w:sz="4" w:space="0" w:color="auto"/>
            </w:tcBorders>
            <w:hideMark/>
          </w:tcPr>
          <w:p w14:paraId="047E007D" w14:textId="77777777" w:rsidR="00811578" w:rsidRDefault="00811578" w:rsidP="004C36BB">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0E573AE"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tcPr>
          <w:p w14:paraId="2D93C3DC" w14:textId="77777777" w:rsidR="00811578" w:rsidRDefault="00811578" w:rsidP="004C36BB">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18CDAD42"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57C8AC1" w14:textId="77777777" w:rsidR="00811578" w:rsidRDefault="00811578" w:rsidP="004C36BB">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35E3D66C" w14:textId="77777777" w:rsidR="00811578" w:rsidRDefault="00811578" w:rsidP="004C36BB">
            <w:pPr>
              <w:pStyle w:val="TAC"/>
              <w:rPr>
                <w:rFonts w:eastAsia="Batang" w:cs="Arial"/>
                <w:lang w:eastAsia="ja-JP"/>
              </w:rPr>
            </w:pPr>
            <w:r>
              <w:rPr>
                <w:rFonts w:eastAsia="Batang" w:cs="Arial"/>
                <w:lang w:eastAsia="ja-JP"/>
              </w:rPr>
              <w:t>reject</w:t>
            </w:r>
          </w:p>
        </w:tc>
      </w:tr>
      <w:tr w:rsidR="00811578" w14:paraId="5936CF29"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6EB40509" w14:textId="77777777" w:rsidR="00811578" w:rsidRDefault="00811578" w:rsidP="004C36BB">
            <w:pPr>
              <w:pStyle w:val="TAL"/>
              <w:ind w:left="113"/>
              <w:rPr>
                <w:rFonts w:eastAsia="Batang"/>
              </w:rPr>
            </w:pPr>
            <w:r>
              <w:rPr>
                <w:rFonts w:eastAsia="Batang"/>
              </w:rPr>
              <w:t>&gt;CHO Trigger</w:t>
            </w:r>
          </w:p>
        </w:tc>
        <w:tc>
          <w:tcPr>
            <w:tcW w:w="1104" w:type="dxa"/>
            <w:tcBorders>
              <w:top w:val="single" w:sz="4" w:space="0" w:color="auto"/>
              <w:left w:val="single" w:sz="4" w:space="0" w:color="auto"/>
              <w:bottom w:val="single" w:sz="4" w:space="0" w:color="auto"/>
              <w:right w:val="single" w:sz="4" w:space="0" w:color="auto"/>
            </w:tcBorders>
            <w:hideMark/>
          </w:tcPr>
          <w:p w14:paraId="0B3213EC" w14:textId="77777777" w:rsidR="00811578" w:rsidRDefault="00811578" w:rsidP="004C36BB">
            <w:pPr>
              <w:pStyle w:val="TAL"/>
              <w:rPr>
                <w:rFonts w:eastAsia="Batang" w:cs="Arial"/>
                <w:lang w:eastAsia="ja-JP"/>
              </w:rPr>
            </w:pPr>
            <w:r>
              <w:rPr>
                <w:rFonts w:eastAsia="Batang"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1B330819"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FCA65E0" w14:textId="77777777" w:rsidR="00811578" w:rsidRDefault="00811578" w:rsidP="004C36BB">
            <w:pPr>
              <w:pStyle w:val="TAL"/>
              <w:rPr>
                <w:rFonts w:cs="Arial"/>
                <w:lang w:eastAsia="ja-JP"/>
              </w:rPr>
            </w:pPr>
            <w:r>
              <w:rPr>
                <w:rFonts w:cs="Arial"/>
                <w:lang w:eastAsia="ja-JP"/>
              </w:rPr>
              <w:t>ENUMERATED (CHO-initiation, CHO-replace, …)</w:t>
            </w:r>
          </w:p>
        </w:tc>
        <w:tc>
          <w:tcPr>
            <w:tcW w:w="1800" w:type="dxa"/>
            <w:tcBorders>
              <w:top w:val="single" w:sz="4" w:space="0" w:color="auto"/>
              <w:left w:val="single" w:sz="4" w:space="0" w:color="auto"/>
              <w:bottom w:val="single" w:sz="4" w:space="0" w:color="auto"/>
              <w:right w:val="single" w:sz="4" w:space="0" w:color="auto"/>
            </w:tcBorders>
          </w:tcPr>
          <w:p w14:paraId="62B2FE17"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7CAAFA5"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05C10704" w14:textId="77777777" w:rsidR="00811578" w:rsidRDefault="00811578" w:rsidP="004C36BB">
            <w:pPr>
              <w:pStyle w:val="TAC"/>
              <w:rPr>
                <w:rFonts w:eastAsia="Batang" w:cs="Arial"/>
                <w:lang w:eastAsia="ja-JP"/>
              </w:rPr>
            </w:pPr>
          </w:p>
        </w:tc>
      </w:tr>
      <w:tr w:rsidR="00811578" w14:paraId="11025AC3"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6B64644" w14:textId="77777777" w:rsidR="00811578" w:rsidRDefault="00811578" w:rsidP="004C36BB">
            <w:pPr>
              <w:pStyle w:val="TAL"/>
              <w:ind w:left="113"/>
              <w:rPr>
                <w:rFonts w:eastAsia="Batang"/>
              </w:rPr>
            </w:pPr>
            <w:r>
              <w:rPr>
                <w:rFonts w:eastAsia="Batang"/>
              </w:rPr>
              <w:lastRenderedPageBreak/>
              <w:t xml:space="preserve">&gt;Target NG-RAN node UE </w:t>
            </w:r>
            <w:proofErr w:type="spellStart"/>
            <w:r>
              <w:rPr>
                <w:rFonts w:eastAsia="Batang"/>
              </w:rPr>
              <w:t>XnAP</w:t>
            </w:r>
            <w:proofErr w:type="spellEnd"/>
            <w:r>
              <w:rPr>
                <w:rFonts w:eastAsia="Batang"/>
              </w:rPr>
              <w:t xml:space="preserve"> ID</w:t>
            </w:r>
          </w:p>
        </w:tc>
        <w:tc>
          <w:tcPr>
            <w:tcW w:w="1104" w:type="dxa"/>
            <w:tcBorders>
              <w:top w:val="single" w:sz="4" w:space="0" w:color="auto"/>
              <w:left w:val="single" w:sz="4" w:space="0" w:color="auto"/>
              <w:bottom w:val="single" w:sz="4" w:space="0" w:color="auto"/>
              <w:right w:val="single" w:sz="4" w:space="0" w:color="auto"/>
            </w:tcBorders>
            <w:hideMark/>
          </w:tcPr>
          <w:p w14:paraId="39B26789" w14:textId="77777777" w:rsidR="00811578" w:rsidRDefault="00811578" w:rsidP="004C36BB">
            <w:pPr>
              <w:pStyle w:val="TAL"/>
              <w:rPr>
                <w:rFonts w:eastAsia="Batang" w:cs="Arial"/>
                <w:lang w:eastAsia="ja-JP"/>
              </w:rPr>
            </w:pPr>
            <w:r>
              <w:rPr>
                <w:lang w:eastAsia="ja-JP"/>
              </w:rPr>
              <w:t>C-</w:t>
            </w:r>
            <w:proofErr w:type="spellStart"/>
            <w:r>
              <w:rPr>
                <w:lang w:eastAsia="ja-JP"/>
              </w:rPr>
              <w:t>ifCHOmod</w:t>
            </w:r>
            <w:proofErr w:type="spellEnd"/>
          </w:p>
        </w:tc>
        <w:tc>
          <w:tcPr>
            <w:tcW w:w="1526" w:type="dxa"/>
            <w:tcBorders>
              <w:top w:val="single" w:sz="4" w:space="0" w:color="auto"/>
              <w:left w:val="single" w:sz="4" w:space="0" w:color="auto"/>
              <w:bottom w:val="single" w:sz="4" w:space="0" w:color="auto"/>
              <w:right w:val="single" w:sz="4" w:space="0" w:color="auto"/>
            </w:tcBorders>
          </w:tcPr>
          <w:p w14:paraId="0C3ABB87"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438EBD5" w14:textId="77777777" w:rsidR="00811578" w:rsidRDefault="00811578" w:rsidP="004C36BB">
            <w:pPr>
              <w:pStyle w:val="TAL"/>
              <w:rPr>
                <w:rFonts w:cs="Arial"/>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800" w:type="dxa"/>
            <w:tcBorders>
              <w:top w:val="single" w:sz="4" w:space="0" w:color="auto"/>
              <w:left w:val="single" w:sz="4" w:space="0" w:color="auto"/>
              <w:bottom w:val="single" w:sz="4" w:space="0" w:color="auto"/>
              <w:right w:val="single" w:sz="4" w:space="0" w:color="auto"/>
            </w:tcBorders>
            <w:hideMark/>
          </w:tcPr>
          <w:p w14:paraId="56BC1049" w14:textId="77777777" w:rsidR="00811578" w:rsidRDefault="00811578" w:rsidP="004C36BB">
            <w:pPr>
              <w:pStyle w:val="TAL"/>
              <w:rPr>
                <w:lang w:eastAsia="ja-JP"/>
              </w:rPr>
            </w:pPr>
            <w:r>
              <w:rPr>
                <w:szCs w:val="18"/>
                <w:lang w:eastAsia="ja-JP"/>
              </w:rPr>
              <w:t>Allocated at the target NG-RAN node</w:t>
            </w:r>
          </w:p>
        </w:tc>
        <w:tc>
          <w:tcPr>
            <w:tcW w:w="1080" w:type="dxa"/>
            <w:tcBorders>
              <w:top w:val="single" w:sz="4" w:space="0" w:color="auto"/>
              <w:left w:val="single" w:sz="4" w:space="0" w:color="auto"/>
              <w:bottom w:val="single" w:sz="4" w:space="0" w:color="auto"/>
              <w:right w:val="single" w:sz="4" w:space="0" w:color="auto"/>
            </w:tcBorders>
            <w:hideMark/>
          </w:tcPr>
          <w:p w14:paraId="07C9AC6C"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EE84DED" w14:textId="77777777" w:rsidR="00811578" w:rsidRDefault="00811578" w:rsidP="004C36BB">
            <w:pPr>
              <w:pStyle w:val="TAC"/>
              <w:rPr>
                <w:rFonts w:eastAsia="Batang" w:cs="Arial"/>
                <w:lang w:eastAsia="ja-JP"/>
              </w:rPr>
            </w:pPr>
          </w:p>
        </w:tc>
      </w:tr>
      <w:tr w:rsidR="00811578" w14:paraId="4470906C"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260A044" w14:textId="77777777" w:rsidR="00811578" w:rsidRDefault="00811578" w:rsidP="004C36BB">
            <w:pPr>
              <w:pStyle w:val="TAL"/>
              <w:ind w:left="113"/>
              <w:rPr>
                <w:rFonts w:eastAsia="Batang"/>
              </w:rPr>
            </w:pPr>
            <w:r>
              <w:rPr>
                <w:rFonts w:eastAsia="Batang"/>
              </w:rPr>
              <w:t>&gt;Estimated Arrival Probability</w:t>
            </w:r>
          </w:p>
        </w:tc>
        <w:tc>
          <w:tcPr>
            <w:tcW w:w="1104" w:type="dxa"/>
            <w:tcBorders>
              <w:top w:val="single" w:sz="4" w:space="0" w:color="auto"/>
              <w:left w:val="single" w:sz="4" w:space="0" w:color="auto"/>
              <w:bottom w:val="single" w:sz="4" w:space="0" w:color="auto"/>
              <w:right w:val="single" w:sz="4" w:space="0" w:color="auto"/>
            </w:tcBorders>
            <w:hideMark/>
          </w:tcPr>
          <w:p w14:paraId="6FF117BC" w14:textId="77777777" w:rsidR="00811578" w:rsidRDefault="00811578" w:rsidP="004C36BB">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F2868A2"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C42C088" w14:textId="77777777" w:rsidR="00811578" w:rsidRDefault="00811578" w:rsidP="004C36BB">
            <w:pPr>
              <w:pStyle w:val="TAL"/>
              <w:rPr>
                <w:rFonts w:cs="Arial"/>
                <w:lang w:eastAsia="ja-JP"/>
              </w:rPr>
            </w:pPr>
            <w:r>
              <w:rPr>
                <w:rFonts w:cs="Arial"/>
                <w:lang w:eastAsia="ja-JP"/>
              </w:rPr>
              <w:t>INTEGER (1..100)</w:t>
            </w:r>
          </w:p>
        </w:tc>
        <w:tc>
          <w:tcPr>
            <w:tcW w:w="1800" w:type="dxa"/>
            <w:tcBorders>
              <w:top w:val="single" w:sz="4" w:space="0" w:color="auto"/>
              <w:left w:val="single" w:sz="4" w:space="0" w:color="auto"/>
              <w:bottom w:val="single" w:sz="4" w:space="0" w:color="auto"/>
              <w:right w:val="single" w:sz="4" w:space="0" w:color="auto"/>
            </w:tcBorders>
          </w:tcPr>
          <w:p w14:paraId="47E0E54B"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9C93774" w14:textId="77777777" w:rsidR="00811578" w:rsidRDefault="00811578" w:rsidP="004C36BB">
            <w:pPr>
              <w:pStyle w:val="TAC"/>
              <w:rPr>
                <w:lang w:eastAsia="ja-JP"/>
              </w:rPr>
            </w:pPr>
            <w:r>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57612260" w14:textId="77777777" w:rsidR="00811578" w:rsidRDefault="00811578" w:rsidP="004C36BB">
            <w:pPr>
              <w:pStyle w:val="TAC"/>
              <w:rPr>
                <w:rFonts w:eastAsia="Batang" w:cs="Arial"/>
                <w:lang w:eastAsia="ja-JP"/>
              </w:rPr>
            </w:pPr>
          </w:p>
        </w:tc>
      </w:tr>
      <w:tr w:rsidR="00811578" w14:paraId="64B46247"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2D614704" w14:textId="77777777" w:rsidR="00811578" w:rsidRDefault="00811578" w:rsidP="004C36BB">
            <w:pPr>
              <w:pStyle w:val="TAL"/>
              <w:rPr>
                <w:rFonts w:eastAsia="Batang" w:cs="Arial"/>
              </w:rPr>
            </w:pPr>
            <w:r>
              <w:rPr>
                <w:rFonts w:eastAsia="Batang" w:cs="Arial"/>
              </w:rPr>
              <w:t>NR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07EE3EBF" w14:textId="77777777" w:rsidR="00811578" w:rsidRDefault="00811578" w:rsidP="004C36BB">
            <w:pPr>
              <w:pStyle w:val="TAL"/>
              <w:rPr>
                <w:rFonts w:eastAsia="Batang" w:cs="Arial"/>
                <w:lang w:eastAsia="ja-JP"/>
              </w:rPr>
            </w:pPr>
            <w:r>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59E9D424"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A7C501A" w14:textId="77777777" w:rsidR="00811578" w:rsidRDefault="00811578" w:rsidP="004C36BB">
            <w:pPr>
              <w:pStyle w:val="TAL"/>
              <w:rPr>
                <w:rFonts w:cs="Arial"/>
                <w:lang w:eastAsia="ja-JP"/>
              </w:rPr>
            </w:pPr>
            <w:r>
              <w:rPr>
                <w:rFonts w:cs="Arial"/>
              </w:rPr>
              <w:t>9.2.3.105</w:t>
            </w:r>
          </w:p>
        </w:tc>
        <w:tc>
          <w:tcPr>
            <w:tcW w:w="1800" w:type="dxa"/>
            <w:tcBorders>
              <w:top w:val="single" w:sz="4" w:space="0" w:color="auto"/>
              <w:left w:val="single" w:sz="4" w:space="0" w:color="auto"/>
              <w:bottom w:val="single" w:sz="4" w:space="0" w:color="auto"/>
              <w:right w:val="single" w:sz="4" w:space="0" w:color="auto"/>
            </w:tcBorders>
          </w:tcPr>
          <w:p w14:paraId="0E19EC49"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38A634C" w14:textId="77777777" w:rsidR="00811578" w:rsidRDefault="00811578" w:rsidP="004C36BB">
            <w:pPr>
              <w:pStyle w:val="TAC"/>
              <w:rPr>
                <w:lang w:eastAsia="ja-JP"/>
              </w:rPr>
            </w:pPr>
            <w:r>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3F10059E" w14:textId="77777777" w:rsidR="00811578" w:rsidRDefault="00811578" w:rsidP="004C36BB">
            <w:pPr>
              <w:pStyle w:val="TAC"/>
              <w:rPr>
                <w:rFonts w:eastAsia="Batang" w:cs="Arial"/>
                <w:lang w:eastAsia="ja-JP"/>
              </w:rPr>
            </w:pPr>
            <w:r>
              <w:rPr>
                <w:rFonts w:cs="Arial"/>
              </w:rPr>
              <w:t>ignore</w:t>
            </w:r>
          </w:p>
        </w:tc>
      </w:tr>
      <w:tr w:rsidR="00811578" w14:paraId="45964330"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772B1C80" w14:textId="77777777" w:rsidR="00811578" w:rsidRDefault="00811578" w:rsidP="004C36BB">
            <w:pPr>
              <w:pStyle w:val="TAL"/>
              <w:rPr>
                <w:rFonts w:eastAsia="Batang" w:cs="Arial"/>
              </w:rPr>
            </w:pPr>
            <w:r>
              <w:rPr>
                <w:rFonts w:eastAsia="Batang" w:cs="Arial"/>
              </w:rPr>
              <w:t>LTE V2X Services Authorized</w:t>
            </w:r>
          </w:p>
        </w:tc>
        <w:tc>
          <w:tcPr>
            <w:tcW w:w="1104" w:type="dxa"/>
            <w:tcBorders>
              <w:top w:val="single" w:sz="4" w:space="0" w:color="auto"/>
              <w:left w:val="single" w:sz="4" w:space="0" w:color="auto"/>
              <w:bottom w:val="single" w:sz="4" w:space="0" w:color="auto"/>
              <w:right w:val="single" w:sz="4" w:space="0" w:color="auto"/>
            </w:tcBorders>
            <w:hideMark/>
          </w:tcPr>
          <w:p w14:paraId="4BF14B1E" w14:textId="77777777" w:rsidR="00811578" w:rsidRDefault="00811578" w:rsidP="004C36BB">
            <w:pPr>
              <w:pStyle w:val="TAL"/>
              <w:rPr>
                <w:rFonts w:eastAsia="Batang" w:cs="Arial"/>
                <w:lang w:eastAsia="ja-JP"/>
              </w:rPr>
            </w:pPr>
            <w:r>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02DB980B"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D647ED1" w14:textId="77777777" w:rsidR="00811578" w:rsidRDefault="00811578" w:rsidP="004C36BB">
            <w:pPr>
              <w:pStyle w:val="TAL"/>
              <w:rPr>
                <w:rFonts w:cs="Arial"/>
                <w:lang w:eastAsia="ja-JP"/>
              </w:rPr>
            </w:pPr>
            <w:r>
              <w:rPr>
                <w:rFonts w:cs="Arial"/>
              </w:rPr>
              <w:t>9.2.3.106</w:t>
            </w:r>
          </w:p>
        </w:tc>
        <w:tc>
          <w:tcPr>
            <w:tcW w:w="1800" w:type="dxa"/>
            <w:tcBorders>
              <w:top w:val="single" w:sz="4" w:space="0" w:color="auto"/>
              <w:left w:val="single" w:sz="4" w:space="0" w:color="auto"/>
              <w:bottom w:val="single" w:sz="4" w:space="0" w:color="auto"/>
              <w:right w:val="single" w:sz="4" w:space="0" w:color="auto"/>
            </w:tcBorders>
          </w:tcPr>
          <w:p w14:paraId="5361E0D5" w14:textId="77777777" w:rsidR="00811578" w:rsidRDefault="00811578" w:rsidP="004C36BB">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CFB321A" w14:textId="77777777" w:rsidR="00811578" w:rsidRDefault="00811578" w:rsidP="004C36BB">
            <w:pPr>
              <w:pStyle w:val="TAC"/>
              <w:rPr>
                <w:lang w:eastAsia="ja-JP"/>
              </w:rPr>
            </w:pPr>
            <w:r>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7BBE10C5" w14:textId="77777777" w:rsidR="00811578" w:rsidRDefault="00811578" w:rsidP="004C36BB">
            <w:pPr>
              <w:pStyle w:val="TAC"/>
              <w:rPr>
                <w:rFonts w:eastAsia="Batang" w:cs="Arial"/>
                <w:lang w:eastAsia="ja-JP"/>
              </w:rPr>
            </w:pPr>
            <w:r>
              <w:rPr>
                <w:rFonts w:cs="Arial"/>
              </w:rPr>
              <w:t>ignore</w:t>
            </w:r>
          </w:p>
        </w:tc>
      </w:tr>
      <w:tr w:rsidR="00811578" w14:paraId="6E23D3BF"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309C5863" w14:textId="77777777" w:rsidR="00811578" w:rsidRDefault="00811578" w:rsidP="004C36BB">
            <w:pPr>
              <w:pStyle w:val="TAL"/>
              <w:rPr>
                <w:rFonts w:eastAsia="Batang"/>
              </w:rPr>
            </w:pPr>
            <w:r>
              <w:rPr>
                <w:rFonts w:eastAsia="Batang" w:cs="Arial"/>
              </w:rPr>
              <w:t>PC5 QoS Parameters</w:t>
            </w:r>
          </w:p>
        </w:tc>
        <w:tc>
          <w:tcPr>
            <w:tcW w:w="1104" w:type="dxa"/>
            <w:tcBorders>
              <w:top w:val="single" w:sz="4" w:space="0" w:color="auto"/>
              <w:left w:val="single" w:sz="4" w:space="0" w:color="auto"/>
              <w:bottom w:val="single" w:sz="4" w:space="0" w:color="auto"/>
              <w:right w:val="single" w:sz="4" w:space="0" w:color="auto"/>
            </w:tcBorders>
            <w:hideMark/>
          </w:tcPr>
          <w:p w14:paraId="78F7A088" w14:textId="77777777" w:rsidR="00811578" w:rsidRDefault="00811578" w:rsidP="004C36BB">
            <w:pPr>
              <w:pStyle w:val="TAL"/>
              <w:rPr>
                <w:rFonts w:eastAsia="Batang" w:cs="Arial"/>
                <w:lang w:eastAsia="ja-JP"/>
              </w:rPr>
            </w:pPr>
            <w:r>
              <w:rPr>
                <w:rFonts w:cs="Arial"/>
              </w:rPr>
              <w:t>O</w:t>
            </w:r>
          </w:p>
        </w:tc>
        <w:tc>
          <w:tcPr>
            <w:tcW w:w="1526" w:type="dxa"/>
            <w:tcBorders>
              <w:top w:val="single" w:sz="4" w:space="0" w:color="auto"/>
              <w:left w:val="single" w:sz="4" w:space="0" w:color="auto"/>
              <w:bottom w:val="single" w:sz="4" w:space="0" w:color="auto"/>
              <w:right w:val="single" w:sz="4" w:space="0" w:color="auto"/>
            </w:tcBorders>
          </w:tcPr>
          <w:p w14:paraId="4ED6880D"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72E444D" w14:textId="77777777" w:rsidR="00811578" w:rsidRDefault="00811578" w:rsidP="004C36BB">
            <w:pPr>
              <w:pStyle w:val="TAL"/>
              <w:rPr>
                <w:rFonts w:cs="Arial"/>
                <w:lang w:eastAsia="ja-JP"/>
              </w:rPr>
            </w:pPr>
            <w:r>
              <w:rPr>
                <w:rFonts w:cs="Arial"/>
              </w:rPr>
              <w:t>9.2.3.109</w:t>
            </w:r>
          </w:p>
        </w:tc>
        <w:tc>
          <w:tcPr>
            <w:tcW w:w="1800" w:type="dxa"/>
            <w:tcBorders>
              <w:top w:val="single" w:sz="4" w:space="0" w:color="auto"/>
              <w:left w:val="single" w:sz="4" w:space="0" w:color="auto"/>
              <w:bottom w:val="single" w:sz="4" w:space="0" w:color="auto"/>
              <w:right w:val="single" w:sz="4" w:space="0" w:color="auto"/>
            </w:tcBorders>
            <w:hideMark/>
          </w:tcPr>
          <w:p w14:paraId="64FEEED3" w14:textId="77777777" w:rsidR="00811578" w:rsidRDefault="00811578" w:rsidP="004C36BB">
            <w:pPr>
              <w:pStyle w:val="TAL"/>
              <w:rPr>
                <w:lang w:eastAsia="ja-JP"/>
              </w:rPr>
            </w:pPr>
            <w:r>
              <w:rPr>
                <w:rFonts w:eastAsia="Malgun Gothic" w:cs="Arial"/>
                <w:lang w:eastAsia="ja-JP"/>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hideMark/>
          </w:tcPr>
          <w:p w14:paraId="231CFEFA" w14:textId="77777777" w:rsidR="00811578" w:rsidRDefault="00811578" w:rsidP="004C36BB">
            <w:pPr>
              <w:pStyle w:val="TAC"/>
              <w:rPr>
                <w:lang w:eastAsia="ja-JP"/>
              </w:rPr>
            </w:pPr>
            <w:r>
              <w:rPr>
                <w:rFonts w:cs="Arial"/>
              </w:rPr>
              <w:t>YES</w:t>
            </w:r>
          </w:p>
        </w:tc>
        <w:tc>
          <w:tcPr>
            <w:tcW w:w="1137" w:type="dxa"/>
            <w:tcBorders>
              <w:top w:val="single" w:sz="4" w:space="0" w:color="auto"/>
              <w:left w:val="single" w:sz="4" w:space="0" w:color="auto"/>
              <w:bottom w:val="single" w:sz="4" w:space="0" w:color="auto"/>
              <w:right w:val="single" w:sz="4" w:space="0" w:color="auto"/>
            </w:tcBorders>
            <w:hideMark/>
          </w:tcPr>
          <w:p w14:paraId="2A6E8CFF" w14:textId="77777777" w:rsidR="00811578" w:rsidRDefault="00811578" w:rsidP="004C36BB">
            <w:pPr>
              <w:pStyle w:val="TAC"/>
              <w:rPr>
                <w:rFonts w:eastAsia="Batang" w:cs="Arial"/>
                <w:lang w:eastAsia="ja-JP"/>
              </w:rPr>
            </w:pPr>
            <w:r>
              <w:rPr>
                <w:rFonts w:cs="Arial"/>
              </w:rPr>
              <w:t>ignore</w:t>
            </w:r>
          </w:p>
        </w:tc>
      </w:tr>
      <w:tr w:rsidR="00811578" w14:paraId="69269E6B"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6F7F40AB" w14:textId="77777777" w:rsidR="00811578" w:rsidRDefault="00811578" w:rsidP="004C36BB">
            <w:pPr>
              <w:pStyle w:val="TAL"/>
              <w:rPr>
                <w:rFonts w:eastAsia="Batang" w:cs="Arial"/>
              </w:rPr>
            </w:pPr>
            <w:r>
              <w:rPr>
                <w:rFonts w:eastAsia="Batang"/>
              </w:rPr>
              <w:t>Mobility Information</w:t>
            </w:r>
          </w:p>
        </w:tc>
        <w:tc>
          <w:tcPr>
            <w:tcW w:w="1104" w:type="dxa"/>
            <w:tcBorders>
              <w:top w:val="single" w:sz="4" w:space="0" w:color="auto"/>
              <w:left w:val="single" w:sz="4" w:space="0" w:color="auto"/>
              <w:bottom w:val="single" w:sz="4" w:space="0" w:color="auto"/>
              <w:right w:val="single" w:sz="4" w:space="0" w:color="auto"/>
            </w:tcBorders>
            <w:hideMark/>
          </w:tcPr>
          <w:p w14:paraId="7FE0CABE" w14:textId="77777777" w:rsidR="00811578" w:rsidRDefault="00811578" w:rsidP="004C36BB">
            <w:pPr>
              <w:pStyle w:val="TAL"/>
              <w:rPr>
                <w:rFonts w:eastAsiaTheme="minorEastAsia" w:cs="Arial"/>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DCEC724"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0BAB47A" w14:textId="77777777" w:rsidR="00811578" w:rsidRDefault="00811578" w:rsidP="004C36BB">
            <w:pPr>
              <w:pStyle w:val="TAL"/>
              <w:rPr>
                <w:rFonts w:cs="Arial"/>
              </w:rPr>
            </w:pPr>
            <w:r>
              <w:rPr>
                <w:rFonts w:cs="Arial"/>
                <w:lang w:eastAsia="ja-JP"/>
              </w:rPr>
              <w:t>BIT STRING (SIZE (32))</w:t>
            </w:r>
          </w:p>
        </w:tc>
        <w:tc>
          <w:tcPr>
            <w:tcW w:w="1800" w:type="dxa"/>
            <w:tcBorders>
              <w:top w:val="single" w:sz="4" w:space="0" w:color="auto"/>
              <w:left w:val="single" w:sz="4" w:space="0" w:color="auto"/>
              <w:bottom w:val="single" w:sz="4" w:space="0" w:color="auto"/>
              <w:right w:val="single" w:sz="4" w:space="0" w:color="auto"/>
            </w:tcBorders>
            <w:hideMark/>
          </w:tcPr>
          <w:p w14:paraId="05AA84AA" w14:textId="77777777" w:rsidR="00811578" w:rsidRDefault="00811578" w:rsidP="004C36BB">
            <w:pPr>
              <w:pStyle w:val="TAL"/>
              <w:rPr>
                <w:rFonts w:eastAsia="Malgun Gothic" w:cs="Arial"/>
                <w:lang w:eastAsia="ja-JP"/>
              </w:rPr>
            </w:pPr>
            <w:r>
              <w:rPr>
                <w:lang w:eastAsia="ja-JP"/>
              </w:rPr>
              <w:t>Information related to the handover; the source NG-RAN node provides it in order to enable later analysis of the conditions that led to a wrong HO.</w:t>
            </w:r>
          </w:p>
        </w:tc>
        <w:tc>
          <w:tcPr>
            <w:tcW w:w="1080" w:type="dxa"/>
            <w:tcBorders>
              <w:top w:val="single" w:sz="4" w:space="0" w:color="auto"/>
              <w:left w:val="single" w:sz="4" w:space="0" w:color="auto"/>
              <w:bottom w:val="single" w:sz="4" w:space="0" w:color="auto"/>
              <w:right w:val="single" w:sz="4" w:space="0" w:color="auto"/>
            </w:tcBorders>
            <w:hideMark/>
          </w:tcPr>
          <w:p w14:paraId="79B02726" w14:textId="77777777" w:rsidR="00811578" w:rsidRDefault="00811578" w:rsidP="004C36BB">
            <w:pPr>
              <w:pStyle w:val="TAC"/>
              <w:rPr>
                <w:rFonts w:eastAsiaTheme="minorEastAsia" w:cs="Arial"/>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75DAE240" w14:textId="77777777" w:rsidR="00811578" w:rsidRDefault="00811578" w:rsidP="004C36BB">
            <w:pPr>
              <w:pStyle w:val="TAC"/>
              <w:rPr>
                <w:rFonts w:cs="Arial"/>
              </w:rPr>
            </w:pPr>
            <w:r>
              <w:rPr>
                <w:rFonts w:eastAsia="Batang" w:cs="Arial"/>
                <w:lang w:eastAsia="ja-JP"/>
              </w:rPr>
              <w:t>ignore</w:t>
            </w:r>
          </w:p>
        </w:tc>
      </w:tr>
      <w:tr w:rsidR="00811578" w14:paraId="17EA8B0F"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099861BD" w14:textId="77777777" w:rsidR="00811578" w:rsidRDefault="00811578" w:rsidP="004C36BB">
            <w:pPr>
              <w:pStyle w:val="TAL"/>
              <w:rPr>
                <w:rFonts w:eastAsia="Batang" w:cs="Arial"/>
              </w:rPr>
            </w:pPr>
            <w:r>
              <w:rPr>
                <w:rFonts w:eastAsia="Batang"/>
              </w:rPr>
              <w:t>UE History Information from the UE</w:t>
            </w:r>
          </w:p>
        </w:tc>
        <w:tc>
          <w:tcPr>
            <w:tcW w:w="1104" w:type="dxa"/>
            <w:tcBorders>
              <w:top w:val="single" w:sz="4" w:space="0" w:color="auto"/>
              <w:left w:val="single" w:sz="4" w:space="0" w:color="auto"/>
              <w:bottom w:val="single" w:sz="4" w:space="0" w:color="auto"/>
              <w:right w:val="single" w:sz="4" w:space="0" w:color="auto"/>
            </w:tcBorders>
            <w:hideMark/>
          </w:tcPr>
          <w:p w14:paraId="35EA5498" w14:textId="77777777" w:rsidR="00811578" w:rsidRDefault="00811578" w:rsidP="004C36BB">
            <w:pPr>
              <w:pStyle w:val="TAL"/>
              <w:rPr>
                <w:rFonts w:eastAsiaTheme="minorEastAsia" w:cs="Arial"/>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9BC2940" w14:textId="77777777" w:rsidR="00811578" w:rsidRDefault="00811578" w:rsidP="004C36B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2877AE1" w14:textId="77777777" w:rsidR="00811578" w:rsidRDefault="00811578" w:rsidP="004C36BB">
            <w:pPr>
              <w:pStyle w:val="TAL"/>
              <w:rPr>
                <w:rFonts w:cs="Arial"/>
              </w:rPr>
            </w:pPr>
            <w:r>
              <w:rPr>
                <w:rFonts w:eastAsia="Batang" w:cs="Arial"/>
                <w:lang w:eastAsia="ja-JP"/>
              </w:rPr>
              <w:t>9.2.3.110</w:t>
            </w:r>
          </w:p>
        </w:tc>
        <w:tc>
          <w:tcPr>
            <w:tcW w:w="1800" w:type="dxa"/>
            <w:tcBorders>
              <w:top w:val="single" w:sz="4" w:space="0" w:color="auto"/>
              <w:left w:val="single" w:sz="4" w:space="0" w:color="auto"/>
              <w:bottom w:val="single" w:sz="4" w:space="0" w:color="auto"/>
              <w:right w:val="single" w:sz="4" w:space="0" w:color="auto"/>
            </w:tcBorders>
          </w:tcPr>
          <w:p w14:paraId="6281E2AD" w14:textId="77777777" w:rsidR="00811578" w:rsidRDefault="00811578" w:rsidP="004C36BB">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BE1F7FE" w14:textId="77777777" w:rsidR="00811578" w:rsidRDefault="00811578" w:rsidP="004C36BB">
            <w:pPr>
              <w:pStyle w:val="TAC"/>
              <w:rPr>
                <w:rFonts w:eastAsiaTheme="minorEastAsia" w:cs="Arial"/>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6F38964" w14:textId="77777777" w:rsidR="00811578" w:rsidRDefault="00811578" w:rsidP="004C36BB">
            <w:pPr>
              <w:pStyle w:val="TAC"/>
              <w:rPr>
                <w:rFonts w:cs="Arial"/>
              </w:rPr>
            </w:pPr>
            <w:r>
              <w:rPr>
                <w:rFonts w:eastAsia="Batang" w:cs="Arial"/>
                <w:lang w:eastAsia="ja-JP"/>
              </w:rPr>
              <w:t>ignore</w:t>
            </w:r>
          </w:p>
        </w:tc>
      </w:tr>
      <w:tr w:rsidR="00811578" w14:paraId="0AB70DD4" w14:textId="77777777" w:rsidTr="004C36BB">
        <w:tc>
          <w:tcPr>
            <w:tcW w:w="2578" w:type="dxa"/>
            <w:tcBorders>
              <w:top w:val="single" w:sz="4" w:space="0" w:color="auto"/>
              <w:left w:val="single" w:sz="4" w:space="0" w:color="auto"/>
              <w:bottom w:val="single" w:sz="4" w:space="0" w:color="auto"/>
              <w:right w:val="single" w:sz="4" w:space="0" w:color="auto"/>
            </w:tcBorders>
            <w:hideMark/>
          </w:tcPr>
          <w:p w14:paraId="1BE58E1A" w14:textId="77777777" w:rsidR="00811578" w:rsidRDefault="00811578" w:rsidP="004C36BB">
            <w:pPr>
              <w:pStyle w:val="TAL"/>
              <w:rPr>
                <w:rFonts w:eastAsia="Batang"/>
              </w:rPr>
            </w:pPr>
            <w:r>
              <w:rPr>
                <w:rFonts w:eastAsia="Batang"/>
              </w:rPr>
              <w:t>IAB Node Indication</w:t>
            </w:r>
          </w:p>
        </w:tc>
        <w:tc>
          <w:tcPr>
            <w:tcW w:w="1104" w:type="dxa"/>
            <w:tcBorders>
              <w:top w:val="single" w:sz="4" w:space="0" w:color="auto"/>
              <w:left w:val="single" w:sz="4" w:space="0" w:color="auto"/>
              <w:bottom w:val="single" w:sz="4" w:space="0" w:color="auto"/>
              <w:right w:val="single" w:sz="4" w:space="0" w:color="auto"/>
            </w:tcBorders>
            <w:hideMark/>
          </w:tcPr>
          <w:p w14:paraId="50893224" w14:textId="77777777" w:rsidR="00811578" w:rsidRDefault="00811578" w:rsidP="004C36BB">
            <w:pPr>
              <w:pStyle w:val="TAL"/>
              <w:rPr>
                <w:rFonts w:eastAsia="Batang" w:cs="Arial"/>
                <w:lang w:eastAsia="ja-JP"/>
              </w:rPr>
            </w:pPr>
            <w:r>
              <w:rPr>
                <w:rFonts w:eastAsia="Batang"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A557FD9" w14:textId="77777777" w:rsidR="00811578" w:rsidRDefault="00811578" w:rsidP="004C36BB">
            <w:pPr>
              <w:pStyle w:val="TAL"/>
              <w:rPr>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D166977" w14:textId="77777777" w:rsidR="00811578" w:rsidRDefault="00811578" w:rsidP="004C36BB">
            <w:pPr>
              <w:pStyle w:val="TAL"/>
              <w:rPr>
                <w:rFonts w:eastAsia="Batang" w:cs="Arial"/>
                <w:lang w:eastAsia="ja-JP"/>
              </w:rPr>
            </w:pPr>
            <w:r>
              <w:rPr>
                <w:rFonts w:cs="Arial"/>
                <w:lang w:eastAsia="ja-JP"/>
              </w:rPr>
              <w:t>ENUMERATED (true, ...)</w:t>
            </w:r>
          </w:p>
        </w:tc>
        <w:tc>
          <w:tcPr>
            <w:tcW w:w="1800" w:type="dxa"/>
            <w:tcBorders>
              <w:top w:val="single" w:sz="4" w:space="0" w:color="auto"/>
              <w:left w:val="single" w:sz="4" w:space="0" w:color="auto"/>
              <w:bottom w:val="single" w:sz="4" w:space="0" w:color="auto"/>
              <w:right w:val="single" w:sz="4" w:space="0" w:color="auto"/>
            </w:tcBorders>
          </w:tcPr>
          <w:p w14:paraId="5FD8FEED" w14:textId="77777777" w:rsidR="00811578" w:rsidRDefault="00811578" w:rsidP="004C36BB">
            <w:pPr>
              <w:pStyle w:val="TAL"/>
              <w:rPr>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B8BE50" w14:textId="77777777" w:rsidR="00811578" w:rsidRDefault="00811578" w:rsidP="004C36BB">
            <w:pPr>
              <w:pStyle w:val="TAC"/>
              <w:rPr>
                <w:rFonts w:eastAsiaTheme="minorEastAsia"/>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2469D257" w14:textId="77777777" w:rsidR="00811578" w:rsidRDefault="00811578" w:rsidP="004C36BB">
            <w:pPr>
              <w:pStyle w:val="TAC"/>
              <w:rPr>
                <w:rFonts w:eastAsia="Batang" w:cs="Arial"/>
                <w:lang w:eastAsia="ja-JP"/>
              </w:rPr>
            </w:pPr>
            <w:r>
              <w:rPr>
                <w:rFonts w:eastAsia="Batang" w:cs="Arial"/>
                <w:lang w:eastAsia="ja-JP"/>
              </w:rPr>
              <w:t>reject</w:t>
            </w:r>
          </w:p>
        </w:tc>
      </w:tr>
      <w:tr w:rsidR="002B4728" w14:paraId="30E50AD0" w14:textId="77777777" w:rsidTr="004C36BB">
        <w:trPr>
          <w:ins w:id="59" w:author="Ericsson" w:date="2021-11-23T15:16:00Z"/>
        </w:trPr>
        <w:tc>
          <w:tcPr>
            <w:tcW w:w="2578" w:type="dxa"/>
            <w:tcBorders>
              <w:top w:val="single" w:sz="4" w:space="0" w:color="auto"/>
              <w:left w:val="single" w:sz="4" w:space="0" w:color="auto"/>
              <w:bottom w:val="single" w:sz="4" w:space="0" w:color="auto"/>
              <w:right w:val="single" w:sz="4" w:space="0" w:color="auto"/>
            </w:tcBorders>
          </w:tcPr>
          <w:p w14:paraId="594D23BE" w14:textId="4DB04D12" w:rsidR="002B4728" w:rsidRDefault="002B4728" w:rsidP="002B4728">
            <w:pPr>
              <w:pStyle w:val="TAL"/>
              <w:rPr>
                <w:ins w:id="60" w:author="Ericsson" w:date="2021-11-23T15:16:00Z"/>
                <w:rFonts w:eastAsia="Batang"/>
              </w:rPr>
            </w:pPr>
            <w:ins w:id="61" w:author="Ericsson" w:date="2021-11-23T15:16:00Z">
              <w:r>
                <w:t>Time Synchronisation Assistance Information</w:t>
              </w:r>
              <w:r w:rsidRPr="00014E02" w:rsidDel="00014E02">
                <w:t xml:space="preserve"> </w:t>
              </w:r>
            </w:ins>
          </w:p>
        </w:tc>
        <w:tc>
          <w:tcPr>
            <w:tcW w:w="1104" w:type="dxa"/>
            <w:tcBorders>
              <w:top w:val="single" w:sz="4" w:space="0" w:color="auto"/>
              <w:left w:val="single" w:sz="4" w:space="0" w:color="auto"/>
              <w:bottom w:val="single" w:sz="4" w:space="0" w:color="auto"/>
              <w:right w:val="single" w:sz="4" w:space="0" w:color="auto"/>
            </w:tcBorders>
          </w:tcPr>
          <w:p w14:paraId="7F61177F" w14:textId="7F897DE2" w:rsidR="002B4728" w:rsidRDefault="002B4728" w:rsidP="002B4728">
            <w:pPr>
              <w:pStyle w:val="TAL"/>
              <w:rPr>
                <w:ins w:id="62" w:author="Ericsson" w:date="2021-11-23T15:16:00Z"/>
                <w:rFonts w:eastAsia="Batang" w:cs="Arial"/>
                <w:lang w:eastAsia="ja-JP"/>
              </w:rPr>
            </w:pPr>
            <w:ins w:id="63" w:author="Ericsson" w:date="2021-11-23T15:16:00Z">
              <w:r>
                <w:rPr>
                  <w:rFonts w:cs="Arial"/>
                  <w:lang w:eastAsia="ja-JP"/>
                </w:rPr>
                <w:t>O</w:t>
              </w:r>
            </w:ins>
          </w:p>
        </w:tc>
        <w:tc>
          <w:tcPr>
            <w:tcW w:w="1526" w:type="dxa"/>
            <w:tcBorders>
              <w:top w:val="single" w:sz="4" w:space="0" w:color="auto"/>
              <w:left w:val="single" w:sz="4" w:space="0" w:color="auto"/>
              <w:bottom w:val="single" w:sz="4" w:space="0" w:color="auto"/>
              <w:right w:val="single" w:sz="4" w:space="0" w:color="auto"/>
            </w:tcBorders>
          </w:tcPr>
          <w:p w14:paraId="4ACF5D6B" w14:textId="77777777" w:rsidR="002B4728" w:rsidRDefault="002B4728" w:rsidP="002B4728">
            <w:pPr>
              <w:pStyle w:val="TAL"/>
              <w:rPr>
                <w:ins w:id="64" w:author="Ericsson" w:date="2021-11-23T15:16:00Z"/>
                <w:rFonts w:eastAsiaTheme="minorEastAsia"/>
                <w:lang w:eastAsia="ja-JP"/>
              </w:rPr>
            </w:pPr>
          </w:p>
        </w:tc>
        <w:tc>
          <w:tcPr>
            <w:tcW w:w="1260" w:type="dxa"/>
            <w:tcBorders>
              <w:top w:val="single" w:sz="4" w:space="0" w:color="auto"/>
              <w:left w:val="single" w:sz="4" w:space="0" w:color="auto"/>
              <w:bottom w:val="single" w:sz="4" w:space="0" w:color="auto"/>
              <w:right w:val="single" w:sz="4" w:space="0" w:color="auto"/>
            </w:tcBorders>
          </w:tcPr>
          <w:p w14:paraId="103FBC7F" w14:textId="58AF38D7" w:rsidR="002B4728" w:rsidRDefault="002B4728" w:rsidP="002B4728">
            <w:pPr>
              <w:pStyle w:val="TAL"/>
              <w:rPr>
                <w:ins w:id="65" w:author="Ericsson" w:date="2021-11-23T15:16:00Z"/>
                <w:rFonts w:cs="Arial"/>
                <w:lang w:eastAsia="ja-JP"/>
              </w:rPr>
            </w:pPr>
            <w:ins w:id="66" w:author="Ericsson" w:date="2021-11-23T15:16:00Z">
              <w:r>
                <w:rPr>
                  <w:rFonts w:cs="Arial"/>
                  <w:lang w:eastAsia="ja-JP"/>
                </w:rPr>
                <w:t>9.2.3.aaa</w:t>
              </w:r>
            </w:ins>
          </w:p>
        </w:tc>
        <w:tc>
          <w:tcPr>
            <w:tcW w:w="1800" w:type="dxa"/>
            <w:tcBorders>
              <w:top w:val="single" w:sz="4" w:space="0" w:color="auto"/>
              <w:left w:val="single" w:sz="4" w:space="0" w:color="auto"/>
              <w:bottom w:val="single" w:sz="4" w:space="0" w:color="auto"/>
              <w:right w:val="single" w:sz="4" w:space="0" w:color="auto"/>
            </w:tcBorders>
          </w:tcPr>
          <w:p w14:paraId="782F19D1" w14:textId="77777777" w:rsidR="002B4728" w:rsidRDefault="002B4728" w:rsidP="002B4728">
            <w:pPr>
              <w:pStyle w:val="TAL"/>
              <w:rPr>
                <w:ins w:id="67" w:author="Ericsson" w:date="2021-11-23T15:16:00Z"/>
                <w:rFonts w:eastAsia="Malgun Gothic"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1FE6448" w14:textId="5524861E" w:rsidR="002B4728" w:rsidRDefault="002B4728" w:rsidP="002B4728">
            <w:pPr>
              <w:pStyle w:val="TAC"/>
              <w:rPr>
                <w:ins w:id="68" w:author="Ericsson" w:date="2021-11-23T15:16:00Z"/>
                <w:lang w:eastAsia="ja-JP"/>
              </w:rPr>
            </w:pPr>
            <w:ins w:id="69" w:author="Ericsson" w:date="2021-11-23T15:16:00Z">
              <w:r>
                <w:rPr>
                  <w:rFonts w:eastAsia="SimSun"/>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5759F3A6" w14:textId="753A09F5" w:rsidR="002B4728" w:rsidRDefault="002B4728" w:rsidP="002B4728">
            <w:pPr>
              <w:pStyle w:val="TAC"/>
              <w:rPr>
                <w:ins w:id="70" w:author="Ericsson" w:date="2021-11-23T15:16:00Z"/>
                <w:rFonts w:eastAsia="Batang" w:cs="Arial"/>
                <w:lang w:eastAsia="ja-JP"/>
              </w:rPr>
            </w:pPr>
            <w:ins w:id="71" w:author="Ericsson" w:date="2021-11-23T15:16:00Z">
              <w:r>
                <w:rPr>
                  <w:lang w:eastAsia="ja-JP"/>
                </w:rPr>
                <w:t>ignore</w:t>
              </w:r>
            </w:ins>
          </w:p>
        </w:tc>
      </w:tr>
    </w:tbl>
    <w:p w14:paraId="7B9E24B7" w14:textId="77777777" w:rsidR="00811578" w:rsidRDefault="00811578" w:rsidP="00811578">
      <w:pPr>
        <w:rPr>
          <w:rFonts w:eastAsiaTheme="minorEastAsia"/>
          <w:noProof/>
        </w:rPr>
      </w:pP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811578" w14:paraId="5FE96D8D" w14:textId="77777777" w:rsidTr="004C36BB">
        <w:tc>
          <w:tcPr>
            <w:tcW w:w="3244" w:type="dxa"/>
            <w:tcBorders>
              <w:top w:val="single" w:sz="4" w:space="0" w:color="auto"/>
              <w:left w:val="single" w:sz="4" w:space="0" w:color="auto"/>
              <w:bottom w:val="single" w:sz="4" w:space="0" w:color="auto"/>
              <w:right w:val="single" w:sz="4" w:space="0" w:color="auto"/>
            </w:tcBorders>
            <w:hideMark/>
          </w:tcPr>
          <w:p w14:paraId="7CF37780" w14:textId="77777777" w:rsidR="00811578" w:rsidRDefault="00811578" w:rsidP="004C36BB">
            <w:pPr>
              <w:pStyle w:val="TAH"/>
            </w:pPr>
            <w:r>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233C6B34" w14:textId="77777777" w:rsidR="00811578" w:rsidRDefault="00811578" w:rsidP="004C36BB">
            <w:pPr>
              <w:pStyle w:val="TAH"/>
              <w:rPr>
                <w:lang w:eastAsia="ja-JP"/>
              </w:rPr>
            </w:pPr>
            <w:r>
              <w:t>Explanation</w:t>
            </w:r>
          </w:p>
        </w:tc>
      </w:tr>
      <w:tr w:rsidR="00811578" w14:paraId="2B8B2A3C" w14:textId="77777777" w:rsidTr="004C36BB">
        <w:tc>
          <w:tcPr>
            <w:tcW w:w="3244" w:type="dxa"/>
            <w:tcBorders>
              <w:top w:val="single" w:sz="4" w:space="0" w:color="auto"/>
              <w:left w:val="single" w:sz="4" w:space="0" w:color="auto"/>
              <w:bottom w:val="single" w:sz="4" w:space="0" w:color="auto"/>
              <w:right w:val="single" w:sz="4" w:space="0" w:color="auto"/>
            </w:tcBorders>
            <w:hideMark/>
          </w:tcPr>
          <w:p w14:paraId="191C94E3" w14:textId="77777777" w:rsidR="00811578" w:rsidRDefault="00811578" w:rsidP="004C36BB">
            <w:pPr>
              <w:pStyle w:val="TAL"/>
              <w:rPr>
                <w:rFonts w:cs="Arial"/>
              </w:rPr>
            </w:pPr>
            <w:proofErr w:type="spellStart"/>
            <w:r>
              <w:rPr>
                <w:rFonts w:cs="Arial"/>
                <w:lang w:eastAsia="zh-CN"/>
              </w:rPr>
              <w:t>ifCHOmod</w:t>
            </w:r>
            <w:proofErr w:type="spellEnd"/>
          </w:p>
        </w:tc>
        <w:tc>
          <w:tcPr>
            <w:tcW w:w="6191" w:type="dxa"/>
            <w:tcBorders>
              <w:top w:val="single" w:sz="4" w:space="0" w:color="auto"/>
              <w:left w:val="single" w:sz="4" w:space="0" w:color="auto"/>
              <w:bottom w:val="single" w:sz="4" w:space="0" w:color="auto"/>
              <w:right w:val="single" w:sz="4" w:space="0" w:color="auto"/>
            </w:tcBorders>
            <w:hideMark/>
          </w:tcPr>
          <w:p w14:paraId="78889A0F" w14:textId="77777777" w:rsidR="00811578" w:rsidRDefault="00811578" w:rsidP="004C36BB">
            <w:pPr>
              <w:pStyle w:val="TAL"/>
              <w:rPr>
                <w:rFonts w:cs="Arial"/>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14:paraId="14E01225" w14:textId="77777777" w:rsidR="00811578" w:rsidRDefault="00811578" w:rsidP="00811578">
      <w:pPr>
        <w:spacing w:after="0"/>
        <w:rPr>
          <w:rFonts w:eastAsiaTheme="minorEastAsia"/>
          <w:b/>
          <w:vanish/>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811578" w14:paraId="4E1EBF95" w14:textId="77777777" w:rsidTr="004C36BB">
        <w:tc>
          <w:tcPr>
            <w:tcW w:w="3686" w:type="dxa"/>
            <w:tcBorders>
              <w:top w:val="single" w:sz="4" w:space="0" w:color="auto"/>
              <w:left w:val="single" w:sz="4" w:space="0" w:color="auto"/>
              <w:bottom w:val="single" w:sz="4" w:space="0" w:color="auto"/>
              <w:right w:val="single" w:sz="4" w:space="0" w:color="auto"/>
            </w:tcBorders>
            <w:hideMark/>
          </w:tcPr>
          <w:p w14:paraId="7324E0D1" w14:textId="77777777" w:rsidR="00811578" w:rsidRDefault="00811578" w:rsidP="004C36BB">
            <w:pPr>
              <w:pStyle w:val="TAH"/>
              <w:rPr>
                <w:lang w:eastAsia="ja-JP"/>
              </w:rPr>
            </w:pPr>
            <w:r>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68D1A7C9" w14:textId="77777777" w:rsidR="00811578" w:rsidRDefault="00811578" w:rsidP="004C36BB">
            <w:pPr>
              <w:pStyle w:val="TAH"/>
              <w:rPr>
                <w:lang w:eastAsia="ja-JP"/>
              </w:rPr>
            </w:pPr>
            <w:r>
              <w:rPr>
                <w:lang w:eastAsia="ja-JP"/>
              </w:rPr>
              <w:t>Explanation</w:t>
            </w:r>
          </w:p>
        </w:tc>
      </w:tr>
      <w:tr w:rsidR="00811578" w14:paraId="6F6A39EB" w14:textId="77777777" w:rsidTr="004C36BB">
        <w:tc>
          <w:tcPr>
            <w:tcW w:w="3686" w:type="dxa"/>
            <w:tcBorders>
              <w:top w:val="single" w:sz="4" w:space="0" w:color="auto"/>
              <w:left w:val="single" w:sz="4" w:space="0" w:color="auto"/>
              <w:bottom w:val="single" w:sz="4" w:space="0" w:color="auto"/>
              <w:right w:val="single" w:sz="4" w:space="0" w:color="auto"/>
            </w:tcBorders>
            <w:hideMark/>
          </w:tcPr>
          <w:p w14:paraId="0CA890BF" w14:textId="77777777" w:rsidR="00811578" w:rsidRDefault="00811578" w:rsidP="004C36BB">
            <w:pPr>
              <w:pStyle w:val="TAL"/>
              <w:rPr>
                <w:lang w:eastAsia="ja-JP"/>
              </w:rPr>
            </w:pPr>
            <w:proofErr w:type="spellStart"/>
            <w:r>
              <w:rPr>
                <w:lang w:eastAsia="ja-JP"/>
              </w:rPr>
              <w:t>maxnoof</w:t>
            </w:r>
            <w:r>
              <w:rPr>
                <w:lang w:eastAsia="zh-CN"/>
              </w:rPr>
              <w:t>MDT</w:t>
            </w:r>
            <w:r>
              <w:rPr>
                <w:lang w:eastAsia="ja-JP"/>
              </w:rPr>
              <w:t>PLMNs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39C5AC27" w14:textId="77777777" w:rsidR="00811578" w:rsidRDefault="00811578" w:rsidP="004C36BB">
            <w:pPr>
              <w:pStyle w:val="TAL"/>
              <w:rPr>
                <w:lang w:eastAsia="ja-JP"/>
              </w:rPr>
            </w:pPr>
            <w:r>
              <w:rPr>
                <w:lang w:eastAsia="ja-JP"/>
              </w:rPr>
              <w:t xml:space="preserve">PLMNs in the </w:t>
            </w:r>
            <w:r>
              <w:rPr>
                <w:lang w:eastAsia="zh-CN"/>
              </w:rPr>
              <w:t xml:space="preserve">Management Based </w:t>
            </w:r>
            <w:r>
              <w:rPr>
                <w:lang w:eastAsia="ja-JP"/>
              </w:rPr>
              <w:t>MDT PLMN list. Value is 16.</w:t>
            </w:r>
          </w:p>
        </w:tc>
      </w:tr>
    </w:tbl>
    <w:p w14:paraId="593CDFD6" w14:textId="77777777" w:rsidR="00811578" w:rsidRDefault="00811578" w:rsidP="00811578">
      <w:pPr>
        <w:rPr>
          <w:rFonts w:eastAsiaTheme="minorEastAsia"/>
          <w:color w:val="0070C0"/>
        </w:rPr>
      </w:pPr>
    </w:p>
    <w:p w14:paraId="485597AA" w14:textId="77777777" w:rsidR="002B4728" w:rsidRPr="00AB378E" w:rsidRDefault="002B4728" w:rsidP="002B4728">
      <w:pPr>
        <w:rPr>
          <w:color w:val="0070C0"/>
        </w:rPr>
      </w:pPr>
      <w:bookmarkStart w:id="72" w:name="_Toc20955188"/>
      <w:bookmarkStart w:id="73" w:name="_Toc29991383"/>
      <w:bookmarkStart w:id="74" w:name="_Toc36555783"/>
      <w:bookmarkStart w:id="75" w:name="_Toc44497490"/>
      <w:bookmarkStart w:id="76" w:name="_Toc45107878"/>
      <w:bookmarkStart w:id="77" w:name="_Toc45901498"/>
      <w:bookmarkStart w:id="78" w:name="_Toc51850577"/>
      <w:bookmarkStart w:id="79" w:name="_Toc56693580"/>
      <w:bookmarkStart w:id="80" w:name="_Toc64447123"/>
      <w:bookmarkStart w:id="81" w:name="_Toc66286617"/>
      <w:bookmarkStart w:id="82" w:name="_Toc74151312"/>
      <w:bookmarkStart w:id="83" w:name="_Toc81321920"/>
      <w:bookmarkStart w:id="84" w:name="_Toc20955249"/>
      <w:bookmarkStart w:id="85" w:name="_Toc29991446"/>
      <w:bookmarkStart w:id="86" w:name="_Toc36555846"/>
      <w:bookmarkStart w:id="87" w:name="_Toc44497566"/>
      <w:bookmarkStart w:id="88" w:name="_Toc45107954"/>
      <w:bookmarkStart w:id="89" w:name="_Toc45901574"/>
      <w:bookmarkStart w:id="90" w:name="_Toc51850653"/>
      <w:bookmarkStart w:id="91" w:name="_Toc56693656"/>
      <w:bookmarkStart w:id="92" w:name="_Toc64447199"/>
      <w:bookmarkStart w:id="93" w:name="_Toc66286693"/>
      <w:bookmarkStart w:id="94" w:name="_Toc74151388"/>
      <w:bookmarkStart w:id="95" w:name="_Toc81321996"/>
      <w:bookmarkStart w:id="96" w:name="OLE_LINK245"/>
      <w:bookmarkStart w:id="97" w:name="_Toc20955072"/>
      <w:bookmarkStart w:id="98" w:name="_Toc29503518"/>
      <w:bookmarkStart w:id="99" w:name="_Toc29504102"/>
      <w:bookmarkStart w:id="100" w:name="_Toc29504686"/>
      <w:bookmarkStart w:id="101" w:name="_Toc36553132"/>
      <w:bookmarkStart w:id="102" w:name="_Toc36554859"/>
      <w:bookmarkStart w:id="103" w:name="_Toc45652154"/>
      <w:bookmarkStart w:id="104" w:name="_Toc45658586"/>
      <w:bookmarkStart w:id="105" w:name="_Toc45720406"/>
      <w:bookmarkStart w:id="106" w:name="_Toc45798286"/>
      <w:bookmarkStart w:id="107" w:name="_Toc45897675"/>
      <w:bookmarkStart w:id="108" w:name="_Toc51745879"/>
      <w:bookmarkStart w:id="109" w:name="_Toc64446143"/>
      <w:bookmarkStart w:id="110" w:name="_Toc73982013"/>
      <w:r w:rsidRPr="00AB378E">
        <w:rPr>
          <w:color w:val="0070C0"/>
        </w:rPr>
        <w:t>********************************</w:t>
      </w:r>
    </w:p>
    <w:p w14:paraId="16A839B0" w14:textId="77777777" w:rsidR="002B4728" w:rsidRPr="00AB378E" w:rsidRDefault="002B4728" w:rsidP="002B4728">
      <w:pPr>
        <w:rPr>
          <w:color w:val="0070C0"/>
        </w:rPr>
      </w:pPr>
      <w:r w:rsidRPr="00AB378E">
        <w:rPr>
          <w:color w:val="0070C0"/>
        </w:rPr>
        <w:t>Skip to the next change</w:t>
      </w:r>
    </w:p>
    <w:p w14:paraId="4EB9E21D" w14:textId="77777777" w:rsidR="002B4728" w:rsidRPr="00AB378E" w:rsidRDefault="002B4728" w:rsidP="002B4728">
      <w:pPr>
        <w:rPr>
          <w:color w:val="0070C0"/>
        </w:rPr>
      </w:pPr>
      <w:r w:rsidRPr="00AB378E">
        <w:rPr>
          <w:color w:val="0070C0"/>
        </w:rPr>
        <w:t>********************************</w:t>
      </w:r>
    </w:p>
    <w:p w14:paraId="074061C1" w14:textId="77777777" w:rsidR="00811578" w:rsidRPr="00FD0425" w:rsidRDefault="00811578" w:rsidP="00811578">
      <w:pPr>
        <w:pStyle w:val="Heading4"/>
      </w:pPr>
      <w:r w:rsidRPr="00FD0425">
        <w:t>9.1.1.9</w:t>
      </w:r>
      <w:r w:rsidRPr="00FD0425">
        <w:tab/>
        <w:t>RETRIEVE UE CONTEXT RESPONSE</w:t>
      </w:r>
      <w:bookmarkEnd w:id="72"/>
      <w:bookmarkEnd w:id="73"/>
      <w:bookmarkEnd w:id="74"/>
      <w:bookmarkEnd w:id="75"/>
      <w:bookmarkEnd w:id="76"/>
      <w:bookmarkEnd w:id="77"/>
      <w:bookmarkEnd w:id="78"/>
      <w:bookmarkEnd w:id="79"/>
      <w:bookmarkEnd w:id="80"/>
      <w:bookmarkEnd w:id="81"/>
      <w:bookmarkEnd w:id="82"/>
      <w:bookmarkEnd w:id="83"/>
    </w:p>
    <w:p w14:paraId="4BF2D9E4" w14:textId="77777777" w:rsidR="00811578" w:rsidRPr="00FD0425" w:rsidRDefault="00811578" w:rsidP="00811578">
      <w:r w:rsidRPr="00FD0425">
        <w:t>This message is sent by the old NG-RAN node to transfer the UE context to the new NG-RAN node.</w:t>
      </w:r>
    </w:p>
    <w:p w14:paraId="3E9DE32F" w14:textId="77777777" w:rsidR="00811578" w:rsidRPr="00FD0425" w:rsidRDefault="00811578" w:rsidP="00811578">
      <w:pPr>
        <w:rPr>
          <w:rFonts w:eastAsia="Batang"/>
        </w:rPr>
      </w:pPr>
      <w:r w:rsidRPr="00FD0425">
        <w:t xml:space="preserve">Direction: old NG-RAN node </w:t>
      </w:r>
      <w:r w:rsidRPr="00FD0425">
        <w:sym w:font="Symbol" w:char="F0AE"/>
      </w:r>
      <w:r w:rsidRPr="00FD0425">
        <w:t xml:space="preserve"> new NG-RAN node.</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811578" w:rsidRPr="00CE2449" w14:paraId="006F18DE" w14:textId="77777777" w:rsidTr="004C36BB">
        <w:tc>
          <w:tcPr>
            <w:tcW w:w="2312" w:type="dxa"/>
          </w:tcPr>
          <w:p w14:paraId="4A21565E" w14:textId="77777777" w:rsidR="00811578" w:rsidRPr="00CE2449" w:rsidRDefault="00811578" w:rsidP="004C36BB">
            <w:pPr>
              <w:pStyle w:val="TAH"/>
              <w:rPr>
                <w:lang w:eastAsia="ja-JP"/>
              </w:rPr>
            </w:pPr>
            <w:r w:rsidRPr="00CE2449">
              <w:rPr>
                <w:lang w:eastAsia="ja-JP"/>
              </w:rPr>
              <w:lastRenderedPageBreak/>
              <w:t>IE/Group Na</w:t>
            </w:r>
            <w:smartTag w:uri="urn:schemas-microsoft-com:office:smarttags" w:element="PersonName">
              <w:r w:rsidRPr="00CE2449">
                <w:rPr>
                  <w:lang w:eastAsia="ja-JP"/>
                </w:rPr>
                <w:t>me</w:t>
              </w:r>
            </w:smartTag>
          </w:p>
        </w:tc>
        <w:tc>
          <w:tcPr>
            <w:tcW w:w="1070" w:type="dxa"/>
          </w:tcPr>
          <w:p w14:paraId="7BFB3B3F" w14:textId="77777777" w:rsidR="00811578" w:rsidRPr="00CE2449" w:rsidRDefault="00811578" w:rsidP="004C36BB">
            <w:pPr>
              <w:pStyle w:val="TAH"/>
              <w:rPr>
                <w:lang w:eastAsia="ja-JP"/>
              </w:rPr>
            </w:pPr>
            <w:r w:rsidRPr="00CE2449">
              <w:rPr>
                <w:lang w:eastAsia="ja-JP"/>
              </w:rPr>
              <w:t>Presence</w:t>
            </w:r>
          </w:p>
        </w:tc>
        <w:tc>
          <w:tcPr>
            <w:tcW w:w="900" w:type="dxa"/>
          </w:tcPr>
          <w:p w14:paraId="701CDDB0" w14:textId="77777777" w:rsidR="00811578" w:rsidRPr="00CE2449" w:rsidRDefault="00811578" w:rsidP="004C36BB">
            <w:pPr>
              <w:pStyle w:val="TAH"/>
              <w:rPr>
                <w:lang w:eastAsia="ja-JP"/>
              </w:rPr>
            </w:pPr>
            <w:r w:rsidRPr="00CE2449">
              <w:rPr>
                <w:lang w:eastAsia="ja-JP"/>
              </w:rPr>
              <w:t>Range</w:t>
            </w:r>
          </w:p>
        </w:tc>
        <w:tc>
          <w:tcPr>
            <w:tcW w:w="1800" w:type="dxa"/>
          </w:tcPr>
          <w:p w14:paraId="1E71A83E" w14:textId="77777777" w:rsidR="00811578" w:rsidRPr="00CE2449" w:rsidRDefault="00811578" w:rsidP="004C36BB">
            <w:pPr>
              <w:pStyle w:val="TAH"/>
              <w:rPr>
                <w:lang w:eastAsia="ja-JP"/>
              </w:rPr>
            </w:pPr>
            <w:r w:rsidRPr="00CE2449">
              <w:rPr>
                <w:lang w:eastAsia="ja-JP"/>
              </w:rPr>
              <w:t>IE type and reference</w:t>
            </w:r>
          </w:p>
        </w:tc>
        <w:tc>
          <w:tcPr>
            <w:tcW w:w="1620" w:type="dxa"/>
          </w:tcPr>
          <w:p w14:paraId="09501D61" w14:textId="77777777" w:rsidR="00811578" w:rsidRPr="00CE2449" w:rsidRDefault="00811578" w:rsidP="004C36BB">
            <w:pPr>
              <w:pStyle w:val="TAH"/>
              <w:rPr>
                <w:lang w:eastAsia="ja-JP"/>
              </w:rPr>
            </w:pPr>
            <w:r w:rsidRPr="00CE2449">
              <w:rPr>
                <w:lang w:eastAsia="ja-JP"/>
              </w:rPr>
              <w:t>Semantics description</w:t>
            </w:r>
          </w:p>
        </w:tc>
        <w:tc>
          <w:tcPr>
            <w:tcW w:w="1107" w:type="dxa"/>
          </w:tcPr>
          <w:p w14:paraId="6183D752" w14:textId="77777777" w:rsidR="00811578" w:rsidRPr="00CE2449" w:rsidRDefault="00811578" w:rsidP="004C36BB">
            <w:pPr>
              <w:pStyle w:val="TAH"/>
              <w:rPr>
                <w:lang w:eastAsia="ja-JP"/>
              </w:rPr>
            </w:pPr>
            <w:r w:rsidRPr="00CE2449">
              <w:rPr>
                <w:lang w:eastAsia="ja-JP"/>
              </w:rPr>
              <w:t>Criticality</w:t>
            </w:r>
          </w:p>
        </w:tc>
        <w:tc>
          <w:tcPr>
            <w:tcW w:w="1080" w:type="dxa"/>
          </w:tcPr>
          <w:p w14:paraId="19E850C3" w14:textId="77777777" w:rsidR="00811578" w:rsidRPr="00CE2449" w:rsidRDefault="00811578" w:rsidP="004C36BB">
            <w:pPr>
              <w:pStyle w:val="TAH"/>
              <w:rPr>
                <w:b w:val="0"/>
                <w:lang w:eastAsia="ja-JP"/>
              </w:rPr>
            </w:pPr>
            <w:r w:rsidRPr="00CE2449">
              <w:rPr>
                <w:lang w:eastAsia="ja-JP"/>
              </w:rPr>
              <w:t>Assigned Criticality</w:t>
            </w:r>
          </w:p>
        </w:tc>
      </w:tr>
      <w:tr w:rsidR="00811578" w:rsidRPr="00CE2449" w14:paraId="6747A8E4" w14:textId="77777777" w:rsidTr="004C36BB">
        <w:tc>
          <w:tcPr>
            <w:tcW w:w="2312" w:type="dxa"/>
          </w:tcPr>
          <w:p w14:paraId="4119AFD3" w14:textId="77777777" w:rsidR="00811578" w:rsidRPr="00CE2449" w:rsidRDefault="00811578" w:rsidP="004C36BB">
            <w:pPr>
              <w:pStyle w:val="TAL"/>
              <w:rPr>
                <w:lang w:eastAsia="ja-JP"/>
              </w:rPr>
            </w:pPr>
            <w:r w:rsidRPr="00CE2449">
              <w:rPr>
                <w:lang w:eastAsia="ja-JP"/>
              </w:rPr>
              <w:t>Message Type</w:t>
            </w:r>
          </w:p>
        </w:tc>
        <w:tc>
          <w:tcPr>
            <w:tcW w:w="1070" w:type="dxa"/>
          </w:tcPr>
          <w:p w14:paraId="117B0DD2" w14:textId="77777777" w:rsidR="00811578" w:rsidRPr="00CE2449" w:rsidRDefault="00811578" w:rsidP="004C36BB">
            <w:pPr>
              <w:pStyle w:val="TAL"/>
              <w:rPr>
                <w:lang w:eastAsia="ja-JP"/>
              </w:rPr>
            </w:pPr>
            <w:r w:rsidRPr="00CE2449">
              <w:rPr>
                <w:lang w:eastAsia="ja-JP"/>
              </w:rPr>
              <w:t>M</w:t>
            </w:r>
          </w:p>
        </w:tc>
        <w:tc>
          <w:tcPr>
            <w:tcW w:w="900" w:type="dxa"/>
          </w:tcPr>
          <w:p w14:paraId="38CDD9E7" w14:textId="77777777" w:rsidR="00811578" w:rsidRPr="00CE2449" w:rsidRDefault="00811578" w:rsidP="004C36BB">
            <w:pPr>
              <w:pStyle w:val="TAL"/>
              <w:rPr>
                <w:lang w:eastAsia="ja-JP"/>
              </w:rPr>
            </w:pPr>
          </w:p>
        </w:tc>
        <w:tc>
          <w:tcPr>
            <w:tcW w:w="1800" w:type="dxa"/>
          </w:tcPr>
          <w:p w14:paraId="4C2D37A0" w14:textId="77777777" w:rsidR="00811578" w:rsidRPr="00CE2449" w:rsidRDefault="00811578" w:rsidP="004C36BB">
            <w:pPr>
              <w:pStyle w:val="TAL"/>
              <w:rPr>
                <w:lang w:eastAsia="ja-JP"/>
              </w:rPr>
            </w:pPr>
            <w:r w:rsidRPr="00CE2449">
              <w:rPr>
                <w:lang w:eastAsia="ja-JP"/>
              </w:rPr>
              <w:t>9.2.3.1</w:t>
            </w:r>
          </w:p>
        </w:tc>
        <w:tc>
          <w:tcPr>
            <w:tcW w:w="1620" w:type="dxa"/>
          </w:tcPr>
          <w:p w14:paraId="7DBBE49D" w14:textId="77777777" w:rsidR="00811578" w:rsidRPr="00CE2449" w:rsidRDefault="00811578" w:rsidP="004C36BB">
            <w:pPr>
              <w:pStyle w:val="TAL"/>
              <w:rPr>
                <w:lang w:eastAsia="ja-JP"/>
              </w:rPr>
            </w:pPr>
          </w:p>
        </w:tc>
        <w:tc>
          <w:tcPr>
            <w:tcW w:w="1107" w:type="dxa"/>
          </w:tcPr>
          <w:p w14:paraId="2C3E6607" w14:textId="77777777" w:rsidR="00811578" w:rsidRPr="00CE2449" w:rsidRDefault="00811578" w:rsidP="004C36BB">
            <w:pPr>
              <w:pStyle w:val="TAC"/>
              <w:rPr>
                <w:lang w:eastAsia="ja-JP"/>
              </w:rPr>
            </w:pPr>
            <w:r w:rsidRPr="00CE2449">
              <w:rPr>
                <w:lang w:eastAsia="ja-JP"/>
              </w:rPr>
              <w:t>YES</w:t>
            </w:r>
          </w:p>
        </w:tc>
        <w:tc>
          <w:tcPr>
            <w:tcW w:w="1080" w:type="dxa"/>
          </w:tcPr>
          <w:p w14:paraId="70DCF248" w14:textId="77777777" w:rsidR="00811578" w:rsidRPr="00CE2449" w:rsidRDefault="00811578" w:rsidP="004C36BB">
            <w:pPr>
              <w:pStyle w:val="TAC"/>
              <w:rPr>
                <w:lang w:eastAsia="ja-JP"/>
              </w:rPr>
            </w:pPr>
            <w:r w:rsidRPr="00CE2449">
              <w:rPr>
                <w:lang w:eastAsia="ja-JP"/>
              </w:rPr>
              <w:t>reject</w:t>
            </w:r>
          </w:p>
        </w:tc>
      </w:tr>
      <w:tr w:rsidR="00811578" w:rsidRPr="00CE2449" w14:paraId="40E6D510" w14:textId="77777777" w:rsidTr="004C36BB">
        <w:tc>
          <w:tcPr>
            <w:tcW w:w="2312" w:type="dxa"/>
          </w:tcPr>
          <w:p w14:paraId="43273308" w14:textId="77777777" w:rsidR="00811578" w:rsidRPr="00CE2449" w:rsidRDefault="00811578" w:rsidP="004C36BB">
            <w:pPr>
              <w:pStyle w:val="TAL"/>
              <w:rPr>
                <w:lang w:eastAsia="ja-JP"/>
              </w:rPr>
            </w:pPr>
            <w:r w:rsidRPr="00CE2449">
              <w:rPr>
                <w:lang w:eastAsia="ja-JP"/>
              </w:rPr>
              <w:t xml:space="preserve">New NG-RAN node UE </w:t>
            </w:r>
            <w:proofErr w:type="spellStart"/>
            <w:r w:rsidRPr="00CE2449">
              <w:rPr>
                <w:lang w:eastAsia="ja-JP"/>
              </w:rPr>
              <w:t>XnAP</w:t>
            </w:r>
            <w:proofErr w:type="spellEnd"/>
            <w:r w:rsidRPr="00CE2449">
              <w:rPr>
                <w:lang w:eastAsia="ja-JP"/>
              </w:rPr>
              <w:t xml:space="preserve"> ID reference</w:t>
            </w:r>
          </w:p>
        </w:tc>
        <w:tc>
          <w:tcPr>
            <w:tcW w:w="1070" w:type="dxa"/>
          </w:tcPr>
          <w:p w14:paraId="51DD8B94" w14:textId="77777777" w:rsidR="00811578" w:rsidRPr="00CE2449" w:rsidRDefault="00811578" w:rsidP="004C36BB">
            <w:pPr>
              <w:pStyle w:val="TAL"/>
              <w:rPr>
                <w:lang w:eastAsia="ja-JP"/>
              </w:rPr>
            </w:pPr>
            <w:r w:rsidRPr="00CE2449">
              <w:rPr>
                <w:lang w:eastAsia="ja-JP"/>
              </w:rPr>
              <w:t>M</w:t>
            </w:r>
          </w:p>
        </w:tc>
        <w:tc>
          <w:tcPr>
            <w:tcW w:w="900" w:type="dxa"/>
          </w:tcPr>
          <w:p w14:paraId="3B408628" w14:textId="77777777" w:rsidR="00811578" w:rsidRPr="00CE2449" w:rsidRDefault="00811578" w:rsidP="004C36BB">
            <w:pPr>
              <w:pStyle w:val="TAL"/>
              <w:rPr>
                <w:lang w:eastAsia="ja-JP"/>
              </w:rPr>
            </w:pPr>
          </w:p>
        </w:tc>
        <w:tc>
          <w:tcPr>
            <w:tcW w:w="1800" w:type="dxa"/>
          </w:tcPr>
          <w:p w14:paraId="35677AC2" w14:textId="77777777" w:rsidR="00811578" w:rsidRPr="00CE2449" w:rsidRDefault="00811578" w:rsidP="004C36BB">
            <w:pPr>
              <w:pStyle w:val="TAL"/>
              <w:rPr>
                <w:lang w:eastAsia="ja-JP"/>
              </w:rPr>
            </w:pPr>
            <w:r w:rsidRPr="00CE2449">
              <w:rPr>
                <w:lang w:eastAsia="ja-JP"/>
              </w:rPr>
              <w:t xml:space="preserve">NG-RAN node UE </w:t>
            </w:r>
            <w:proofErr w:type="spellStart"/>
            <w:r w:rsidRPr="00CE2449">
              <w:rPr>
                <w:lang w:eastAsia="ja-JP"/>
              </w:rPr>
              <w:t>XnAP</w:t>
            </w:r>
            <w:proofErr w:type="spellEnd"/>
            <w:r w:rsidRPr="00CE2449">
              <w:rPr>
                <w:lang w:eastAsia="ja-JP"/>
              </w:rPr>
              <w:t xml:space="preserve"> ID</w:t>
            </w:r>
            <w:r w:rsidRPr="00CE2449">
              <w:rPr>
                <w:lang w:eastAsia="ja-JP"/>
              </w:rPr>
              <w:br/>
              <w:t>9.2.3.16</w:t>
            </w:r>
          </w:p>
        </w:tc>
        <w:tc>
          <w:tcPr>
            <w:tcW w:w="1620" w:type="dxa"/>
          </w:tcPr>
          <w:p w14:paraId="5DDD303A" w14:textId="77777777" w:rsidR="00811578" w:rsidRPr="00CE2449" w:rsidRDefault="00811578" w:rsidP="004C36BB">
            <w:pPr>
              <w:pStyle w:val="TAL"/>
              <w:rPr>
                <w:lang w:eastAsia="ja-JP"/>
              </w:rPr>
            </w:pPr>
            <w:r w:rsidRPr="00CE2449">
              <w:rPr>
                <w:lang w:eastAsia="ja-JP"/>
              </w:rPr>
              <w:t>Allocated at the new NG-RAN node</w:t>
            </w:r>
          </w:p>
        </w:tc>
        <w:tc>
          <w:tcPr>
            <w:tcW w:w="1107" w:type="dxa"/>
          </w:tcPr>
          <w:p w14:paraId="0990136A" w14:textId="77777777" w:rsidR="00811578" w:rsidRPr="00CE2449" w:rsidRDefault="00811578" w:rsidP="004C36BB">
            <w:pPr>
              <w:pStyle w:val="TAC"/>
              <w:rPr>
                <w:lang w:eastAsia="ja-JP"/>
              </w:rPr>
            </w:pPr>
            <w:r w:rsidRPr="00CE2449">
              <w:rPr>
                <w:lang w:eastAsia="ja-JP"/>
              </w:rPr>
              <w:t>YES</w:t>
            </w:r>
          </w:p>
        </w:tc>
        <w:tc>
          <w:tcPr>
            <w:tcW w:w="1080" w:type="dxa"/>
          </w:tcPr>
          <w:p w14:paraId="77458406" w14:textId="77777777" w:rsidR="00811578" w:rsidRPr="00CE2449" w:rsidRDefault="00811578" w:rsidP="004C36BB">
            <w:pPr>
              <w:pStyle w:val="TAC"/>
              <w:rPr>
                <w:lang w:eastAsia="ja-JP"/>
              </w:rPr>
            </w:pPr>
            <w:r w:rsidRPr="00CE2449">
              <w:rPr>
                <w:lang w:eastAsia="ja-JP"/>
              </w:rPr>
              <w:t>ignore</w:t>
            </w:r>
          </w:p>
        </w:tc>
      </w:tr>
      <w:tr w:rsidR="00811578" w:rsidRPr="00CE2449" w14:paraId="27386D98" w14:textId="77777777" w:rsidTr="004C36BB">
        <w:tc>
          <w:tcPr>
            <w:tcW w:w="2312" w:type="dxa"/>
          </w:tcPr>
          <w:p w14:paraId="72889C74" w14:textId="77777777" w:rsidR="00811578" w:rsidRPr="00CE2449" w:rsidRDefault="00811578" w:rsidP="004C36BB">
            <w:pPr>
              <w:pStyle w:val="TAL"/>
              <w:rPr>
                <w:lang w:eastAsia="ja-JP"/>
              </w:rPr>
            </w:pPr>
            <w:bookmarkStart w:id="111" w:name="OLE_LINK9"/>
            <w:r w:rsidRPr="00CE2449">
              <w:rPr>
                <w:lang w:eastAsia="ja-JP"/>
              </w:rPr>
              <w:t xml:space="preserve">Old NG-RAN node UE </w:t>
            </w:r>
            <w:proofErr w:type="spellStart"/>
            <w:r w:rsidRPr="00CE2449">
              <w:rPr>
                <w:lang w:eastAsia="ja-JP"/>
              </w:rPr>
              <w:t>XnAP</w:t>
            </w:r>
            <w:proofErr w:type="spellEnd"/>
            <w:r w:rsidRPr="00CE2449">
              <w:rPr>
                <w:lang w:eastAsia="ja-JP"/>
              </w:rPr>
              <w:t xml:space="preserve"> ID </w:t>
            </w:r>
            <w:bookmarkEnd w:id="111"/>
            <w:r w:rsidRPr="00CE2449">
              <w:rPr>
                <w:lang w:eastAsia="ja-JP"/>
              </w:rPr>
              <w:t>reference</w:t>
            </w:r>
          </w:p>
        </w:tc>
        <w:tc>
          <w:tcPr>
            <w:tcW w:w="1070" w:type="dxa"/>
          </w:tcPr>
          <w:p w14:paraId="7DE6FF94" w14:textId="77777777" w:rsidR="00811578" w:rsidRPr="00CE2449" w:rsidRDefault="00811578" w:rsidP="004C36BB">
            <w:pPr>
              <w:pStyle w:val="TAL"/>
              <w:rPr>
                <w:lang w:eastAsia="ja-JP"/>
              </w:rPr>
            </w:pPr>
            <w:r w:rsidRPr="00CE2449">
              <w:rPr>
                <w:lang w:eastAsia="ja-JP"/>
              </w:rPr>
              <w:t>M</w:t>
            </w:r>
          </w:p>
        </w:tc>
        <w:tc>
          <w:tcPr>
            <w:tcW w:w="900" w:type="dxa"/>
          </w:tcPr>
          <w:p w14:paraId="21E7D145" w14:textId="77777777" w:rsidR="00811578" w:rsidRPr="00CE2449" w:rsidRDefault="00811578" w:rsidP="004C36BB">
            <w:pPr>
              <w:pStyle w:val="TAL"/>
              <w:rPr>
                <w:lang w:eastAsia="ja-JP"/>
              </w:rPr>
            </w:pPr>
          </w:p>
        </w:tc>
        <w:tc>
          <w:tcPr>
            <w:tcW w:w="1800" w:type="dxa"/>
          </w:tcPr>
          <w:p w14:paraId="55540B52" w14:textId="77777777" w:rsidR="00811578" w:rsidRPr="00CE2449" w:rsidRDefault="00811578" w:rsidP="004C36BB">
            <w:pPr>
              <w:pStyle w:val="TAL"/>
              <w:rPr>
                <w:lang w:eastAsia="ja-JP"/>
              </w:rPr>
            </w:pPr>
            <w:bookmarkStart w:id="112" w:name="OLE_LINK184"/>
            <w:r w:rsidRPr="00CE2449">
              <w:rPr>
                <w:lang w:eastAsia="ja-JP"/>
              </w:rPr>
              <w:t xml:space="preserve">NG-RAN node UE </w:t>
            </w:r>
            <w:proofErr w:type="spellStart"/>
            <w:r w:rsidRPr="00CE2449">
              <w:rPr>
                <w:lang w:eastAsia="ja-JP"/>
              </w:rPr>
              <w:t>XnAP</w:t>
            </w:r>
            <w:proofErr w:type="spellEnd"/>
            <w:r w:rsidRPr="00CE2449">
              <w:rPr>
                <w:lang w:eastAsia="ja-JP"/>
              </w:rPr>
              <w:t xml:space="preserve"> ID</w:t>
            </w:r>
            <w:r w:rsidRPr="00CE2449">
              <w:rPr>
                <w:lang w:eastAsia="ja-JP"/>
              </w:rPr>
              <w:br/>
              <w:t>9.2.3.16</w:t>
            </w:r>
            <w:bookmarkEnd w:id="112"/>
          </w:p>
        </w:tc>
        <w:tc>
          <w:tcPr>
            <w:tcW w:w="1620" w:type="dxa"/>
          </w:tcPr>
          <w:p w14:paraId="14433F07" w14:textId="77777777" w:rsidR="00811578" w:rsidRPr="00CE2449" w:rsidRDefault="00811578" w:rsidP="004C36BB">
            <w:pPr>
              <w:pStyle w:val="TAL"/>
              <w:rPr>
                <w:lang w:eastAsia="ja-JP"/>
              </w:rPr>
            </w:pPr>
            <w:r w:rsidRPr="00CE2449">
              <w:rPr>
                <w:lang w:eastAsia="ja-JP"/>
              </w:rPr>
              <w:t>Allocated at the old NG-RAN node</w:t>
            </w:r>
          </w:p>
        </w:tc>
        <w:tc>
          <w:tcPr>
            <w:tcW w:w="1107" w:type="dxa"/>
          </w:tcPr>
          <w:p w14:paraId="72D5BB25" w14:textId="77777777" w:rsidR="00811578" w:rsidRPr="00CE2449" w:rsidRDefault="00811578" w:rsidP="004C36BB">
            <w:pPr>
              <w:pStyle w:val="TAC"/>
              <w:rPr>
                <w:lang w:eastAsia="ja-JP"/>
              </w:rPr>
            </w:pPr>
            <w:r w:rsidRPr="00CE2449">
              <w:rPr>
                <w:lang w:eastAsia="ja-JP"/>
              </w:rPr>
              <w:t>YES</w:t>
            </w:r>
          </w:p>
        </w:tc>
        <w:tc>
          <w:tcPr>
            <w:tcW w:w="1080" w:type="dxa"/>
          </w:tcPr>
          <w:p w14:paraId="0C795ED9" w14:textId="77777777" w:rsidR="00811578" w:rsidRPr="00CE2449" w:rsidRDefault="00811578" w:rsidP="004C36BB">
            <w:pPr>
              <w:pStyle w:val="TAC"/>
              <w:rPr>
                <w:lang w:eastAsia="ja-JP"/>
              </w:rPr>
            </w:pPr>
            <w:r w:rsidRPr="00CE2449">
              <w:rPr>
                <w:lang w:eastAsia="ja-JP"/>
              </w:rPr>
              <w:t>ignore</w:t>
            </w:r>
          </w:p>
        </w:tc>
      </w:tr>
      <w:tr w:rsidR="00811578" w:rsidRPr="00CE2449" w14:paraId="491E8E84" w14:textId="77777777" w:rsidTr="004C36BB">
        <w:tc>
          <w:tcPr>
            <w:tcW w:w="2312" w:type="dxa"/>
            <w:tcBorders>
              <w:top w:val="single" w:sz="4" w:space="0" w:color="auto"/>
              <w:left w:val="single" w:sz="4" w:space="0" w:color="auto"/>
              <w:bottom w:val="single" w:sz="4" w:space="0" w:color="auto"/>
              <w:right w:val="single" w:sz="4" w:space="0" w:color="auto"/>
            </w:tcBorders>
          </w:tcPr>
          <w:p w14:paraId="3AD133FD" w14:textId="77777777" w:rsidR="00811578" w:rsidRPr="00CE2449" w:rsidRDefault="00811578" w:rsidP="004C36BB">
            <w:pPr>
              <w:pStyle w:val="TAL"/>
              <w:rPr>
                <w:lang w:eastAsia="ja-JP"/>
              </w:rPr>
            </w:pPr>
            <w:r w:rsidRPr="00CE2449">
              <w:rPr>
                <w:bCs/>
                <w:lang w:eastAsia="ja-JP"/>
              </w:rPr>
              <w:t>GUAMI</w:t>
            </w:r>
          </w:p>
        </w:tc>
        <w:tc>
          <w:tcPr>
            <w:tcW w:w="1070" w:type="dxa"/>
            <w:tcBorders>
              <w:top w:val="single" w:sz="4" w:space="0" w:color="auto"/>
              <w:left w:val="single" w:sz="4" w:space="0" w:color="auto"/>
              <w:bottom w:val="single" w:sz="4" w:space="0" w:color="auto"/>
              <w:right w:val="single" w:sz="4" w:space="0" w:color="auto"/>
            </w:tcBorders>
          </w:tcPr>
          <w:p w14:paraId="06C44D9A" w14:textId="77777777" w:rsidR="00811578" w:rsidRPr="00CE2449" w:rsidRDefault="00811578" w:rsidP="004C36BB">
            <w:pPr>
              <w:pStyle w:val="TAL"/>
              <w:rPr>
                <w:lang w:eastAsia="ja-JP"/>
              </w:rPr>
            </w:pPr>
            <w:r w:rsidRPr="00CE2449">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33E1B482"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74D6B577" w14:textId="77777777" w:rsidR="00811578" w:rsidRPr="00CE2449" w:rsidRDefault="00811578" w:rsidP="004C36BB">
            <w:pPr>
              <w:pStyle w:val="TAL"/>
              <w:rPr>
                <w:lang w:eastAsia="ja-JP"/>
              </w:rPr>
            </w:pPr>
            <w:r w:rsidRPr="00CE2449">
              <w:rPr>
                <w:lang w:eastAsia="ja-JP"/>
              </w:rPr>
              <w:t>9.2.3.24</w:t>
            </w:r>
          </w:p>
        </w:tc>
        <w:tc>
          <w:tcPr>
            <w:tcW w:w="1620" w:type="dxa"/>
            <w:tcBorders>
              <w:top w:val="single" w:sz="4" w:space="0" w:color="auto"/>
              <w:left w:val="single" w:sz="4" w:space="0" w:color="auto"/>
              <w:bottom w:val="single" w:sz="4" w:space="0" w:color="auto"/>
              <w:right w:val="single" w:sz="4" w:space="0" w:color="auto"/>
            </w:tcBorders>
          </w:tcPr>
          <w:p w14:paraId="6BFC990E"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54888D9E" w14:textId="77777777" w:rsidR="00811578" w:rsidRPr="00CE2449" w:rsidRDefault="00811578" w:rsidP="004C36BB">
            <w:pPr>
              <w:pStyle w:val="TAC"/>
              <w:rPr>
                <w:lang w:eastAsia="ja-JP"/>
              </w:rPr>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ADD705" w14:textId="77777777" w:rsidR="00811578" w:rsidRPr="00CE2449" w:rsidRDefault="00811578" w:rsidP="004C36BB">
            <w:pPr>
              <w:pStyle w:val="TAC"/>
              <w:rPr>
                <w:lang w:eastAsia="ja-JP"/>
              </w:rPr>
            </w:pPr>
            <w:r w:rsidRPr="00CE2449">
              <w:rPr>
                <w:lang w:eastAsia="ja-JP"/>
              </w:rPr>
              <w:t>reject</w:t>
            </w:r>
          </w:p>
        </w:tc>
      </w:tr>
      <w:tr w:rsidR="00811578" w:rsidRPr="00CE2449" w14:paraId="0F13DB65" w14:textId="77777777" w:rsidTr="004C36BB">
        <w:tc>
          <w:tcPr>
            <w:tcW w:w="2312" w:type="dxa"/>
            <w:tcBorders>
              <w:top w:val="single" w:sz="4" w:space="0" w:color="auto"/>
              <w:left w:val="single" w:sz="4" w:space="0" w:color="auto"/>
              <w:bottom w:val="single" w:sz="4" w:space="0" w:color="auto"/>
              <w:right w:val="single" w:sz="4" w:space="0" w:color="auto"/>
            </w:tcBorders>
          </w:tcPr>
          <w:p w14:paraId="344E4488" w14:textId="77777777" w:rsidR="00811578" w:rsidRPr="00CE2449" w:rsidRDefault="00811578" w:rsidP="004C36BB">
            <w:pPr>
              <w:pStyle w:val="TAL"/>
              <w:rPr>
                <w:lang w:eastAsia="ja-JP"/>
              </w:rPr>
            </w:pPr>
            <w:r w:rsidRPr="00CE2449">
              <w:rPr>
                <w:lang w:eastAsia="ja-JP"/>
              </w:rPr>
              <w:t xml:space="preserve">UE Context Information – </w:t>
            </w:r>
            <w:r w:rsidRPr="00CE2449">
              <w:t>Retrieve UE Context Response</w:t>
            </w:r>
          </w:p>
        </w:tc>
        <w:tc>
          <w:tcPr>
            <w:tcW w:w="1070" w:type="dxa"/>
            <w:tcBorders>
              <w:top w:val="single" w:sz="4" w:space="0" w:color="auto"/>
              <w:left w:val="single" w:sz="4" w:space="0" w:color="auto"/>
              <w:bottom w:val="single" w:sz="4" w:space="0" w:color="auto"/>
              <w:right w:val="single" w:sz="4" w:space="0" w:color="auto"/>
            </w:tcBorders>
          </w:tcPr>
          <w:p w14:paraId="39A7E26F" w14:textId="77777777" w:rsidR="00811578" w:rsidRPr="00CE2449" w:rsidRDefault="00811578" w:rsidP="004C36BB">
            <w:pPr>
              <w:pStyle w:val="TAL"/>
              <w:rPr>
                <w:lang w:eastAsia="ja-JP"/>
              </w:rPr>
            </w:pPr>
            <w:r w:rsidRPr="00CE2449">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8A68BAC"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8492D09" w14:textId="77777777" w:rsidR="00811578" w:rsidRPr="00CE2449" w:rsidRDefault="00811578" w:rsidP="004C36BB">
            <w:pPr>
              <w:pStyle w:val="TAL"/>
              <w:rPr>
                <w:lang w:eastAsia="ja-JP"/>
              </w:rPr>
            </w:pPr>
            <w:r w:rsidRPr="00CE2449">
              <w:rPr>
                <w:lang w:eastAsia="ja-JP"/>
              </w:rPr>
              <w:t>9.2.1.13</w:t>
            </w:r>
          </w:p>
        </w:tc>
        <w:tc>
          <w:tcPr>
            <w:tcW w:w="1620" w:type="dxa"/>
            <w:tcBorders>
              <w:top w:val="single" w:sz="4" w:space="0" w:color="auto"/>
              <w:left w:val="single" w:sz="4" w:space="0" w:color="auto"/>
              <w:bottom w:val="single" w:sz="4" w:space="0" w:color="auto"/>
              <w:right w:val="single" w:sz="4" w:space="0" w:color="auto"/>
            </w:tcBorders>
          </w:tcPr>
          <w:p w14:paraId="1A518D4F"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45A6DDC6" w14:textId="77777777" w:rsidR="00811578" w:rsidRPr="00CE2449" w:rsidRDefault="00811578" w:rsidP="004C36BB">
            <w:pPr>
              <w:pStyle w:val="TAC"/>
              <w:rPr>
                <w:lang w:eastAsia="ja-JP"/>
              </w:rPr>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96D91C" w14:textId="77777777" w:rsidR="00811578" w:rsidRPr="00CE2449" w:rsidRDefault="00811578" w:rsidP="004C36BB">
            <w:pPr>
              <w:pStyle w:val="TAC"/>
              <w:rPr>
                <w:lang w:eastAsia="ja-JP"/>
              </w:rPr>
            </w:pPr>
            <w:r w:rsidRPr="00CE2449">
              <w:rPr>
                <w:lang w:eastAsia="ja-JP"/>
              </w:rPr>
              <w:t>reject</w:t>
            </w:r>
          </w:p>
        </w:tc>
      </w:tr>
      <w:tr w:rsidR="00811578" w:rsidRPr="00CE2449" w14:paraId="29DA53FF" w14:textId="77777777" w:rsidTr="004C36BB">
        <w:tc>
          <w:tcPr>
            <w:tcW w:w="2312" w:type="dxa"/>
            <w:tcBorders>
              <w:top w:val="single" w:sz="4" w:space="0" w:color="auto"/>
              <w:left w:val="single" w:sz="4" w:space="0" w:color="auto"/>
              <w:bottom w:val="single" w:sz="4" w:space="0" w:color="auto"/>
              <w:right w:val="single" w:sz="4" w:space="0" w:color="auto"/>
            </w:tcBorders>
          </w:tcPr>
          <w:p w14:paraId="07D46B77" w14:textId="77777777" w:rsidR="00811578" w:rsidRPr="00CE2449" w:rsidRDefault="00811578" w:rsidP="004C36BB">
            <w:pPr>
              <w:pStyle w:val="TAL"/>
              <w:rPr>
                <w:lang w:eastAsia="ja-JP"/>
              </w:rPr>
            </w:pPr>
            <w:r w:rsidRPr="00FD0425">
              <w:rPr>
                <w:rFonts w:eastAsia="Batang" w:cs="Arial"/>
                <w:lang w:eastAsia="ja-JP"/>
              </w:rPr>
              <w:t>Trace Activation</w:t>
            </w:r>
          </w:p>
        </w:tc>
        <w:tc>
          <w:tcPr>
            <w:tcW w:w="1070" w:type="dxa"/>
            <w:tcBorders>
              <w:top w:val="single" w:sz="4" w:space="0" w:color="auto"/>
              <w:left w:val="single" w:sz="4" w:space="0" w:color="auto"/>
              <w:bottom w:val="single" w:sz="4" w:space="0" w:color="auto"/>
              <w:right w:val="single" w:sz="4" w:space="0" w:color="auto"/>
            </w:tcBorders>
          </w:tcPr>
          <w:p w14:paraId="7B2B696D" w14:textId="77777777" w:rsidR="00811578" w:rsidRPr="00CE2449" w:rsidRDefault="00811578" w:rsidP="004C36BB">
            <w:pPr>
              <w:pStyle w:val="TAL"/>
              <w:rPr>
                <w:lang w:eastAsia="ja-JP"/>
              </w:rPr>
            </w:pPr>
            <w:r w:rsidRPr="00FD0425">
              <w:rPr>
                <w:rFonts w:eastAsia="Batang"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4B787973"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67D81E8C" w14:textId="77777777" w:rsidR="00811578" w:rsidRPr="00CE2449" w:rsidRDefault="00811578" w:rsidP="004C36BB">
            <w:pPr>
              <w:pStyle w:val="TAL"/>
              <w:rPr>
                <w:lang w:eastAsia="ja-JP"/>
              </w:rPr>
            </w:pPr>
            <w:r w:rsidRPr="00CE2449">
              <w:rPr>
                <w:lang w:eastAsia="ja-JP"/>
              </w:rPr>
              <w:t>9.2.3.55</w:t>
            </w:r>
          </w:p>
        </w:tc>
        <w:tc>
          <w:tcPr>
            <w:tcW w:w="1620" w:type="dxa"/>
            <w:tcBorders>
              <w:top w:val="single" w:sz="4" w:space="0" w:color="auto"/>
              <w:left w:val="single" w:sz="4" w:space="0" w:color="auto"/>
              <w:bottom w:val="single" w:sz="4" w:space="0" w:color="auto"/>
              <w:right w:val="single" w:sz="4" w:space="0" w:color="auto"/>
            </w:tcBorders>
          </w:tcPr>
          <w:p w14:paraId="6918BEAB"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5578FD8" w14:textId="77777777" w:rsidR="00811578" w:rsidRPr="00CE2449" w:rsidRDefault="00811578" w:rsidP="004C36BB">
            <w:pPr>
              <w:pStyle w:val="TAC"/>
              <w:rPr>
                <w:lang w:eastAsia="ja-JP"/>
              </w:rPr>
            </w:pPr>
            <w:r w:rsidRPr="00FD0425">
              <w:rPr>
                <w:rFonts w:eastAsia="Batang"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B36369F" w14:textId="77777777" w:rsidR="00811578" w:rsidRPr="00CE2449" w:rsidRDefault="00811578" w:rsidP="004C36BB">
            <w:pPr>
              <w:pStyle w:val="TAC"/>
              <w:rPr>
                <w:lang w:eastAsia="ja-JP"/>
              </w:rPr>
            </w:pPr>
            <w:r w:rsidRPr="00FD0425">
              <w:rPr>
                <w:rFonts w:eastAsia="Batang" w:cs="Arial"/>
                <w:lang w:eastAsia="ja-JP"/>
              </w:rPr>
              <w:t>ignore</w:t>
            </w:r>
          </w:p>
        </w:tc>
      </w:tr>
      <w:tr w:rsidR="00811578" w:rsidRPr="00CE2449" w14:paraId="074CC9A3" w14:textId="77777777" w:rsidTr="004C36BB">
        <w:tc>
          <w:tcPr>
            <w:tcW w:w="2312" w:type="dxa"/>
            <w:tcBorders>
              <w:top w:val="single" w:sz="4" w:space="0" w:color="auto"/>
              <w:left w:val="single" w:sz="4" w:space="0" w:color="auto"/>
              <w:bottom w:val="single" w:sz="4" w:space="0" w:color="auto"/>
              <w:right w:val="single" w:sz="4" w:space="0" w:color="auto"/>
            </w:tcBorders>
          </w:tcPr>
          <w:p w14:paraId="37D51622" w14:textId="77777777" w:rsidR="00811578" w:rsidRPr="00CE2449" w:rsidRDefault="00811578" w:rsidP="004C36BB">
            <w:pPr>
              <w:pStyle w:val="TAL"/>
              <w:rPr>
                <w:lang w:eastAsia="ja-JP"/>
              </w:rPr>
            </w:pPr>
            <w:r w:rsidRPr="00CE2449">
              <w:rPr>
                <w:lang w:eastAsia="zh-CN"/>
              </w:rPr>
              <w:t>Masked IMEISV</w:t>
            </w:r>
          </w:p>
        </w:tc>
        <w:tc>
          <w:tcPr>
            <w:tcW w:w="1070" w:type="dxa"/>
            <w:tcBorders>
              <w:top w:val="single" w:sz="4" w:space="0" w:color="auto"/>
              <w:left w:val="single" w:sz="4" w:space="0" w:color="auto"/>
              <w:bottom w:val="single" w:sz="4" w:space="0" w:color="auto"/>
              <w:right w:val="single" w:sz="4" w:space="0" w:color="auto"/>
            </w:tcBorders>
          </w:tcPr>
          <w:p w14:paraId="04BEEE8C" w14:textId="77777777" w:rsidR="00811578" w:rsidRPr="00CE2449" w:rsidRDefault="00811578" w:rsidP="004C36BB">
            <w:pPr>
              <w:pStyle w:val="TAL"/>
              <w:rPr>
                <w:lang w:eastAsia="ja-JP"/>
              </w:rPr>
            </w:pPr>
            <w:r w:rsidRPr="00CE2449">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2BD21C52"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69536C1" w14:textId="77777777" w:rsidR="00811578" w:rsidRPr="00CE2449" w:rsidRDefault="00811578" w:rsidP="004C36BB">
            <w:pPr>
              <w:pStyle w:val="TAL"/>
              <w:rPr>
                <w:lang w:eastAsia="ja-JP"/>
              </w:rPr>
            </w:pPr>
            <w:r w:rsidRPr="00CE2449">
              <w:rPr>
                <w:lang w:eastAsia="ja-JP"/>
              </w:rPr>
              <w:t>9.2.3.32</w:t>
            </w:r>
          </w:p>
        </w:tc>
        <w:tc>
          <w:tcPr>
            <w:tcW w:w="1620" w:type="dxa"/>
            <w:tcBorders>
              <w:top w:val="single" w:sz="4" w:space="0" w:color="auto"/>
              <w:left w:val="single" w:sz="4" w:space="0" w:color="auto"/>
              <w:bottom w:val="single" w:sz="4" w:space="0" w:color="auto"/>
              <w:right w:val="single" w:sz="4" w:space="0" w:color="auto"/>
            </w:tcBorders>
          </w:tcPr>
          <w:p w14:paraId="15625019"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7A79B95" w14:textId="77777777" w:rsidR="00811578" w:rsidRPr="00CE2449" w:rsidRDefault="00811578" w:rsidP="004C36BB">
            <w:pPr>
              <w:pStyle w:val="TAC"/>
              <w:rPr>
                <w:lang w:eastAsia="ja-JP"/>
              </w:rPr>
            </w:pPr>
            <w:r w:rsidRPr="00CE244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088E6C" w14:textId="77777777" w:rsidR="00811578" w:rsidRPr="00CE2449" w:rsidRDefault="00811578" w:rsidP="004C36BB">
            <w:pPr>
              <w:pStyle w:val="TAC"/>
              <w:rPr>
                <w:lang w:eastAsia="ja-JP"/>
              </w:rPr>
            </w:pPr>
            <w:r w:rsidRPr="00CE2449">
              <w:rPr>
                <w:lang w:eastAsia="ja-JP"/>
              </w:rPr>
              <w:t>ignore</w:t>
            </w:r>
          </w:p>
        </w:tc>
      </w:tr>
      <w:tr w:rsidR="00811578" w:rsidRPr="00CE2449" w14:paraId="1F412135" w14:textId="77777777" w:rsidTr="004C36BB">
        <w:tc>
          <w:tcPr>
            <w:tcW w:w="2312" w:type="dxa"/>
            <w:tcBorders>
              <w:top w:val="single" w:sz="4" w:space="0" w:color="auto"/>
              <w:left w:val="single" w:sz="4" w:space="0" w:color="auto"/>
              <w:bottom w:val="single" w:sz="4" w:space="0" w:color="auto"/>
              <w:right w:val="single" w:sz="4" w:space="0" w:color="auto"/>
            </w:tcBorders>
          </w:tcPr>
          <w:p w14:paraId="27E02432" w14:textId="77777777" w:rsidR="00811578" w:rsidRPr="00CE2449" w:rsidRDefault="00811578" w:rsidP="004C36BB">
            <w:pPr>
              <w:pStyle w:val="TAL"/>
              <w:rPr>
                <w:lang w:eastAsia="zh-CN"/>
              </w:rPr>
            </w:pPr>
            <w:r w:rsidRPr="00FD0425">
              <w:rPr>
                <w:rFonts w:eastAsia="Batang"/>
                <w:lang w:eastAsia="ja-JP"/>
              </w:rPr>
              <w:t>Location Reporting Information</w:t>
            </w:r>
          </w:p>
        </w:tc>
        <w:tc>
          <w:tcPr>
            <w:tcW w:w="1070" w:type="dxa"/>
            <w:tcBorders>
              <w:top w:val="single" w:sz="4" w:space="0" w:color="auto"/>
              <w:left w:val="single" w:sz="4" w:space="0" w:color="auto"/>
              <w:bottom w:val="single" w:sz="4" w:space="0" w:color="auto"/>
              <w:right w:val="single" w:sz="4" w:space="0" w:color="auto"/>
            </w:tcBorders>
          </w:tcPr>
          <w:p w14:paraId="5CD94B8F" w14:textId="77777777" w:rsidR="00811578" w:rsidRPr="00CE2449" w:rsidRDefault="00811578" w:rsidP="004C36BB">
            <w:pPr>
              <w:pStyle w:val="TAL"/>
              <w:rPr>
                <w:lang w:eastAsia="zh-CN"/>
              </w:rPr>
            </w:pPr>
            <w:r w:rsidRPr="00FD0425">
              <w:rPr>
                <w:rFonts w:eastAsia="Batang"/>
                <w:lang w:eastAsia="ja-JP"/>
              </w:rPr>
              <w:t>O</w:t>
            </w:r>
          </w:p>
        </w:tc>
        <w:tc>
          <w:tcPr>
            <w:tcW w:w="900" w:type="dxa"/>
            <w:tcBorders>
              <w:top w:val="single" w:sz="4" w:space="0" w:color="auto"/>
              <w:left w:val="single" w:sz="4" w:space="0" w:color="auto"/>
              <w:bottom w:val="single" w:sz="4" w:space="0" w:color="auto"/>
              <w:right w:val="single" w:sz="4" w:space="0" w:color="auto"/>
            </w:tcBorders>
          </w:tcPr>
          <w:p w14:paraId="17348C09"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5ECFC00" w14:textId="77777777" w:rsidR="00811578" w:rsidRPr="00CE2449" w:rsidRDefault="00811578" w:rsidP="004C36BB">
            <w:pPr>
              <w:pStyle w:val="TAL"/>
              <w:rPr>
                <w:lang w:eastAsia="ja-JP"/>
              </w:rPr>
            </w:pPr>
            <w:r w:rsidRPr="00FD0425">
              <w:rPr>
                <w:rFonts w:eastAsia="Batang"/>
                <w:lang w:eastAsia="ja-JP"/>
              </w:rPr>
              <w:t>9.2.3.47</w:t>
            </w:r>
          </w:p>
        </w:tc>
        <w:tc>
          <w:tcPr>
            <w:tcW w:w="1620" w:type="dxa"/>
            <w:tcBorders>
              <w:top w:val="single" w:sz="4" w:space="0" w:color="auto"/>
              <w:left w:val="single" w:sz="4" w:space="0" w:color="auto"/>
              <w:bottom w:val="single" w:sz="4" w:space="0" w:color="auto"/>
              <w:right w:val="single" w:sz="4" w:space="0" w:color="auto"/>
            </w:tcBorders>
          </w:tcPr>
          <w:p w14:paraId="7F8C77D1" w14:textId="77777777" w:rsidR="00811578" w:rsidRPr="00CE2449" w:rsidRDefault="00811578" w:rsidP="004C36BB">
            <w:pPr>
              <w:pStyle w:val="TAL"/>
              <w:rPr>
                <w:lang w:eastAsia="ja-JP"/>
              </w:rPr>
            </w:pPr>
            <w:r w:rsidRPr="00FD0425">
              <w:rPr>
                <w:rFonts w:eastAsia="Batang"/>
                <w:lang w:eastAsia="ja-JP"/>
              </w:rPr>
              <w:t>Includes the necessary parameters for location reporting.</w:t>
            </w:r>
          </w:p>
        </w:tc>
        <w:tc>
          <w:tcPr>
            <w:tcW w:w="1107" w:type="dxa"/>
            <w:tcBorders>
              <w:top w:val="single" w:sz="4" w:space="0" w:color="auto"/>
              <w:left w:val="single" w:sz="4" w:space="0" w:color="auto"/>
              <w:bottom w:val="single" w:sz="4" w:space="0" w:color="auto"/>
              <w:right w:val="single" w:sz="4" w:space="0" w:color="auto"/>
            </w:tcBorders>
          </w:tcPr>
          <w:p w14:paraId="4ADD9BBD" w14:textId="77777777" w:rsidR="00811578" w:rsidRPr="00CE2449" w:rsidRDefault="00811578" w:rsidP="004C36BB">
            <w:pPr>
              <w:pStyle w:val="TAC"/>
              <w:rPr>
                <w:lang w:eastAsia="zh-CN"/>
              </w:rPr>
            </w:pPr>
            <w:r w:rsidRPr="00CE244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2AC8398" w14:textId="77777777" w:rsidR="00811578" w:rsidRPr="00CE2449" w:rsidRDefault="00811578" w:rsidP="004C36BB">
            <w:pPr>
              <w:pStyle w:val="TAC"/>
              <w:rPr>
                <w:lang w:eastAsia="ja-JP"/>
              </w:rPr>
            </w:pPr>
            <w:r w:rsidRPr="00CE2449">
              <w:rPr>
                <w:lang w:eastAsia="ja-JP"/>
              </w:rPr>
              <w:t>ignore</w:t>
            </w:r>
          </w:p>
        </w:tc>
      </w:tr>
      <w:tr w:rsidR="00811578" w:rsidRPr="00CE2449" w14:paraId="532B4F69" w14:textId="77777777" w:rsidTr="004C36BB">
        <w:tc>
          <w:tcPr>
            <w:tcW w:w="2312" w:type="dxa"/>
            <w:tcBorders>
              <w:top w:val="single" w:sz="4" w:space="0" w:color="auto"/>
              <w:left w:val="single" w:sz="4" w:space="0" w:color="auto"/>
              <w:bottom w:val="single" w:sz="4" w:space="0" w:color="auto"/>
              <w:right w:val="single" w:sz="4" w:space="0" w:color="auto"/>
            </w:tcBorders>
          </w:tcPr>
          <w:p w14:paraId="20A3B091" w14:textId="77777777" w:rsidR="00811578" w:rsidRPr="00CE2449" w:rsidRDefault="00811578" w:rsidP="004C36BB">
            <w:pPr>
              <w:pStyle w:val="TAL"/>
              <w:rPr>
                <w:lang w:eastAsia="zh-CN"/>
              </w:rPr>
            </w:pPr>
            <w:r w:rsidRPr="00CE2449">
              <w:rPr>
                <w:lang w:eastAsia="ja-JP"/>
              </w:rPr>
              <w:t>Criticality Diagnostics</w:t>
            </w:r>
          </w:p>
        </w:tc>
        <w:tc>
          <w:tcPr>
            <w:tcW w:w="1070" w:type="dxa"/>
            <w:tcBorders>
              <w:top w:val="single" w:sz="4" w:space="0" w:color="auto"/>
              <w:left w:val="single" w:sz="4" w:space="0" w:color="auto"/>
              <w:bottom w:val="single" w:sz="4" w:space="0" w:color="auto"/>
              <w:right w:val="single" w:sz="4" w:space="0" w:color="auto"/>
            </w:tcBorders>
          </w:tcPr>
          <w:p w14:paraId="42B97B00" w14:textId="77777777" w:rsidR="00811578" w:rsidRPr="00CE2449" w:rsidRDefault="00811578" w:rsidP="004C36BB">
            <w:pPr>
              <w:pStyle w:val="TAL"/>
              <w:rPr>
                <w:lang w:eastAsia="zh-CN"/>
              </w:rPr>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60B07E0C"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6DE08466" w14:textId="77777777" w:rsidR="00811578" w:rsidRPr="00CE2449" w:rsidRDefault="00811578" w:rsidP="004C36BB">
            <w:pPr>
              <w:pStyle w:val="TAL"/>
              <w:rPr>
                <w:lang w:eastAsia="ja-JP"/>
              </w:rPr>
            </w:pPr>
            <w:r w:rsidRPr="00CE2449">
              <w:rPr>
                <w:lang w:eastAsia="ja-JP"/>
              </w:rPr>
              <w:t>9.2.3.3</w:t>
            </w:r>
          </w:p>
        </w:tc>
        <w:tc>
          <w:tcPr>
            <w:tcW w:w="1620" w:type="dxa"/>
            <w:tcBorders>
              <w:top w:val="single" w:sz="4" w:space="0" w:color="auto"/>
              <w:left w:val="single" w:sz="4" w:space="0" w:color="auto"/>
              <w:bottom w:val="single" w:sz="4" w:space="0" w:color="auto"/>
              <w:right w:val="single" w:sz="4" w:space="0" w:color="auto"/>
            </w:tcBorders>
          </w:tcPr>
          <w:p w14:paraId="5944286D"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6CFC2AE" w14:textId="77777777" w:rsidR="00811578" w:rsidRPr="00CE2449" w:rsidRDefault="00811578" w:rsidP="004C36BB">
            <w:pPr>
              <w:pStyle w:val="TAC"/>
              <w:rPr>
                <w:lang w:eastAsia="zh-CN"/>
              </w:rPr>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6C41F7" w14:textId="77777777" w:rsidR="00811578" w:rsidRPr="00CE2449" w:rsidRDefault="00811578" w:rsidP="004C36BB">
            <w:pPr>
              <w:pStyle w:val="TAC"/>
              <w:rPr>
                <w:lang w:eastAsia="ja-JP"/>
              </w:rPr>
            </w:pPr>
            <w:r w:rsidRPr="00CE2449">
              <w:rPr>
                <w:lang w:eastAsia="ja-JP"/>
              </w:rPr>
              <w:t>ignore</w:t>
            </w:r>
          </w:p>
        </w:tc>
      </w:tr>
      <w:tr w:rsidR="00811578" w:rsidRPr="00CE2449" w14:paraId="658AFEB1" w14:textId="77777777" w:rsidTr="004C36BB">
        <w:tc>
          <w:tcPr>
            <w:tcW w:w="2312" w:type="dxa"/>
            <w:tcBorders>
              <w:top w:val="single" w:sz="4" w:space="0" w:color="auto"/>
              <w:left w:val="single" w:sz="4" w:space="0" w:color="auto"/>
              <w:bottom w:val="single" w:sz="4" w:space="0" w:color="auto"/>
              <w:right w:val="single" w:sz="4" w:space="0" w:color="auto"/>
            </w:tcBorders>
          </w:tcPr>
          <w:p w14:paraId="3F924F34" w14:textId="77777777" w:rsidR="00811578" w:rsidRPr="00CE2449" w:rsidRDefault="00811578" w:rsidP="004C36BB">
            <w:pPr>
              <w:pStyle w:val="TAL"/>
              <w:rPr>
                <w:lang w:eastAsia="ja-JP"/>
              </w:rPr>
            </w:pPr>
            <w:r>
              <w:rPr>
                <w:rFonts w:eastAsia="Batang"/>
              </w:rPr>
              <w:t>NR V2X Services</w:t>
            </w:r>
            <w:r w:rsidRPr="00D57620">
              <w:rPr>
                <w:rFonts w:eastAsia="Batang"/>
              </w:rPr>
              <w:t xml:space="preserve"> Authorized</w:t>
            </w:r>
          </w:p>
        </w:tc>
        <w:tc>
          <w:tcPr>
            <w:tcW w:w="1070" w:type="dxa"/>
            <w:tcBorders>
              <w:top w:val="single" w:sz="4" w:space="0" w:color="auto"/>
              <w:left w:val="single" w:sz="4" w:space="0" w:color="auto"/>
              <w:bottom w:val="single" w:sz="4" w:space="0" w:color="auto"/>
              <w:right w:val="single" w:sz="4" w:space="0" w:color="auto"/>
            </w:tcBorders>
          </w:tcPr>
          <w:p w14:paraId="6AF5527B" w14:textId="77777777" w:rsidR="00811578" w:rsidRPr="00CE2449" w:rsidRDefault="00811578" w:rsidP="004C36BB">
            <w:pPr>
              <w:pStyle w:val="TAL"/>
              <w:rPr>
                <w:lang w:eastAsia="ja-JP"/>
              </w:rPr>
            </w:pPr>
            <w:r w:rsidRPr="00CE2449">
              <w:t>O</w:t>
            </w:r>
          </w:p>
        </w:tc>
        <w:tc>
          <w:tcPr>
            <w:tcW w:w="900" w:type="dxa"/>
            <w:tcBorders>
              <w:top w:val="single" w:sz="4" w:space="0" w:color="auto"/>
              <w:left w:val="single" w:sz="4" w:space="0" w:color="auto"/>
              <w:bottom w:val="single" w:sz="4" w:space="0" w:color="auto"/>
              <w:right w:val="single" w:sz="4" w:space="0" w:color="auto"/>
            </w:tcBorders>
          </w:tcPr>
          <w:p w14:paraId="606A3BA8"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667F8959" w14:textId="77777777" w:rsidR="00811578" w:rsidRPr="00CE2449" w:rsidRDefault="00811578" w:rsidP="004C36BB">
            <w:pPr>
              <w:pStyle w:val="TAL"/>
              <w:rPr>
                <w:lang w:eastAsia="ja-JP"/>
              </w:rPr>
            </w:pPr>
            <w:r w:rsidRPr="00CE2449">
              <w:t>9.2.3.105</w:t>
            </w:r>
          </w:p>
        </w:tc>
        <w:tc>
          <w:tcPr>
            <w:tcW w:w="1620" w:type="dxa"/>
            <w:tcBorders>
              <w:top w:val="single" w:sz="4" w:space="0" w:color="auto"/>
              <w:left w:val="single" w:sz="4" w:space="0" w:color="auto"/>
              <w:bottom w:val="single" w:sz="4" w:space="0" w:color="auto"/>
              <w:right w:val="single" w:sz="4" w:space="0" w:color="auto"/>
            </w:tcBorders>
          </w:tcPr>
          <w:p w14:paraId="45C51C0F"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35D24789" w14:textId="77777777" w:rsidR="00811578" w:rsidRPr="00CE2449" w:rsidRDefault="00811578" w:rsidP="004C36BB">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5F0F35AC" w14:textId="77777777" w:rsidR="00811578" w:rsidRPr="00CE2449" w:rsidRDefault="00811578" w:rsidP="004C36BB">
            <w:pPr>
              <w:pStyle w:val="TAC"/>
              <w:rPr>
                <w:lang w:eastAsia="ja-JP"/>
              </w:rPr>
            </w:pPr>
            <w:r w:rsidRPr="00CE2449">
              <w:t>ignore</w:t>
            </w:r>
          </w:p>
        </w:tc>
      </w:tr>
      <w:tr w:rsidR="00811578" w:rsidRPr="00CE2449" w14:paraId="2CED7251" w14:textId="77777777" w:rsidTr="004C36BB">
        <w:tc>
          <w:tcPr>
            <w:tcW w:w="2312" w:type="dxa"/>
            <w:tcBorders>
              <w:top w:val="single" w:sz="4" w:space="0" w:color="auto"/>
              <w:left w:val="single" w:sz="4" w:space="0" w:color="auto"/>
              <w:bottom w:val="single" w:sz="4" w:space="0" w:color="auto"/>
              <w:right w:val="single" w:sz="4" w:space="0" w:color="auto"/>
            </w:tcBorders>
          </w:tcPr>
          <w:p w14:paraId="2059CC21" w14:textId="77777777" w:rsidR="00811578" w:rsidRPr="00CE2449" w:rsidRDefault="00811578" w:rsidP="004C36BB">
            <w:pPr>
              <w:pStyle w:val="TAL"/>
              <w:rPr>
                <w:lang w:eastAsia="ja-JP"/>
              </w:rPr>
            </w:pPr>
            <w:r>
              <w:rPr>
                <w:rFonts w:eastAsia="Batang"/>
              </w:rPr>
              <w:t>LTE V2X Services</w:t>
            </w:r>
            <w:r w:rsidRPr="00D57620">
              <w:rPr>
                <w:rFonts w:eastAsia="Batang"/>
              </w:rPr>
              <w:t xml:space="preserve"> Authorized</w:t>
            </w:r>
          </w:p>
        </w:tc>
        <w:tc>
          <w:tcPr>
            <w:tcW w:w="1070" w:type="dxa"/>
            <w:tcBorders>
              <w:top w:val="single" w:sz="4" w:space="0" w:color="auto"/>
              <w:left w:val="single" w:sz="4" w:space="0" w:color="auto"/>
              <w:bottom w:val="single" w:sz="4" w:space="0" w:color="auto"/>
              <w:right w:val="single" w:sz="4" w:space="0" w:color="auto"/>
            </w:tcBorders>
          </w:tcPr>
          <w:p w14:paraId="2FF8E32F" w14:textId="77777777" w:rsidR="00811578" w:rsidRPr="00CE2449" w:rsidRDefault="00811578" w:rsidP="004C36BB">
            <w:pPr>
              <w:pStyle w:val="TAL"/>
              <w:rPr>
                <w:lang w:eastAsia="ja-JP"/>
              </w:rPr>
            </w:pPr>
            <w:r w:rsidRPr="00CE2449">
              <w:t>O</w:t>
            </w:r>
          </w:p>
        </w:tc>
        <w:tc>
          <w:tcPr>
            <w:tcW w:w="900" w:type="dxa"/>
            <w:tcBorders>
              <w:top w:val="single" w:sz="4" w:space="0" w:color="auto"/>
              <w:left w:val="single" w:sz="4" w:space="0" w:color="auto"/>
              <w:bottom w:val="single" w:sz="4" w:space="0" w:color="auto"/>
              <w:right w:val="single" w:sz="4" w:space="0" w:color="auto"/>
            </w:tcBorders>
          </w:tcPr>
          <w:p w14:paraId="7A3049B4"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2988711C" w14:textId="77777777" w:rsidR="00811578" w:rsidRPr="00CE2449" w:rsidRDefault="00811578" w:rsidP="004C36BB">
            <w:pPr>
              <w:pStyle w:val="TAL"/>
              <w:rPr>
                <w:lang w:eastAsia="ja-JP"/>
              </w:rPr>
            </w:pPr>
            <w:r w:rsidRPr="00CE2449">
              <w:t>9.2.3.106</w:t>
            </w:r>
          </w:p>
        </w:tc>
        <w:tc>
          <w:tcPr>
            <w:tcW w:w="1620" w:type="dxa"/>
            <w:tcBorders>
              <w:top w:val="single" w:sz="4" w:space="0" w:color="auto"/>
              <w:left w:val="single" w:sz="4" w:space="0" w:color="auto"/>
              <w:bottom w:val="single" w:sz="4" w:space="0" w:color="auto"/>
              <w:right w:val="single" w:sz="4" w:space="0" w:color="auto"/>
            </w:tcBorders>
          </w:tcPr>
          <w:p w14:paraId="7267F63E"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95E95C6" w14:textId="77777777" w:rsidR="00811578" w:rsidRPr="00CE2449" w:rsidRDefault="00811578" w:rsidP="004C36BB">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5CA47A1C" w14:textId="77777777" w:rsidR="00811578" w:rsidRPr="00CE2449" w:rsidRDefault="00811578" w:rsidP="004C36BB">
            <w:pPr>
              <w:pStyle w:val="TAC"/>
              <w:rPr>
                <w:lang w:eastAsia="ja-JP"/>
              </w:rPr>
            </w:pPr>
            <w:r w:rsidRPr="00CE2449">
              <w:t>ignore</w:t>
            </w:r>
          </w:p>
        </w:tc>
      </w:tr>
      <w:tr w:rsidR="00811578" w:rsidRPr="00CE2449" w14:paraId="4D07AF99" w14:textId="77777777" w:rsidTr="004C36BB">
        <w:tc>
          <w:tcPr>
            <w:tcW w:w="2312" w:type="dxa"/>
            <w:tcBorders>
              <w:top w:val="single" w:sz="4" w:space="0" w:color="auto"/>
              <w:left w:val="single" w:sz="4" w:space="0" w:color="auto"/>
              <w:bottom w:val="single" w:sz="4" w:space="0" w:color="auto"/>
              <w:right w:val="single" w:sz="4" w:space="0" w:color="auto"/>
            </w:tcBorders>
          </w:tcPr>
          <w:p w14:paraId="2C4767B7" w14:textId="77777777" w:rsidR="00811578" w:rsidRPr="00CE2449" w:rsidRDefault="00811578" w:rsidP="004C36BB">
            <w:pPr>
              <w:pStyle w:val="TAL"/>
              <w:rPr>
                <w:lang w:eastAsia="ja-JP"/>
              </w:rPr>
            </w:pPr>
            <w:r w:rsidRPr="007F6356">
              <w:rPr>
                <w:rFonts w:eastAsia="Batang" w:hint="eastAsia"/>
              </w:rPr>
              <w:t>PC5 QoS Parameters</w:t>
            </w:r>
          </w:p>
        </w:tc>
        <w:tc>
          <w:tcPr>
            <w:tcW w:w="1070" w:type="dxa"/>
            <w:tcBorders>
              <w:top w:val="single" w:sz="4" w:space="0" w:color="auto"/>
              <w:left w:val="single" w:sz="4" w:space="0" w:color="auto"/>
              <w:bottom w:val="single" w:sz="4" w:space="0" w:color="auto"/>
              <w:right w:val="single" w:sz="4" w:space="0" w:color="auto"/>
            </w:tcBorders>
          </w:tcPr>
          <w:p w14:paraId="4A62AC99" w14:textId="77777777" w:rsidR="00811578" w:rsidRPr="00CE2449" w:rsidRDefault="00811578" w:rsidP="004C36BB">
            <w:pPr>
              <w:pStyle w:val="TAL"/>
              <w:rPr>
                <w:lang w:eastAsia="ja-JP"/>
              </w:rPr>
            </w:pPr>
            <w:r w:rsidRPr="00CE2449">
              <w:rPr>
                <w:rFonts w:hint="eastAsia"/>
              </w:rPr>
              <w:t>O</w:t>
            </w:r>
          </w:p>
        </w:tc>
        <w:tc>
          <w:tcPr>
            <w:tcW w:w="900" w:type="dxa"/>
            <w:tcBorders>
              <w:top w:val="single" w:sz="4" w:space="0" w:color="auto"/>
              <w:left w:val="single" w:sz="4" w:space="0" w:color="auto"/>
              <w:bottom w:val="single" w:sz="4" w:space="0" w:color="auto"/>
              <w:right w:val="single" w:sz="4" w:space="0" w:color="auto"/>
            </w:tcBorders>
          </w:tcPr>
          <w:p w14:paraId="4684509C"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D154125" w14:textId="77777777" w:rsidR="00811578" w:rsidRPr="00CE2449" w:rsidRDefault="00811578" w:rsidP="004C36BB">
            <w:pPr>
              <w:pStyle w:val="TAL"/>
              <w:rPr>
                <w:lang w:eastAsia="ja-JP"/>
              </w:rPr>
            </w:pPr>
            <w:r w:rsidRPr="00CE2449">
              <w:rPr>
                <w:rFonts w:hint="eastAsia"/>
              </w:rPr>
              <w:t>9.2.3.</w:t>
            </w:r>
            <w:r w:rsidRPr="00CE2449">
              <w:t>109</w:t>
            </w:r>
          </w:p>
        </w:tc>
        <w:tc>
          <w:tcPr>
            <w:tcW w:w="1620" w:type="dxa"/>
            <w:tcBorders>
              <w:top w:val="single" w:sz="4" w:space="0" w:color="auto"/>
              <w:left w:val="single" w:sz="4" w:space="0" w:color="auto"/>
              <w:bottom w:val="single" w:sz="4" w:space="0" w:color="auto"/>
              <w:right w:val="single" w:sz="4" w:space="0" w:color="auto"/>
            </w:tcBorders>
          </w:tcPr>
          <w:p w14:paraId="1371056E" w14:textId="77777777" w:rsidR="00811578" w:rsidRPr="00CE2449" w:rsidRDefault="00811578" w:rsidP="004C36BB">
            <w:pPr>
              <w:pStyle w:val="TAL"/>
              <w:rPr>
                <w:lang w:eastAsia="ja-JP"/>
              </w:rPr>
            </w:pPr>
            <w:r w:rsidRPr="00CE2449">
              <w:rPr>
                <w:lang w:eastAsia="ja-JP"/>
              </w:rPr>
              <w:t>This IE applies only if the UE is authorized for</w:t>
            </w:r>
            <w:r w:rsidRPr="00CE2449">
              <w:rPr>
                <w:rFonts w:hint="eastAsia"/>
                <w:lang w:eastAsia="ja-JP"/>
              </w:rPr>
              <w:t xml:space="preserve"> NR</w:t>
            </w:r>
            <w:r w:rsidRPr="00CE2449">
              <w:rPr>
                <w:lang w:eastAsia="ja-JP"/>
              </w:rPr>
              <w:t xml:space="preserve"> </w:t>
            </w:r>
            <w:r w:rsidRPr="00CE2449">
              <w:rPr>
                <w:rFonts w:hint="eastAsia"/>
                <w:lang w:eastAsia="ja-JP"/>
              </w:rPr>
              <w:t>V2X services</w:t>
            </w:r>
            <w:r w:rsidRPr="00CE2449">
              <w:rPr>
                <w:lang w:eastAsia="ja-JP"/>
              </w:rPr>
              <w:t>.</w:t>
            </w:r>
          </w:p>
        </w:tc>
        <w:tc>
          <w:tcPr>
            <w:tcW w:w="1107" w:type="dxa"/>
            <w:tcBorders>
              <w:top w:val="single" w:sz="4" w:space="0" w:color="auto"/>
              <w:left w:val="single" w:sz="4" w:space="0" w:color="auto"/>
              <w:bottom w:val="single" w:sz="4" w:space="0" w:color="auto"/>
              <w:right w:val="single" w:sz="4" w:space="0" w:color="auto"/>
            </w:tcBorders>
          </w:tcPr>
          <w:p w14:paraId="71EA1065" w14:textId="77777777" w:rsidR="00811578" w:rsidRPr="00CE2449" w:rsidRDefault="00811578" w:rsidP="004C36BB">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3B83DED0" w14:textId="77777777" w:rsidR="00811578" w:rsidRPr="00CE2449" w:rsidRDefault="00811578" w:rsidP="004C36BB">
            <w:pPr>
              <w:pStyle w:val="TAC"/>
              <w:rPr>
                <w:lang w:eastAsia="ja-JP"/>
              </w:rPr>
            </w:pPr>
            <w:r w:rsidRPr="00CE2449">
              <w:t>ignore</w:t>
            </w:r>
          </w:p>
        </w:tc>
      </w:tr>
      <w:tr w:rsidR="00811578" w:rsidRPr="00CE2449" w14:paraId="3C9DBCE1" w14:textId="77777777" w:rsidTr="004C36BB">
        <w:tc>
          <w:tcPr>
            <w:tcW w:w="2312" w:type="dxa"/>
            <w:tcBorders>
              <w:top w:val="single" w:sz="4" w:space="0" w:color="auto"/>
              <w:left w:val="single" w:sz="4" w:space="0" w:color="auto"/>
              <w:bottom w:val="single" w:sz="4" w:space="0" w:color="auto"/>
              <w:right w:val="single" w:sz="4" w:space="0" w:color="auto"/>
            </w:tcBorders>
          </w:tcPr>
          <w:p w14:paraId="3AE858D9" w14:textId="77777777" w:rsidR="00811578" w:rsidRPr="007F6356" w:rsidRDefault="00811578" w:rsidP="004C36BB">
            <w:pPr>
              <w:pStyle w:val="TAL"/>
              <w:rPr>
                <w:rFonts w:eastAsia="Batang"/>
              </w:rPr>
            </w:pPr>
            <w:r w:rsidRPr="00CE2449">
              <w:rPr>
                <w:lang w:eastAsia="ja-JP"/>
              </w:rPr>
              <w:t>UE History Information</w:t>
            </w:r>
          </w:p>
        </w:tc>
        <w:tc>
          <w:tcPr>
            <w:tcW w:w="1070" w:type="dxa"/>
            <w:tcBorders>
              <w:top w:val="single" w:sz="4" w:space="0" w:color="auto"/>
              <w:left w:val="single" w:sz="4" w:space="0" w:color="auto"/>
              <w:bottom w:val="single" w:sz="4" w:space="0" w:color="auto"/>
              <w:right w:val="single" w:sz="4" w:space="0" w:color="auto"/>
            </w:tcBorders>
          </w:tcPr>
          <w:p w14:paraId="7EA5559E" w14:textId="77777777" w:rsidR="00811578" w:rsidRPr="00CE2449" w:rsidRDefault="00811578" w:rsidP="004C36BB">
            <w:pPr>
              <w:pStyle w:val="TAL"/>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27D297F8"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51CCB73" w14:textId="77777777" w:rsidR="00811578" w:rsidRPr="00CE2449" w:rsidRDefault="00811578" w:rsidP="004C36BB">
            <w:pPr>
              <w:pStyle w:val="TAL"/>
            </w:pPr>
            <w:r w:rsidRPr="00CE2449">
              <w:rPr>
                <w:lang w:eastAsia="ja-JP"/>
              </w:rPr>
              <w:t>9.2.3.64</w:t>
            </w:r>
          </w:p>
        </w:tc>
        <w:tc>
          <w:tcPr>
            <w:tcW w:w="1620" w:type="dxa"/>
            <w:tcBorders>
              <w:top w:val="single" w:sz="4" w:space="0" w:color="auto"/>
              <w:left w:val="single" w:sz="4" w:space="0" w:color="auto"/>
              <w:bottom w:val="single" w:sz="4" w:space="0" w:color="auto"/>
              <w:right w:val="single" w:sz="4" w:space="0" w:color="auto"/>
            </w:tcBorders>
          </w:tcPr>
          <w:p w14:paraId="4CB5EA1F"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9E37DF3" w14:textId="77777777" w:rsidR="00811578" w:rsidRPr="00CE2449" w:rsidRDefault="00811578" w:rsidP="004C36BB">
            <w:pPr>
              <w:pStyle w:val="TAC"/>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63D98D" w14:textId="77777777" w:rsidR="00811578" w:rsidRPr="00CE2449" w:rsidRDefault="00811578" w:rsidP="004C36BB">
            <w:pPr>
              <w:pStyle w:val="TAC"/>
            </w:pPr>
            <w:r w:rsidRPr="00CE2449">
              <w:rPr>
                <w:lang w:eastAsia="ja-JP"/>
              </w:rPr>
              <w:t>ignore</w:t>
            </w:r>
          </w:p>
        </w:tc>
      </w:tr>
      <w:tr w:rsidR="00811578" w:rsidRPr="00CE2449" w14:paraId="1D85321E" w14:textId="77777777" w:rsidTr="004C36BB">
        <w:tc>
          <w:tcPr>
            <w:tcW w:w="2312" w:type="dxa"/>
            <w:tcBorders>
              <w:top w:val="single" w:sz="4" w:space="0" w:color="auto"/>
              <w:left w:val="single" w:sz="4" w:space="0" w:color="auto"/>
              <w:bottom w:val="single" w:sz="4" w:space="0" w:color="auto"/>
              <w:right w:val="single" w:sz="4" w:space="0" w:color="auto"/>
            </w:tcBorders>
          </w:tcPr>
          <w:p w14:paraId="0A63E898" w14:textId="77777777" w:rsidR="00811578" w:rsidRPr="007F6356" w:rsidRDefault="00811578" w:rsidP="004C36BB">
            <w:pPr>
              <w:pStyle w:val="TAL"/>
              <w:rPr>
                <w:rFonts w:eastAsia="Batang"/>
              </w:rPr>
            </w:pPr>
            <w:r w:rsidRPr="00CE2449">
              <w:rPr>
                <w:lang w:eastAsia="ja-JP"/>
              </w:rPr>
              <w:t>UE History Information from the UE</w:t>
            </w:r>
          </w:p>
        </w:tc>
        <w:tc>
          <w:tcPr>
            <w:tcW w:w="1070" w:type="dxa"/>
            <w:tcBorders>
              <w:top w:val="single" w:sz="4" w:space="0" w:color="auto"/>
              <w:left w:val="single" w:sz="4" w:space="0" w:color="auto"/>
              <w:bottom w:val="single" w:sz="4" w:space="0" w:color="auto"/>
              <w:right w:val="single" w:sz="4" w:space="0" w:color="auto"/>
            </w:tcBorders>
          </w:tcPr>
          <w:p w14:paraId="35DED56D" w14:textId="77777777" w:rsidR="00811578" w:rsidRPr="00CE2449" w:rsidRDefault="00811578" w:rsidP="004C36BB">
            <w:pPr>
              <w:pStyle w:val="TAL"/>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0AE9801"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50A3D4D" w14:textId="77777777" w:rsidR="00811578" w:rsidRPr="00CE2449" w:rsidRDefault="00811578" w:rsidP="004C36BB">
            <w:pPr>
              <w:pStyle w:val="TAL"/>
            </w:pPr>
            <w:r w:rsidRPr="00CE2449">
              <w:rPr>
                <w:lang w:eastAsia="ja-JP"/>
              </w:rPr>
              <w:t>9.2.3.110</w:t>
            </w:r>
          </w:p>
        </w:tc>
        <w:tc>
          <w:tcPr>
            <w:tcW w:w="1620" w:type="dxa"/>
            <w:tcBorders>
              <w:top w:val="single" w:sz="4" w:space="0" w:color="auto"/>
              <w:left w:val="single" w:sz="4" w:space="0" w:color="auto"/>
              <w:bottom w:val="single" w:sz="4" w:space="0" w:color="auto"/>
              <w:right w:val="single" w:sz="4" w:space="0" w:color="auto"/>
            </w:tcBorders>
          </w:tcPr>
          <w:p w14:paraId="74DE6BC4"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13D93245" w14:textId="77777777" w:rsidR="00811578" w:rsidRPr="00CE2449" w:rsidRDefault="00811578" w:rsidP="004C36BB">
            <w:pPr>
              <w:pStyle w:val="TAC"/>
            </w:pPr>
            <w:r w:rsidRPr="00CE244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6A427B" w14:textId="77777777" w:rsidR="00811578" w:rsidRPr="00CE2449" w:rsidRDefault="00811578" w:rsidP="004C36BB">
            <w:pPr>
              <w:pStyle w:val="TAC"/>
            </w:pPr>
            <w:r w:rsidRPr="00CE2449">
              <w:rPr>
                <w:lang w:eastAsia="ja-JP"/>
              </w:rPr>
              <w:t>ignore</w:t>
            </w:r>
          </w:p>
        </w:tc>
      </w:tr>
      <w:tr w:rsidR="00811578" w:rsidRPr="00CE2449" w14:paraId="20E973FE" w14:textId="77777777" w:rsidTr="004C36BB">
        <w:tc>
          <w:tcPr>
            <w:tcW w:w="2312" w:type="dxa"/>
            <w:tcBorders>
              <w:top w:val="single" w:sz="4" w:space="0" w:color="auto"/>
              <w:left w:val="single" w:sz="4" w:space="0" w:color="auto"/>
              <w:bottom w:val="single" w:sz="4" w:space="0" w:color="auto"/>
              <w:right w:val="single" w:sz="4" w:space="0" w:color="auto"/>
            </w:tcBorders>
          </w:tcPr>
          <w:p w14:paraId="19E05CAD" w14:textId="77777777" w:rsidR="00811578" w:rsidRPr="00CE2449" w:rsidRDefault="00811578" w:rsidP="004C36BB">
            <w:pPr>
              <w:pStyle w:val="TAL"/>
              <w:rPr>
                <w:bCs/>
                <w:lang w:eastAsia="ja-JP"/>
              </w:rPr>
            </w:pPr>
            <w:r w:rsidRPr="00CE2449">
              <w:rPr>
                <w:bCs/>
                <w:lang w:eastAsia="ja-JP"/>
              </w:rPr>
              <w:t>Management</w:t>
            </w:r>
            <w:r w:rsidRPr="00CE2449">
              <w:rPr>
                <w:bCs/>
                <w:i/>
                <w:lang w:eastAsia="ja-JP"/>
              </w:rPr>
              <w:t xml:space="preserve"> </w:t>
            </w:r>
            <w:r w:rsidRPr="00CE2449">
              <w:rPr>
                <w:bCs/>
                <w:lang w:eastAsia="zh-CN"/>
              </w:rPr>
              <w:t>Based</w:t>
            </w:r>
            <w:r w:rsidRPr="00CE2449">
              <w:rPr>
                <w:bCs/>
                <w:i/>
                <w:lang w:eastAsia="zh-CN"/>
              </w:rPr>
              <w:t xml:space="preserve"> </w:t>
            </w:r>
            <w:r w:rsidRPr="009354E2">
              <w:rPr>
                <w:rFonts w:eastAsia="Batang"/>
                <w:bCs/>
                <w:lang w:eastAsia="ja-JP"/>
              </w:rPr>
              <w:t>MDT PLMN List</w:t>
            </w:r>
          </w:p>
        </w:tc>
        <w:tc>
          <w:tcPr>
            <w:tcW w:w="1070" w:type="dxa"/>
            <w:tcBorders>
              <w:top w:val="single" w:sz="4" w:space="0" w:color="auto"/>
              <w:left w:val="single" w:sz="4" w:space="0" w:color="auto"/>
              <w:bottom w:val="single" w:sz="4" w:space="0" w:color="auto"/>
              <w:right w:val="single" w:sz="4" w:space="0" w:color="auto"/>
            </w:tcBorders>
          </w:tcPr>
          <w:p w14:paraId="4F502007" w14:textId="77777777" w:rsidR="00811578" w:rsidRPr="00CE2449" w:rsidRDefault="00811578" w:rsidP="004C36BB">
            <w:pPr>
              <w:pStyle w:val="TAL"/>
              <w:rPr>
                <w:lang w:eastAsia="ja-JP"/>
              </w:rPr>
            </w:pPr>
            <w:r w:rsidRPr="00CE2449">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FE99BD0" w14:textId="77777777" w:rsidR="00811578" w:rsidRPr="00CE2449" w:rsidRDefault="00811578" w:rsidP="004C36BB">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00B4A49" w14:textId="77777777" w:rsidR="00811578" w:rsidRPr="00CE2449" w:rsidRDefault="00811578" w:rsidP="004C36BB">
            <w:pPr>
              <w:pStyle w:val="TAL"/>
              <w:rPr>
                <w:lang w:eastAsia="ja-JP"/>
              </w:rPr>
            </w:pPr>
            <w:r w:rsidRPr="00CE2449">
              <w:rPr>
                <w:lang w:eastAsia="ja-JP"/>
              </w:rPr>
              <w:t>MDT PLMN List</w:t>
            </w:r>
          </w:p>
          <w:p w14:paraId="5C2DB68C" w14:textId="77777777" w:rsidR="00811578" w:rsidRPr="00CE2449" w:rsidRDefault="00811578" w:rsidP="004C36BB">
            <w:pPr>
              <w:pStyle w:val="TAL"/>
              <w:rPr>
                <w:lang w:eastAsia="ja-JP"/>
              </w:rPr>
            </w:pPr>
            <w:r w:rsidRPr="00CE2449">
              <w:rPr>
                <w:lang w:eastAsia="ja-JP"/>
              </w:rPr>
              <w:t>9.2.3.133</w:t>
            </w:r>
          </w:p>
        </w:tc>
        <w:tc>
          <w:tcPr>
            <w:tcW w:w="1620" w:type="dxa"/>
            <w:tcBorders>
              <w:top w:val="single" w:sz="4" w:space="0" w:color="auto"/>
              <w:left w:val="single" w:sz="4" w:space="0" w:color="auto"/>
              <w:bottom w:val="single" w:sz="4" w:space="0" w:color="auto"/>
              <w:right w:val="single" w:sz="4" w:space="0" w:color="auto"/>
            </w:tcBorders>
          </w:tcPr>
          <w:p w14:paraId="60C10581" w14:textId="77777777" w:rsidR="00811578" w:rsidRPr="00CE2449" w:rsidRDefault="00811578" w:rsidP="004C36BB">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67FD0E3C" w14:textId="77777777" w:rsidR="00811578" w:rsidRPr="00CE2449" w:rsidRDefault="00811578" w:rsidP="004C36BB">
            <w:pPr>
              <w:pStyle w:val="TAC"/>
              <w:rPr>
                <w:lang w:eastAsia="ja-JP"/>
              </w:rPr>
            </w:pPr>
            <w:r w:rsidRPr="00CE2449">
              <w:t>YES</w:t>
            </w:r>
          </w:p>
        </w:tc>
        <w:tc>
          <w:tcPr>
            <w:tcW w:w="1080" w:type="dxa"/>
            <w:tcBorders>
              <w:top w:val="single" w:sz="4" w:space="0" w:color="auto"/>
              <w:left w:val="single" w:sz="4" w:space="0" w:color="auto"/>
              <w:bottom w:val="single" w:sz="4" w:space="0" w:color="auto"/>
              <w:right w:val="single" w:sz="4" w:space="0" w:color="auto"/>
            </w:tcBorders>
          </w:tcPr>
          <w:p w14:paraId="721814F8" w14:textId="77777777" w:rsidR="00811578" w:rsidRPr="00CE2449" w:rsidRDefault="00811578" w:rsidP="004C36BB">
            <w:pPr>
              <w:pStyle w:val="TAC"/>
              <w:rPr>
                <w:lang w:eastAsia="ja-JP"/>
              </w:rPr>
            </w:pPr>
            <w:r w:rsidRPr="00CE2449">
              <w:t>Ignore</w:t>
            </w:r>
          </w:p>
        </w:tc>
      </w:tr>
      <w:tr w:rsidR="002B4728" w:rsidRPr="00CE2449" w14:paraId="76BEF44F" w14:textId="77777777" w:rsidTr="004C36BB">
        <w:trPr>
          <w:ins w:id="113" w:author="Ericsson" w:date="2021-11-23T15:15:00Z"/>
        </w:trPr>
        <w:tc>
          <w:tcPr>
            <w:tcW w:w="2312" w:type="dxa"/>
            <w:tcBorders>
              <w:top w:val="single" w:sz="4" w:space="0" w:color="auto"/>
              <w:left w:val="single" w:sz="4" w:space="0" w:color="auto"/>
              <w:bottom w:val="single" w:sz="4" w:space="0" w:color="auto"/>
              <w:right w:val="single" w:sz="4" w:space="0" w:color="auto"/>
            </w:tcBorders>
          </w:tcPr>
          <w:p w14:paraId="259C8CD4" w14:textId="73D316F7" w:rsidR="002B4728" w:rsidRPr="00CE2449" w:rsidRDefault="002B4728" w:rsidP="002B4728">
            <w:pPr>
              <w:pStyle w:val="TAL"/>
              <w:rPr>
                <w:ins w:id="114" w:author="Ericsson" w:date="2021-11-23T15:15:00Z"/>
                <w:bCs/>
                <w:lang w:eastAsia="ja-JP"/>
              </w:rPr>
            </w:pPr>
            <w:ins w:id="115" w:author="Ericsson" w:date="2021-11-23T15:15:00Z">
              <w:r>
                <w:t>Time Synchronisation Assistance Information</w:t>
              </w:r>
              <w:r w:rsidRPr="00014E02" w:rsidDel="00014E02">
                <w:t xml:space="preserve"> </w:t>
              </w:r>
            </w:ins>
          </w:p>
        </w:tc>
        <w:tc>
          <w:tcPr>
            <w:tcW w:w="1070" w:type="dxa"/>
            <w:tcBorders>
              <w:top w:val="single" w:sz="4" w:space="0" w:color="auto"/>
              <w:left w:val="single" w:sz="4" w:space="0" w:color="auto"/>
              <w:bottom w:val="single" w:sz="4" w:space="0" w:color="auto"/>
              <w:right w:val="single" w:sz="4" w:space="0" w:color="auto"/>
            </w:tcBorders>
          </w:tcPr>
          <w:p w14:paraId="01D35937" w14:textId="0424FBDE" w:rsidR="002B4728" w:rsidRPr="00CE2449" w:rsidRDefault="002B4728" w:rsidP="002B4728">
            <w:pPr>
              <w:pStyle w:val="TAL"/>
              <w:rPr>
                <w:ins w:id="116" w:author="Ericsson" w:date="2021-11-23T15:15:00Z"/>
                <w:lang w:eastAsia="ja-JP"/>
              </w:rPr>
            </w:pPr>
            <w:ins w:id="117" w:author="Ericsson" w:date="2021-11-23T15:15:00Z">
              <w:r>
                <w:rPr>
                  <w:rFonts w:cs="Arial"/>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24124F4D" w14:textId="77777777" w:rsidR="002B4728" w:rsidRPr="00CE2449" w:rsidRDefault="002B4728" w:rsidP="002B4728">
            <w:pPr>
              <w:pStyle w:val="TAL"/>
              <w:rPr>
                <w:ins w:id="118" w:author="Ericsson" w:date="2021-11-23T15:15:00Z"/>
                <w:lang w:eastAsia="ja-JP"/>
              </w:rPr>
            </w:pPr>
          </w:p>
        </w:tc>
        <w:tc>
          <w:tcPr>
            <w:tcW w:w="1800" w:type="dxa"/>
            <w:tcBorders>
              <w:top w:val="single" w:sz="4" w:space="0" w:color="auto"/>
              <w:left w:val="single" w:sz="4" w:space="0" w:color="auto"/>
              <w:bottom w:val="single" w:sz="4" w:space="0" w:color="auto"/>
              <w:right w:val="single" w:sz="4" w:space="0" w:color="auto"/>
            </w:tcBorders>
          </w:tcPr>
          <w:p w14:paraId="6D78F8EA" w14:textId="19DF2A20" w:rsidR="002B4728" w:rsidRPr="00CE2449" w:rsidRDefault="002B4728" w:rsidP="002B4728">
            <w:pPr>
              <w:pStyle w:val="TAL"/>
              <w:rPr>
                <w:ins w:id="119" w:author="Ericsson" w:date="2021-11-23T15:15:00Z"/>
                <w:lang w:eastAsia="ja-JP"/>
              </w:rPr>
            </w:pPr>
            <w:ins w:id="120" w:author="Ericsson" w:date="2021-11-23T15:15:00Z">
              <w:r>
                <w:rPr>
                  <w:rFonts w:cs="Arial"/>
                  <w:lang w:eastAsia="ja-JP"/>
                </w:rPr>
                <w:t>9.2.3.aaa</w:t>
              </w:r>
            </w:ins>
          </w:p>
        </w:tc>
        <w:tc>
          <w:tcPr>
            <w:tcW w:w="1620" w:type="dxa"/>
            <w:tcBorders>
              <w:top w:val="single" w:sz="4" w:space="0" w:color="auto"/>
              <w:left w:val="single" w:sz="4" w:space="0" w:color="auto"/>
              <w:bottom w:val="single" w:sz="4" w:space="0" w:color="auto"/>
              <w:right w:val="single" w:sz="4" w:space="0" w:color="auto"/>
            </w:tcBorders>
          </w:tcPr>
          <w:p w14:paraId="54F225D6" w14:textId="77777777" w:rsidR="002B4728" w:rsidRPr="00CE2449" w:rsidRDefault="002B4728" w:rsidP="002B4728">
            <w:pPr>
              <w:pStyle w:val="TAL"/>
              <w:rPr>
                <w:ins w:id="121" w:author="Ericsson" w:date="2021-11-23T15:15:00Z"/>
                <w:lang w:eastAsia="ja-JP"/>
              </w:rPr>
            </w:pPr>
          </w:p>
        </w:tc>
        <w:tc>
          <w:tcPr>
            <w:tcW w:w="1107" w:type="dxa"/>
            <w:tcBorders>
              <w:top w:val="single" w:sz="4" w:space="0" w:color="auto"/>
              <w:left w:val="single" w:sz="4" w:space="0" w:color="auto"/>
              <w:bottom w:val="single" w:sz="4" w:space="0" w:color="auto"/>
              <w:right w:val="single" w:sz="4" w:space="0" w:color="auto"/>
            </w:tcBorders>
          </w:tcPr>
          <w:p w14:paraId="68A27442" w14:textId="215FC320" w:rsidR="002B4728" w:rsidRPr="00CE2449" w:rsidRDefault="002B4728" w:rsidP="002B4728">
            <w:pPr>
              <w:pStyle w:val="TAC"/>
              <w:rPr>
                <w:ins w:id="122" w:author="Ericsson" w:date="2021-11-23T15:15:00Z"/>
              </w:rPr>
            </w:pPr>
            <w:ins w:id="123" w:author="Ericsson" w:date="2021-11-23T15:15:00Z">
              <w:r>
                <w:rPr>
                  <w:rFonts w:eastAsia="SimSun"/>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52E8EF" w14:textId="71CD709F" w:rsidR="002B4728" w:rsidRPr="00CE2449" w:rsidRDefault="002B4728" w:rsidP="002B4728">
            <w:pPr>
              <w:pStyle w:val="TAC"/>
              <w:rPr>
                <w:ins w:id="124" w:author="Ericsson" w:date="2021-11-23T15:15:00Z"/>
              </w:rPr>
            </w:pPr>
            <w:ins w:id="125" w:author="Ericsson" w:date="2021-11-23T15:15:00Z">
              <w:r>
                <w:rPr>
                  <w:lang w:eastAsia="ja-JP"/>
                </w:rPr>
                <w:t>ignore</w:t>
              </w:r>
            </w:ins>
          </w:p>
        </w:tc>
      </w:tr>
    </w:tbl>
    <w:p w14:paraId="7CC439EA" w14:textId="77777777" w:rsidR="00811578" w:rsidRPr="00C05BBF" w:rsidRDefault="00811578" w:rsidP="00811578">
      <w:pPr>
        <w:spacing w:after="0"/>
        <w:rPr>
          <w:vanish/>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11578" w:rsidRPr="00CE2449" w14:paraId="6BA25193" w14:textId="77777777" w:rsidTr="004C36BB">
        <w:tc>
          <w:tcPr>
            <w:tcW w:w="3686" w:type="dxa"/>
          </w:tcPr>
          <w:p w14:paraId="0EEEBC53" w14:textId="77777777" w:rsidR="00811578" w:rsidRPr="00CE2449" w:rsidRDefault="00811578" w:rsidP="004C36BB">
            <w:pPr>
              <w:pStyle w:val="TAH"/>
              <w:rPr>
                <w:lang w:eastAsia="ja-JP"/>
              </w:rPr>
            </w:pPr>
            <w:r w:rsidRPr="00CE2449">
              <w:rPr>
                <w:lang w:eastAsia="ja-JP"/>
              </w:rPr>
              <w:t>Range bound</w:t>
            </w:r>
          </w:p>
        </w:tc>
        <w:tc>
          <w:tcPr>
            <w:tcW w:w="5670" w:type="dxa"/>
          </w:tcPr>
          <w:p w14:paraId="77BB686F" w14:textId="77777777" w:rsidR="00811578" w:rsidRPr="00CE2449" w:rsidRDefault="00811578" w:rsidP="004C36BB">
            <w:pPr>
              <w:pStyle w:val="TAH"/>
              <w:rPr>
                <w:lang w:eastAsia="ja-JP"/>
              </w:rPr>
            </w:pPr>
            <w:r w:rsidRPr="00CE2449">
              <w:rPr>
                <w:lang w:eastAsia="ja-JP"/>
              </w:rPr>
              <w:t>Explanation</w:t>
            </w:r>
          </w:p>
        </w:tc>
      </w:tr>
      <w:tr w:rsidR="00811578" w:rsidRPr="00CE2449" w14:paraId="0723285F" w14:textId="77777777" w:rsidTr="004C36BB">
        <w:tc>
          <w:tcPr>
            <w:tcW w:w="3686" w:type="dxa"/>
          </w:tcPr>
          <w:p w14:paraId="4D2059EE" w14:textId="77777777" w:rsidR="00811578" w:rsidRPr="00CE2449" w:rsidRDefault="00811578" w:rsidP="004C36BB">
            <w:pPr>
              <w:pStyle w:val="TAL"/>
              <w:rPr>
                <w:lang w:eastAsia="ja-JP"/>
              </w:rPr>
            </w:pPr>
            <w:proofErr w:type="spellStart"/>
            <w:r w:rsidRPr="00CE2449">
              <w:rPr>
                <w:lang w:eastAsia="ja-JP"/>
              </w:rPr>
              <w:t>maxnoof</w:t>
            </w:r>
            <w:r w:rsidRPr="00CE2449">
              <w:rPr>
                <w:lang w:eastAsia="zh-CN"/>
              </w:rPr>
              <w:t>MDT</w:t>
            </w:r>
            <w:r w:rsidRPr="00CE2449">
              <w:rPr>
                <w:lang w:eastAsia="ja-JP"/>
              </w:rPr>
              <w:t>PLMNs</w:t>
            </w:r>
            <w:proofErr w:type="spellEnd"/>
          </w:p>
        </w:tc>
        <w:tc>
          <w:tcPr>
            <w:tcW w:w="5670" w:type="dxa"/>
          </w:tcPr>
          <w:p w14:paraId="6D26DE18" w14:textId="77777777" w:rsidR="00811578" w:rsidRPr="00CE2449" w:rsidRDefault="00811578" w:rsidP="004C36BB">
            <w:pPr>
              <w:pStyle w:val="TAL"/>
              <w:rPr>
                <w:lang w:eastAsia="ja-JP"/>
              </w:rPr>
            </w:pPr>
            <w:r w:rsidRPr="00CE2449">
              <w:rPr>
                <w:lang w:eastAsia="ja-JP"/>
              </w:rPr>
              <w:t xml:space="preserve">PLMNs in the </w:t>
            </w:r>
            <w:r w:rsidRPr="00CE2449">
              <w:rPr>
                <w:lang w:eastAsia="zh-CN"/>
              </w:rPr>
              <w:t xml:space="preserve">Management Based </w:t>
            </w:r>
            <w:r w:rsidRPr="00CE2449">
              <w:rPr>
                <w:lang w:eastAsia="ja-JP"/>
              </w:rPr>
              <w:t>MDT PLMN list. Value is 16.</w:t>
            </w:r>
          </w:p>
        </w:tc>
      </w:t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tbl>
    <w:p w14:paraId="3D634591" w14:textId="2470AF2F" w:rsidR="00B45401" w:rsidRDefault="00B45401" w:rsidP="008F5B40"/>
    <w:p w14:paraId="3F705169" w14:textId="77777777" w:rsidR="00B45401" w:rsidRPr="00AB378E" w:rsidRDefault="00B45401" w:rsidP="00B45401">
      <w:pPr>
        <w:rPr>
          <w:color w:val="0070C0"/>
        </w:rPr>
      </w:pPr>
      <w:r w:rsidRPr="00AB378E">
        <w:rPr>
          <w:color w:val="0070C0"/>
        </w:rPr>
        <w:t>********************************</w:t>
      </w:r>
    </w:p>
    <w:p w14:paraId="52F00156" w14:textId="77777777" w:rsidR="00B45401" w:rsidRPr="00AB378E" w:rsidRDefault="00B45401" w:rsidP="00B45401">
      <w:pPr>
        <w:rPr>
          <w:color w:val="0070C0"/>
        </w:rPr>
      </w:pPr>
      <w:r w:rsidRPr="00AB378E">
        <w:rPr>
          <w:color w:val="0070C0"/>
        </w:rPr>
        <w:t>Skip to the next change</w:t>
      </w:r>
    </w:p>
    <w:p w14:paraId="5C701210" w14:textId="77777777" w:rsidR="00B45401" w:rsidRPr="00AB378E" w:rsidRDefault="00B45401" w:rsidP="00B45401">
      <w:pPr>
        <w:rPr>
          <w:color w:val="0070C0"/>
        </w:rPr>
      </w:pPr>
      <w:r w:rsidRPr="00AB378E">
        <w:rPr>
          <w:color w:val="0070C0"/>
        </w:rPr>
        <w:t>********************************</w:t>
      </w:r>
    </w:p>
    <w:p w14:paraId="11FD59F2" w14:textId="77777777" w:rsidR="00B45401" w:rsidRPr="008F5B40" w:rsidRDefault="00B45401" w:rsidP="008F5B40"/>
    <w:p w14:paraId="6ECBF2F3" w14:textId="77777777" w:rsidR="004B0229" w:rsidRPr="00E67E0D" w:rsidRDefault="004B0229" w:rsidP="004B0229">
      <w:pPr>
        <w:pStyle w:val="Heading4"/>
      </w:pPr>
      <w:r w:rsidRPr="00E67E0D">
        <w:t>9.</w:t>
      </w:r>
      <w:r>
        <w:t>2</w:t>
      </w:r>
      <w:r w:rsidRPr="00E67E0D">
        <w:t>.</w:t>
      </w:r>
      <w:r>
        <w:t>3</w:t>
      </w:r>
      <w:r w:rsidRPr="00E67E0D">
        <w:t>.</w:t>
      </w:r>
      <w:r>
        <w:t>115</w:t>
      </w:r>
      <w:r w:rsidRPr="00E67E0D">
        <w:tab/>
      </w:r>
      <w:r>
        <w:t>TSC Assistance Information</w:t>
      </w:r>
    </w:p>
    <w:p w14:paraId="213458FA" w14:textId="77777777" w:rsidR="004B0229" w:rsidRPr="00E67E0D" w:rsidRDefault="004B0229" w:rsidP="004B0229">
      <w:r w:rsidRPr="00E67E0D">
        <w:t xml:space="preserve">This IE </w:t>
      </w:r>
      <w:r>
        <w:t>provides the TSC assistance information for a TSC QoS flow in the uplink or downlink (see TS 23.501 [7])</w:t>
      </w:r>
      <w:r w:rsidRPr="00E67E0D">
        <w:t>.</w:t>
      </w:r>
      <w:r>
        <w:t xml:space="preserve"> </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039"/>
        <w:gridCol w:w="1530"/>
        <w:gridCol w:w="1350"/>
        <w:gridCol w:w="1350"/>
        <w:gridCol w:w="1350"/>
      </w:tblGrid>
      <w:tr w:rsidR="004B0229" w:rsidRPr="00E67E0D" w14:paraId="53395CDD" w14:textId="77777777" w:rsidTr="004C36BB">
        <w:tc>
          <w:tcPr>
            <w:tcW w:w="2448" w:type="dxa"/>
          </w:tcPr>
          <w:p w14:paraId="70463CAB" w14:textId="77777777" w:rsidR="004B0229" w:rsidRPr="00E67E0D" w:rsidRDefault="004B0229" w:rsidP="004C36BB">
            <w:pPr>
              <w:pStyle w:val="TAH"/>
              <w:rPr>
                <w:rFonts w:cs="Arial"/>
                <w:lang w:eastAsia="ja-JP"/>
              </w:rPr>
            </w:pPr>
            <w:r w:rsidRPr="00E67E0D">
              <w:rPr>
                <w:rFonts w:cs="Arial"/>
                <w:lang w:eastAsia="ja-JP"/>
              </w:rPr>
              <w:lastRenderedPageBreak/>
              <w:t>IE/Group Name</w:t>
            </w:r>
          </w:p>
        </w:tc>
        <w:tc>
          <w:tcPr>
            <w:tcW w:w="1080" w:type="dxa"/>
          </w:tcPr>
          <w:p w14:paraId="519261C2" w14:textId="77777777" w:rsidR="004B0229" w:rsidRPr="00E67E0D" w:rsidRDefault="004B0229" w:rsidP="004C36BB">
            <w:pPr>
              <w:pStyle w:val="TAH"/>
              <w:rPr>
                <w:rFonts w:cs="Arial"/>
                <w:lang w:eastAsia="ja-JP"/>
              </w:rPr>
            </w:pPr>
            <w:r w:rsidRPr="00E67E0D">
              <w:rPr>
                <w:rFonts w:cs="Arial"/>
                <w:lang w:eastAsia="ja-JP"/>
              </w:rPr>
              <w:t>Presence</w:t>
            </w:r>
          </w:p>
        </w:tc>
        <w:tc>
          <w:tcPr>
            <w:tcW w:w="1039" w:type="dxa"/>
          </w:tcPr>
          <w:p w14:paraId="77BD3035" w14:textId="77777777" w:rsidR="004B0229" w:rsidRPr="00E67E0D" w:rsidRDefault="004B0229" w:rsidP="004C36BB">
            <w:pPr>
              <w:pStyle w:val="TAH"/>
              <w:rPr>
                <w:rFonts w:cs="Arial"/>
                <w:lang w:eastAsia="ja-JP"/>
              </w:rPr>
            </w:pPr>
            <w:r w:rsidRPr="00E67E0D">
              <w:rPr>
                <w:rFonts w:cs="Arial"/>
                <w:lang w:eastAsia="ja-JP"/>
              </w:rPr>
              <w:t>Range</w:t>
            </w:r>
          </w:p>
        </w:tc>
        <w:tc>
          <w:tcPr>
            <w:tcW w:w="1530" w:type="dxa"/>
          </w:tcPr>
          <w:p w14:paraId="2FEF4E33" w14:textId="77777777" w:rsidR="004B0229" w:rsidRPr="00E67E0D" w:rsidRDefault="004B0229" w:rsidP="004C36BB">
            <w:pPr>
              <w:pStyle w:val="TAH"/>
              <w:rPr>
                <w:rFonts w:cs="Arial"/>
                <w:lang w:eastAsia="ja-JP"/>
              </w:rPr>
            </w:pPr>
            <w:r w:rsidRPr="00E67E0D">
              <w:rPr>
                <w:rFonts w:cs="Arial"/>
                <w:lang w:eastAsia="ja-JP"/>
              </w:rPr>
              <w:t>IE type and reference</w:t>
            </w:r>
          </w:p>
        </w:tc>
        <w:tc>
          <w:tcPr>
            <w:tcW w:w="1350" w:type="dxa"/>
          </w:tcPr>
          <w:p w14:paraId="0A97D891" w14:textId="77777777" w:rsidR="004B0229" w:rsidRPr="00E67E0D" w:rsidRDefault="004B0229" w:rsidP="004C36BB">
            <w:pPr>
              <w:pStyle w:val="TAH"/>
              <w:rPr>
                <w:rFonts w:cs="Arial"/>
                <w:lang w:eastAsia="ja-JP"/>
              </w:rPr>
            </w:pPr>
            <w:r w:rsidRPr="00E67E0D">
              <w:rPr>
                <w:rFonts w:cs="Arial"/>
                <w:lang w:eastAsia="ja-JP"/>
              </w:rPr>
              <w:t>Semantics description</w:t>
            </w:r>
          </w:p>
        </w:tc>
        <w:tc>
          <w:tcPr>
            <w:tcW w:w="1350" w:type="dxa"/>
          </w:tcPr>
          <w:p w14:paraId="7E5BE493" w14:textId="77777777" w:rsidR="004B0229" w:rsidRPr="00E67E0D" w:rsidRDefault="004B0229" w:rsidP="004C36BB">
            <w:pPr>
              <w:pStyle w:val="TAH"/>
              <w:rPr>
                <w:rFonts w:cs="Arial"/>
                <w:lang w:eastAsia="ja-JP"/>
              </w:rPr>
            </w:pPr>
            <w:ins w:id="126" w:author="Ericsson" w:date="2021-04-19T16:39:00Z">
              <w:r w:rsidRPr="00FD0425">
                <w:rPr>
                  <w:rFonts w:cs="Arial"/>
                  <w:lang w:eastAsia="ja-JP"/>
                </w:rPr>
                <w:t>Criticality</w:t>
              </w:r>
            </w:ins>
          </w:p>
        </w:tc>
        <w:tc>
          <w:tcPr>
            <w:tcW w:w="1350" w:type="dxa"/>
          </w:tcPr>
          <w:p w14:paraId="265CDA8F" w14:textId="77777777" w:rsidR="004B0229" w:rsidRPr="00E67E0D" w:rsidRDefault="004B0229" w:rsidP="004C36BB">
            <w:pPr>
              <w:pStyle w:val="TAH"/>
              <w:rPr>
                <w:rFonts w:cs="Arial"/>
                <w:lang w:eastAsia="ja-JP"/>
              </w:rPr>
            </w:pPr>
            <w:ins w:id="127" w:author="Ericsson" w:date="2021-04-19T16:39:00Z">
              <w:r w:rsidRPr="00FD0425">
                <w:rPr>
                  <w:rFonts w:cs="Arial"/>
                  <w:lang w:eastAsia="ja-JP"/>
                </w:rPr>
                <w:t>Assigned Criticality</w:t>
              </w:r>
            </w:ins>
          </w:p>
        </w:tc>
      </w:tr>
      <w:tr w:rsidR="004B0229" w:rsidRPr="00E67E0D" w14:paraId="551A4E80" w14:textId="77777777" w:rsidTr="004C36BB">
        <w:tc>
          <w:tcPr>
            <w:tcW w:w="2448" w:type="dxa"/>
          </w:tcPr>
          <w:p w14:paraId="5AAC7DF9" w14:textId="77777777" w:rsidR="004B0229" w:rsidRPr="00E67E0D" w:rsidRDefault="004B0229" w:rsidP="004C36BB">
            <w:pPr>
              <w:pStyle w:val="TAL"/>
              <w:rPr>
                <w:rFonts w:cs="Arial"/>
                <w:lang w:eastAsia="ja-JP"/>
              </w:rPr>
            </w:pPr>
            <w:r>
              <w:rPr>
                <w:rFonts w:cs="Arial"/>
                <w:lang w:eastAsia="ja-JP"/>
              </w:rPr>
              <w:t>Periodicity</w:t>
            </w:r>
          </w:p>
        </w:tc>
        <w:tc>
          <w:tcPr>
            <w:tcW w:w="1080" w:type="dxa"/>
          </w:tcPr>
          <w:p w14:paraId="2669A4AE" w14:textId="77777777" w:rsidR="004B0229" w:rsidRPr="00E67E0D" w:rsidRDefault="004B0229" w:rsidP="004C36BB">
            <w:pPr>
              <w:pStyle w:val="TAL"/>
              <w:rPr>
                <w:rFonts w:cs="Arial"/>
                <w:lang w:eastAsia="ja-JP"/>
              </w:rPr>
            </w:pPr>
            <w:r>
              <w:rPr>
                <w:rFonts w:cs="Arial"/>
              </w:rPr>
              <w:t>M</w:t>
            </w:r>
          </w:p>
        </w:tc>
        <w:tc>
          <w:tcPr>
            <w:tcW w:w="1039" w:type="dxa"/>
          </w:tcPr>
          <w:p w14:paraId="3DDF7E47" w14:textId="77777777" w:rsidR="004B0229" w:rsidRPr="00E67E0D" w:rsidRDefault="004B0229" w:rsidP="004C36BB">
            <w:pPr>
              <w:pStyle w:val="TAL"/>
              <w:rPr>
                <w:i/>
                <w:lang w:eastAsia="ja-JP"/>
              </w:rPr>
            </w:pPr>
          </w:p>
        </w:tc>
        <w:tc>
          <w:tcPr>
            <w:tcW w:w="1530" w:type="dxa"/>
          </w:tcPr>
          <w:p w14:paraId="41FC462E" w14:textId="77777777" w:rsidR="004B0229" w:rsidRPr="002F3235" w:rsidRDefault="004B0229" w:rsidP="004C36BB">
            <w:pPr>
              <w:pStyle w:val="TAL"/>
              <w:rPr>
                <w:rFonts w:cs="Arial"/>
                <w:highlight w:val="yellow"/>
                <w:lang w:eastAsia="ja-JP"/>
              </w:rPr>
            </w:pPr>
            <w:r w:rsidRPr="00202213">
              <w:rPr>
                <w:rFonts w:cs="Arial"/>
              </w:rPr>
              <w:t>9.2.3.</w:t>
            </w:r>
            <w:r>
              <w:rPr>
                <w:rFonts w:cs="Arial"/>
              </w:rPr>
              <w:t>116</w:t>
            </w:r>
          </w:p>
        </w:tc>
        <w:tc>
          <w:tcPr>
            <w:tcW w:w="1350" w:type="dxa"/>
          </w:tcPr>
          <w:p w14:paraId="061D2B21" w14:textId="77777777" w:rsidR="004B0229" w:rsidRPr="00E67E0D" w:rsidRDefault="004B0229" w:rsidP="004C36BB">
            <w:pPr>
              <w:pStyle w:val="TAL"/>
              <w:rPr>
                <w:rFonts w:cs="Arial"/>
                <w:lang w:eastAsia="ja-JP"/>
              </w:rPr>
            </w:pPr>
            <w:r>
              <w:rPr>
                <w:rFonts w:cs="Arial"/>
                <w:lang w:eastAsia="ja-JP"/>
              </w:rPr>
              <w:t xml:space="preserve">Periodicity as </w:t>
            </w:r>
            <w:r>
              <w:rPr>
                <w:rFonts w:cs="Arial"/>
                <w:szCs w:val="18"/>
              </w:rPr>
              <w:t>specified in TS 23.501 [7].</w:t>
            </w:r>
          </w:p>
        </w:tc>
        <w:tc>
          <w:tcPr>
            <w:tcW w:w="1350" w:type="dxa"/>
          </w:tcPr>
          <w:p w14:paraId="280C515A" w14:textId="77777777" w:rsidR="004B0229" w:rsidRDefault="004B0229" w:rsidP="004C36BB">
            <w:pPr>
              <w:pStyle w:val="TAL"/>
              <w:jc w:val="center"/>
              <w:rPr>
                <w:rFonts w:cs="Arial"/>
                <w:lang w:eastAsia="ja-JP"/>
              </w:rPr>
            </w:pPr>
            <w:ins w:id="128" w:author="Ericsson" w:date="2021-04-19T16:39:00Z">
              <w:r>
                <w:rPr>
                  <w:rFonts w:cs="Arial"/>
                  <w:lang w:eastAsia="ja-JP"/>
                </w:rPr>
                <w:t>_</w:t>
              </w:r>
            </w:ins>
          </w:p>
        </w:tc>
        <w:tc>
          <w:tcPr>
            <w:tcW w:w="1350" w:type="dxa"/>
          </w:tcPr>
          <w:p w14:paraId="7B99C4A8" w14:textId="77777777" w:rsidR="004B0229" w:rsidRDefault="004B0229" w:rsidP="004C36BB">
            <w:pPr>
              <w:pStyle w:val="TAL"/>
              <w:rPr>
                <w:rFonts w:cs="Arial"/>
                <w:lang w:eastAsia="ja-JP"/>
              </w:rPr>
            </w:pPr>
          </w:p>
        </w:tc>
      </w:tr>
      <w:tr w:rsidR="004B0229" w:rsidRPr="00E67E0D" w14:paraId="47DFCEA0" w14:textId="77777777" w:rsidTr="004C36BB">
        <w:tc>
          <w:tcPr>
            <w:tcW w:w="2448" w:type="dxa"/>
          </w:tcPr>
          <w:p w14:paraId="6D426CDF" w14:textId="77777777" w:rsidR="004B0229" w:rsidRPr="00E67E0D" w:rsidRDefault="004B0229" w:rsidP="004C36BB">
            <w:pPr>
              <w:pStyle w:val="TAL"/>
              <w:rPr>
                <w:rFonts w:cs="Arial"/>
                <w:lang w:eastAsia="ja-JP"/>
              </w:rPr>
            </w:pPr>
            <w:r>
              <w:rPr>
                <w:rFonts w:cs="Arial"/>
                <w:lang w:eastAsia="ja-JP"/>
              </w:rPr>
              <w:t>Burst Arrival Time</w:t>
            </w:r>
          </w:p>
        </w:tc>
        <w:tc>
          <w:tcPr>
            <w:tcW w:w="1080" w:type="dxa"/>
          </w:tcPr>
          <w:p w14:paraId="2857A831" w14:textId="77777777" w:rsidR="004B0229" w:rsidRPr="007A7DD3" w:rsidRDefault="004B0229" w:rsidP="004C36BB">
            <w:pPr>
              <w:pStyle w:val="TAL"/>
              <w:rPr>
                <w:rFonts w:cs="Arial"/>
                <w:highlight w:val="yellow"/>
                <w:lang w:eastAsia="ja-JP"/>
              </w:rPr>
            </w:pPr>
            <w:r w:rsidRPr="007A7DD3">
              <w:rPr>
                <w:rFonts w:cs="Arial"/>
              </w:rPr>
              <w:t>O</w:t>
            </w:r>
          </w:p>
        </w:tc>
        <w:tc>
          <w:tcPr>
            <w:tcW w:w="1039" w:type="dxa"/>
          </w:tcPr>
          <w:p w14:paraId="45DC18F9" w14:textId="77777777" w:rsidR="004B0229" w:rsidRPr="00E67E0D" w:rsidRDefault="004B0229" w:rsidP="004C36BB">
            <w:pPr>
              <w:pStyle w:val="TAL"/>
              <w:rPr>
                <w:i/>
                <w:lang w:eastAsia="ja-JP"/>
              </w:rPr>
            </w:pPr>
          </w:p>
        </w:tc>
        <w:tc>
          <w:tcPr>
            <w:tcW w:w="1530" w:type="dxa"/>
          </w:tcPr>
          <w:p w14:paraId="27B6D2A3" w14:textId="77777777" w:rsidR="004B0229" w:rsidRPr="002F3235" w:rsidRDefault="004B0229" w:rsidP="004C36BB">
            <w:pPr>
              <w:pStyle w:val="TAL"/>
              <w:rPr>
                <w:rFonts w:cs="Arial"/>
                <w:highlight w:val="yellow"/>
                <w:lang w:eastAsia="ja-JP"/>
              </w:rPr>
            </w:pPr>
            <w:r w:rsidRPr="00202213">
              <w:rPr>
                <w:rFonts w:cs="Arial"/>
              </w:rPr>
              <w:t>9.2.3.</w:t>
            </w:r>
            <w:r>
              <w:rPr>
                <w:rFonts w:cs="Arial"/>
              </w:rPr>
              <w:t>117</w:t>
            </w:r>
          </w:p>
        </w:tc>
        <w:tc>
          <w:tcPr>
            <w:tcW w:w="1350" w:type="dxa"/>
          </w:tcPr>
          <w:p w14:paraId="2BBB8A50" w14:textId="77777777" w:rsidR="004B0229" w:rsidRPr="00E67E0D" w:rsidRDefault="004B0229" w:rsidP="004C36BB">
            <w:pPr>
              <w:pStyle w:val="TAL"/>
              <w:rPr>
                <w:rFonts w:cs="Arial"/>
                <w:lang w:eastAsia="ja-JP"/>
              </w:rPr>
            </w:pPr>
            <w:r>
              <w:rPr>
                <w:rFonts w:cs="Arial"/>
                <w:szCs w:val="18"/>
              </w:rPr>
              <w:t>Burst Arrival Time</w:t>
            </w:r>
            <w:r w:rsidRPr="00E67E0D">
              <w:rPr>
                <w:rFonts w:cs="Arial"/>
                <w:szCs w:val="18"/>
              </w:rPr>
              <w:t xml:space="preserve"> </w:t>
            </w:r>
            <w:r>
              <w:rPr>
                <w:rFonts w:cs="Arial"/>
                <w:szCs w:val="18"/>
              </w:rPr>
              <w:t>a</w:t>
            </w:r>
            <w:r w:rsidRPr="00E67E0D">
              <w:rPr>
                <w:rFonts w:cs="Arial"/>
                <w:szCs w:val="18"/>
              </w:rPr>
              <w:t>s specified in TS 23.501 [</w:t>
            </w:r>
            <w:r>
              <w:rPr>
                <w:rFonts w:cs="Arial"/>
                <w:szCs w:val="18"/>
              </w:rPr>
              <w:t>7</w:t>
            </w:r>
            <w:r w:rsidRPr="00E67E0D">
              <w:rPr>
                <w:rFonts w:cs="Arial"/>
                <w:szCs w:val="18"/>
              </w:rPr>
              <w:t>].</w:t>
            </w:r>
          </w:p>
        </w:tc>
        <w:tc>
          <w:tcPr>
            <w:tcW w:w="1350" w:type="dxa"/>
          </w:tcPr>
          <w:p w14:paraId="54B5E365" w14:textId="77777777" w:rsidR="004B0229" w:rsidRDefault="004B0229" w:rsidP="004C36BB">
            <w:pPr>
              <w:pStyle w:val="TAL"/>
              <w:jc w:val="center"/>
              <w:rPr>
                <w:rFonts w:cs="Arial"/>
                <w:szCs w:val="18"/>
              </w:rPr>
            </w:pPr>
            <w:ins w:id="129" w:author="Ericsson" w:date="2021-04-19T16:39:00Z">
              <w:r>
                <w:rPr>
                  <w:rFonts w:cs="Arial"/>
                  <w:lang w:eastAsia="ja-JP"/>
                </w:rPr>
                <w:t>_</w:t>
              </w:r>
            </w:ins>
          </w:p>
        </w:tc>
        <w:tc>
          <w:tcPr>
            <w:tcW w:w="1350" w:type="dxa"/>
          </w:tcPr>
          <w:p w14:paraId="60E18CB4" w14:textId="77777777" w:rsidR="004B0229" w:rsidRDefault="004B0229" w:rsidP="004C36BB">
            <w:pPr>
              <w:pStyle w:val="TAL"/>
              <w:rPr>
                <w:rFonts w:cs="Arial"/>
                <w:szCs w:val="18"/>
              </w:rPr>
            </w:pPr>
          </w:p>
        </w:tc>
      </w:tr>
      <w:tr w:rsidR="004B0229" w:rsidRPr="00E67E0D" w14:paraId="4E20DDE5" w14:textId="77777777" w:rsidTr="004C36BB">
        <w:trPr>
          <w:ins w:id="130" w:author="Ericsson" w:date="2021-04-19T16:37:00Z"/>
        </w:trPr>
        <w:tc>
          <w:tcPr>
            <w:tcW w:w="2448" w:type="dxa"/>
          </w:tcPr>
          <w:p w14:paraId="7006A5EA" w14:textId="77777777" w:rsidR="004B0229" w:rsidRDefault="004B0229" w:rsidP="004C36BB">
            <w:pPr>
              <w:pStyle w:val="TAL"/>
              <w:rPr>
                <w:ins w:id="131" w:author="Ericsson" w:date="2021-04-19T16:37:00Z"/>
                <w:rFonts w:cs="Arial"/>
                <w:lang w:eastAsia="ja-JP"/>
              </w:rPr>
            </w:pPr>
            <w:ins w:id="132" w:author="Ericsson" w:date="2021-04-19T16:37:00Z">
              <w:r w:rsidRPr="008F06E1">
                <w:rPr>
                  <w:rFonts w:cs="Arial"/>
                </w:rPr>
                <w:t>Survival Time</w:t>
              </w:r>
            </w:ins>
          </w:p>
        </w:tc>
        <w:tc>
          <w:tcPr>
            <w:tcW w:w="1080" w:type="dxa"/>
          </w:tcPr>
          <w:p w14:paraId="4A180163" w14:textId="77777777" w:rsidR="004B0229" w:rsidRPr="007A7DD3" w:rsidRDefault="004B0229" w:rsidP="004C36BB">
            <w:pPr>
              <w:pStyle w:val="TAL"/>
              <w:rPr>
                <w:ins w:id="133" w:author="Ericsson" w:date="2021-04-19T16:37:00Z"/>
                <w:rFonts w:cs="Arial"/>
              </w:rPr>
            </w:pPr>
            <w:ins w:id="134" w:author="Ericsson" w:date="2021-04-19T16:37:00Z">
              <w:r>
                <w:rPr>
                  <w:rFonts w:cs="Arial"/>
                </w:rPr>
                <w:t>O</w:t>
              </w:r>
            </w:ins>
          </w:p>
        </w:tc>
        <w:tc>
          <w:tcPr>
            <w:tcW w:w="1039" w:type="dxa"/>
          </w:tcPr>
          <w:p w14:paraId="15FA04B7" w14:textId="77777777" w:rsidR="004B0229" w:rsidRPr="00E67E0D" w:rsidRDefault="004B0229" w:rsidP="004C36BB">
            <w:pPr>
              <w:pStyle w:val="TAL"/>
              <w:rPr>
                <w:ins w:id="135" w:author="Ericsson" w:date="2021-04-19T16:37:00Z"/>
                <w:i/>
                <w:lang w:eastAsia="ja-JP"/>
              </w:rPr>
            </w:pPr>
          </w:p>
        </w:tc>
        <w:tc>
          <w:tcPr>
            <w:tcW w:w="1530" w:type="dxa"/>
          </w:tcPr>
          <w:p w14:paraId="33939A7A" w14:textId="77777777" w:rsidR="004B0229" w:rsidRPr="00202213" w:rsidRDefault="004B0229" w:rsidP="004C36BB">
            <w:pPr>
              <w:pStyle w:val="TAL"/>
              <w:rPr>
                <w:ins w:id="136" w:author="Ericsson" w:date="2021-04-19T16:37:00Z"/>
                <w:rFonts w:cs="Arial"/>
              </w:rPr>
            </w:pPr>
            <w:ins w:id="137" w:author="Ericsson" w:date="2021-04-19T16:37:00Z">
              <w:r>
                <w:rPr>
                  <w:rFonts w:cs="Arial"/>
                </w:rPr>
                <w:t>9.2.3.xxx</w:t>
              </w:r>
            </w:ins>
          </w:p>
        </w:tc>
        <w:tc>
          <w:tcPr>
            <w:tcW w:w="1350" w:type="dxa"/>
          </w:tcPr>
          <w:p w14:paraId="409A046D" w14:textId="77777777" w:rsidR="004B0229" w:rsidRDefault="004B0229" w:rsidP="004C36BB">
            <w:pPr>
              <w:pStyle w:val="TAL"/>
              <w:rPr>
                <w:ins w:id="138" w:author="Ericsson" w:date="2021-04-19T16:37:00Z"/>
                <w:rFonts w:cs="Arial"/>
                <w:szCs w:val="18"/>
              </w:rPr>
            </w:pPr>
          </w:p>
        </w:tc>
        <w:tc>
          <w:tcPr>
            <w:tcW w:w="1350" w:type="dxa"/>
          </w:tcPr>
          <w:p w14:paraId="6FA895B9" w14:textId="77777777" w:rsidR="004B0229" w:rsidRDefault="004B0229" w:rsidP="004C36BB">
            <w:pPr>
              <w:pStyle w:val="TAL"/>
              <w:jc w:val="center"/>
              <w:rPr>
                <w:rFonts w:cs="Arial"/>
                <w:szCs w:val="18"/>
              </w:rPr>
            </w:pPr>
            <w:ins w:id="139" w:author="Ericsson" w:date="2021-04-27T16:02:00Z">
              <w:r>
                <w:rPr>
                  <w:rFonts w:cs="Arial"/>
                  <w:szCs w:val="18"/>
                </w:rPr>
                <w:t>YES</w:t>
              </w:r>
            </w:ins>
          </w:p>
        </w:tc>
        <w:tc>
          <w:tcPr>
            <w:tcW w:w="1350" w:type="dxa"/>
          </w:tcPr>
          <w:p w14:paraId="3184C907" w14:textId="77777777" w:rsidR="004B0229" w:rsidRDefault="004B0229" w:rsidP="004C36BB">
            <w:pPr>
              <w:pStyle w:val="TAL"/>
              <w:jc w:val="center"/>
              <w:rPr>
                <w:rFonts w:cs="Arial"/>
                <w:szCs w:val="18"/>
              </w:rPr>
            </w:pPr>
            <w:ins w:id="140" w:author="Ericsson" w:date="2021-04-19T16:45:00Z">
              <w:r>
                <w:rPr>
                  <w:rFonts w:cs="Arial"/>
                  <w:szCs w:val="18"/>
                </w:rPr>
                <w:t>ignore</w:t>
              </w:r>
            </w:ins>
          </w:p>
        </w:tc>
      </w:tr>
    </w:tbl>
    <w:p w14:paraId="5DED778D" w14:textId="77777777" w:rsidR="004B0229" w:rsidRDefault="004B0229" w:rsidP="004B0229"/>
    <w:p w14:paraId="7A10427F" w14:textId="77777777" w:rsidR="004B0229" w:rsidRDefault="004B0229" w:rsidP="004B0229">
      <w:pPr>
        <w:rPr>
          <w:color w:val="0070C0"/>
        </w:rPr>
      </w:pPr>
    </w:p>
    <w:p w14:paraId="5CD40004" w14:textId="77777777" w:rsidR="004B0229" w:rsidRPr="00AB378E" w:rsidRDefault="004B0229" w:rsidP="004B0229">
      <w:pPr>
        <w:rPr>
          <w:color w:val="0070C0"/>
        </w:rPr>
      </w:pPr>
      <w:r w:rsidRPr="00AB378E">
        <w:rPr>
          <w:color w:val="0070C0"/>
        </w:rPr>
        <w:t>********************************</w:t>
      </w:r>
    </w:p>
    <w:p w14:paraId="4C117949" w14:textId="77777777" w:rsidR="004B0229" w:rsidRPr="00AB378E" w:rsidRDefault="004B0229" w:rsidP="004B0229">
      <w:pPr>
        <w:rPr>
          <w:color w:val="0070C0"/>
        </w:rPr>
      </w:pPr>
      <w:r w:rsidRPr="00AB378E">
        <w:rPr>
          <w:color w:val="0070C0"/>
        </w:rPr>
        <w:t>Skip to the next change</w:t>
      </w:r>
    </w:p>
    <w:p w14:paraId="5566CB92" w14:textId="77777777" w:rsidR="004B0229" w:rsidRPr="00AB378E" w:rsidRDefault="004B0229" w:rsidP="004B0229">
      <w:pPr>
        <w:rPr>
          <w:color w:val="0070C0"/>
        </w:rPr>
      </w:pPr>
      <w:r w:rsidRPr="00AB378E">
        <w:rPr>
          <w:color w:val="0070C0"/>
        </w:rPr>
        <w:t>********************************</w:t>
      </w:r>
    </w:p>
    <w:p w14:paraId="639C8903" w14:textId="77777777" w:rsidR="004B0229" w:rsidRPr="00E67E0D" w:rsidRDefault="004B0229" w:rsidP="004B0229">
      <w:pPr>
        <w:pStyle w:val="Heading4"/>
        <w:rPr>
          <w:ins w:id="141" w:author="Ericsson" w:date="2021-04-19T16:04:00Z"/>
        </w:rPr>
      </w:pPr>
      <w:bookmarkStart w:id="142" w:name="_Hlk44434664"/>
      <w:bookmarkStart w:id="143" w:name="_Toc44497773"/>
      <w:bookmarkStart w:id="144" w:name="_Toc45108160"/>
      <w:bookmarkStart w:id="145" w:name="_Toc45901780"/>
      <w:bookmarkStart w:id="146" w:name="_Toc51850861"/>
      <w:bookmarkStart w:id="147" w:name="_Toc56693865"/>
      <w:bookmarkStart w:id="148" w:name="_Toc64447409"/>
      <w:bookmarkStart w:id="149" w:name="_Toc66286903"/>
      <w:ins w:id="150" w:author="Ericsson" w:date="2021-04-19T16:04:00Z">
        <w:r w:rsidRPr="00E67E0D">
          <w:t>9.</w:t>
        </w:r>
        <w:r>
          <w:t>2</w:t>
        </w:r>
        <w:r w:rsidRPr="00E67E0D">
          <w:t>.</w:t>
        </w:r>
        <w:r>
          <w:t>3</w:t>
        </w:r>
        <w:r w:rsidRPr="00E67E0D">
          <w:t>.</w:t>
        </w:r>
      </w:ins>
      <w:bookmarkEnd w:id="142"/>
      <w:ins w:id="151" w:author="Ericsson" w:date="2021-04-19T16:06:00Z">
        <w:r>
          <w:t>xxx</w:t>
        </w:r>
      </w:ins>
      <w:ins w:id="152" w:author="Ericsson" w:date="2021-04-19T16:04:00Z">
        <w:r w:rsidRPr="00E67E0D">
          <w:tab/>
        </w:r>
      </w:ins>
      <w:bookmarkEnd w:id="143"/>
      <w:bookmarkEnd w:id="144"/>
      <w:bookmarkEnd w:id="145"/>
      <w:bookmarkEnd w:id="146"/>
      <w:bookmarkEnd w:id="147"/>
      <w:bookmarkEnd w:id="148"/>
      <w:bookmarkEnd w:id="149"/>
      <w:ins w:id="153" w:author="Ericsson" w:date="2021-04-19T16:06:00Z">
        <w:r>
          <w:t>Survival Time</w:t>
        </w:r>
      </w:ins>
    </w:p>
    <w:p w14:paraId="0741244A" w14:textId="77777777" w:rsidR="004B0229" w:rsidRPr="00E67E0D" w:rsidRDefault="004B0229" w:rsidP="004B0229">
      <w:pPr>
        <w:rPr>
          <w:ins w:id="154" w:author="Ericsson" w:date="2021-04-19T16:04:00Z"/>
        </w:rPr>
      </w:pPr>
      <w:ins w:id="155" w:author="Ericsson" w:date="2021-04-19T16:04:00Z">
        <w:r w:rsidRPr="00E67E0D">
          <w:t xml:space="preserve">This IE </w:t>
        </w:r>
        <w:r>
          <w:t xml:space="preserve">provides the </w:t>
        </w:r>
      </w:ins>
      <w:ins w:id="156" w:author="Ericsson" w:date="2021-04-19T16:07:00Z">
        <w:r>
          <w:t>Su</w:t>
        </w:r>
      </w:ins>
      <w:ins w:id="157" w:author="Ericsson" w:date="2021-04-19T16:08:00Z">
        <w:r>
          <w:t xml:space="preserve">rvival Time </w:t>
        </w:r>
      </w:ins>
      <w:ins w:id="158" w:author="Ericsson" w:date="2021-04-19T16:04:00Z">
        <w:r>
          <w:t>for a TSC QoS flow (see TS 23.501 [7])</w:t>
        </w:r>
        <w:r w:rsidRPr="00E67E0D">
          <w:t>.</w:t>
        </w:r>
        <w:r>
          <w:t xml:space="preserve">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B0229" w:rsidRPr="00E67E0D" w14:paraId="03410E55" w14:textId="77777777" w:rsidTr="004C36BB">
        <w:trPr>
          <w:ins w:id="159" w:author="Ericsson" w:date="2021-04-19T16:04:00Z"/>
        </w:trPr>
        <w:tc>
          <w:tcPr>
            <w:tcW w:w="2448" w:type="dxa"/>
          </w:tcPr>
          <w:p w14:paraId="6919E972" w14:textId="77777777" w:rsidR="004B0229" w:rsidRPr="00E67E0D" w:rsidRDefault="004B0229" w:rsidP="004C36BB">
            <w:pPr>
              <w:pStyle w:val="TAH"/>
              <w:rPr>
                <w:ins w:id="160" w:author="Ericsson" w:date="2021-04-19T16:04:00Z"/>
                <w:rFonts w:cs="Arial"/>
                <w:lang w:eastAsia="ja-JP"/>
              </w:rPr>
            </w:pPr>
            <w:ins w:id="161" w:author="Ericsson" w:date="2021-04-19T16:04:00Z">
              <w:r w:rsidRPr="00E67E0D">
                <w:rPr>
                  <w:rFonts w:cs="Arial"/>
                  <w:lang w:eastAsia="ja-JP"/>
                </w:rPr>
                <w:t>IE/Group Name</w:t>
              </w:r>
            </w:ins>
          </w:p>
        </w:tc>
        <w:tc>
          <w:tcPr>
            <w:tcW w:w="1080" w:type="dxa"/>
          </w:tcPr>
          <w:p w14:paraId="221DADF5" w14:textId="77777777" w:rsidR="004B0229" w:rsidRPr="00E67E0D" w:rsidRDefault="004B0229" w:rsidP="004C36BB">
            <w:pPr>
              <w:pStyle w:val="TAH"/>
              <w:rPr>
                <w:ins w:id="162" w:author="Ericsson" w:date="2021-04-19T16:04:00Z"/>
                <w:rFonts w:cs="Arial"/>
                <w:lang w:eastAsia="ja-JP"/>
              </w:rPr>
            </w:pPr>
            <w:ins w:id="163" w:author="Ericsson" w:date="2021-04-19T16:04:00Z">
              <w:r w:rsidRPr="00E67E0D">
                <w:rPr>
                  <w:rFonts w:cs="Arial"/>
                  <w:lang w:eastAsia="ja-JP"/>
                </w:rPr>
                <w:t>Presence</w:t>
              </w:r>
            </w:ins>
          </w:p>
        </w:tc>
        <w:tc>
          <w:tcPr>
            <w:tcW w:w="1440" w:type="dxa"/>
          </w:tcPr>
          <w:p w14:paraId="67A746ED" w14:textId="77777777" w:rsidR="004B0229" w:rsidRPr="00E67E0D" w:rsidRDefault="004B0229" w:rsidP="004C36BB">
            <w:pPr>
              <w:pStyle w:val="TAH"/>
              <w:rPr>
                <w:ins w:id="164" w:author="Ericsson" w:date="2021-04-19T16:04:00Z"/>
                <w:rFonts w:cs="Arial"/>
                <w:lang w:eastAsia="ja-JP"/>
              </w:rPr>
            </w:pPr>
            <w:ins w:id="165" w:author="Ericsson" w:date="2021-04-19T16:04:00Z">
              <w:r w:rsidRPr="00E67E0D">
                <w:rPr>
                  <w:rFonts w:cs="Arial"/>
                  <w:lang w:eastAsia="ja-JP"/>
                </w:rPr>
                <w:t>Range</w:t>
              </w:r>
            </w:ins>
          </w:p>
        </w:tc>
        <w:tc>
          <w:tcPr>
            <w:tcW w:w="1872" w:type="dxa"/>
          </w:tcPr>
          <w:p w14:paraId="1758D169" w14:textId="77777777" w:rsidR="004B0229" w:rsidRPr="00E67E0D" w:rsidRDefault="004B0229" w:rsidP="004C36BB">
            <w:pPr>
              <w:pStyle w:val="TAH"/>
              <w:rPr>
                <w:ins w:id="166" w:author="Ericsson" w:date="2021-04-19T16:04:00Z"/>
                <w:rFonts w:cs="Arial"/>
                <w:lang w:eastAsia="ja-JP"/>
              </w:rPr>
            </w:pPr>
            <w:ins w:id="167" w:author="Ericsson" w:date="2021-04-19T16:04:00Z">
              <w:r w:rsidRPr="00E67E0D">
                <w:rPr>
                  <w:rFonts w:cs="Arial"/>
                  <w:lang w:eastAsia="ja-JP"/>
                </w:rPr>
                <w:t>IE type and reference</w:t>
              </w:r>
            </w:ins>
          </w:p>
        </w:tc>
        <w:tc>
          <w:tcPr>
            <w:tcW w:w="2880" w:type="dxa"/>
          </w:tcPr>
          <w:p w14:paraId="45665E6B" w14:textId="77777777" w:rsidR="004B0229" w:rsidRPr="00E67E0D" w:rsidRDefault="004B0229" w:rsidP="004C36BB">
            <w:pPr>
              <w:pStyle w:val="TAH"/>
              <w:rPr>
                <w:ins w:id="168" w:author="Ericsson" w:date="2021-04-19T16:04:00Z"/>
                <w:rFonts w:cs="Arial"/>
                <w:lang w:eastAsia="ja-JP"/>
              </w:rPr>
            </w:pPr>
            <w:ins w:id="169" w:author="Ericsson" w:date="2021-04-19T16:04:00Z">
              <w:r w:rsidRPr="00E67E0D">
                <w:rPr>
                  <w:rFonts w:cs="Arial"/>
                  <w:lang w:eastAsia="ja-JP"/>
                </w:rPr>
                <w:t>Semantics description</w:t>
              </w:r>
            </w:ins>
          </w:p>
        </w:tc>
      </w:tr>
      <w:tr w:rsidR="004B0229" w:rsidRPr="00E67E0D" w14:paraId="69B38C0E" w14:textId="77777777" w:rsidTr="004C36BB">
        <w:trPr>
          <w:ins w:id="170" w:author="Ericsson" w:date="2021-04-19T16:04:00Z"/>
        </w:trPr>
        <w:tc>
          <w:tcPr>
            <w:tcW w:w="2448" w:type="dxa"/>
          </w:tcPr>
          <w:p w14:paraId="71CF9616" w14:textId="77777777" w:rsidR="004B0229" w:rsidRPr="00E67E0D" w:rsidRDefault="004B0229" w:rsidP="004C36BB">
            <w:pPr>
              <w:pStyle w:val="TAL"/>
              <w:rPr>
                <w:ins w:id="171" w:author="Ericsson" w:date="2021-04-19T16:04:00Z"/>
                <w:rFonts w:cs="Arial"/>
                <w:lang w:eastAsia="ja-JP"/>
              </w:rPr>
            </w:pPr>
            <w:ins w:id="172" w:author="Ericsson" w:date="2021-04-19T16:47:00Z">
              <w:r w:rsidRPr="008F06E1">
                <w:rPr>
                  <w:rFonts w:cs="Arial"/>
                </w:rPr>
                <w:t>Survival Time</w:t>
              </w:r>
            </w:ins>
          </w:p>
        </w:tc>
        <w:tc>
          <w:tcPr>
            <w:tcW w:w="1080" w:type="dxa"/>
          </w:tcPr>
          <w:p w14:paraId="43BDC793" w14:textId="77777777" w:rsidR="004B0229" w:rsidRPr="00E67E0D" w:rsidRDefault="004B0229" w:rsidP="004C36BB">
            <w:pPr>
              <w:pStyle w:val="TAL"/>
              <w:rPr>
                <w:ins w:id="173" w:author="Ericsson" w:date="2021-04-19T16:04:00Z"/>
                <w:rFonts w:cs="Arial"/>
                <w:lang w:eastAsia="ja-JP"/>
              </w:rPr>
            </w:pPr>
            <w:ins w:id="174" w:author="Ericsson" w:date="2021-04-19T16:04:00Z">
              <w:r>
                <w:rPr>
                  <w:rFonts w:cs="Arial"/>
                </w:rPr>
                <w:t>M</w:t>
              </w:r>
            </w:ins>
          </w:p>
        </w:tc>
        <w:tc>
          <w:tcPr>
            <w:tcW w:w="1440" w:type="dxa"/>
          </w:tcPr>
          <w:p w14:paraId="629E2D70" w14:textId="77777777" w:rsidR="004B0229" w:rsidRPr="00E67E0D" w:rsidRDefault="004B0229" w:rsidP="004C36BB">
            <w:pPr>
              <w:pStyle w:val="TAL"/>
              <w:rPr>
                <w:ins w:id="175" w:author="Ericsson" w:date="2021-04-19T16:04:00Z"/>
                <w:i/>
                <w:lang w:eastAsia="ja-JP"/>
              </w:rPr>
            </w:pPr>
          </w:p>
        </w:tc>
        <w:tc>
          <w:tcPr>
            <w:tcW w:w="1872" w:type="dxa"/>
          </w:tcPr>
          <w:p w14:paraId="69421620" w14:textId="2F7ADB08" w:rsidR="004B0229" w:rsidRPr="002F3235" w:rsidRDefault="004B0229" w:rsidP="004C36BB">
            <w:pPr>
              <w:pStyle w:val="TAL"/>
              <w:rPr>
                <w:ins w:id="176" w:author="Ericsson" w:date="2021-04-19T16:04:00Z"/>
                <w:rFonts w:cs="Arial"/>
                <w:highlight w:val="yellow"/>
                <w:lang w:eastAsia="ja-JP"/>
              </w:rPr>
            </w:pPr>
            <w:ins w:id="177" w:author="Ericsson" w:date="2021-04-19T16:09:00Z">
              <w:r w:rsidRPr="00ED507D">
                <w:rPr>
                  <w:rFonts w:cs="Arial"/>
                  <w:lang w:eastAsia="ja-JP"/>
                </w:rPr>
                <w:t>INTEGER (0..</w:t>
              </w:r>
            </w:ins>
            <w:ins w:id="178" w:author="Ericsson" w:date="2021-11-23T15:26:00Z">
              <w:r w:rsidR="00CE18A2">
                <w:rPr>
                  <w:rFonts w:cs="Arial"/>
                  <w:lang w:eastAsia="ja-JP"/>
                </w:rPr>
                <w:t>192</w:t>
              </w:r>
            </w:ins>
            <w:ins w:id="179" w:author="Ericsson" w:date="2021-04-19T16:09:00Z">
              <w:r>
                <w:rPr>
                  <w:rFonts w:cs="Arial"/>
                  <w:lang w:eastAsia="ja-JP"/>
                </w:rPr>
                <w:t>0000, …</w:t>
              </w:r>
              <w:r w:rsidRPr="00ED507D">
                <w:rPr>
                  <w:rFonts w:cs="Arial"/>
                  <w:lang w:eastAsia="ja-JP"/>
                </w:rPr>
                <w:t>)</w:t>
              </w:r>
            </w:ins>
          </w:p>
        </w:tc>
        <w:tc>
          <w:tcPr>
            <w:tcW w:w="2880" w:type="dxa"/>
          </w:tcPr>
          <w:p w14:paraId="2757ADCE" w14:textId="761C48FA" w:rsidR="004B0229" w:rsidRPr="00E67E0D" w:rsidRDefault="004B0229" w:rsidP="004C36BB">
            <w:pPr>
              <w:pStyle w:val="TAL"/>
              <w:rPr>
                <w:ins w:id="180" w:author="Ericsson" w:date="2021-04-19T16:04:00Z"/>
                <w:rFonts w:cs="Arial"/>
                <w:lang w:eastAsia="ja-JP"/>
              </w:rPr>
            </w:pPr>
            <w:ins w:id="181" w:author="Ericsson" w:date="2021-04-19T16:47:00Z">
              <w:r>
                <w:rPr>
                  <w:rFonts w:cs="Arial"/>
                  <w:lang w:eastAsia="ja-JP"/>
                </w:rPr>
                <w:t>E</w:t>
              </w:r>
            </w:ins>
            <w:ins w:id="182" w:author="Ericsson" w:date="2021-04-19T16:09:00Z">
              <w:r w:rsidRPr="00ED507D">
                <w:rPr>
                  <w:rFonts w:cs="Arial"/>
                  <w:lang w:eastAsia="ja-JP"/>
                </w:rPr>
                <w:t xml:space="preserve">xpressed in units of </w:t>
              </w:r>
              <w:r>
                <w:rPr>
                  <w:rFonts w:cs="Arial"/>
                  <w:lang w:eastAsia="ja-JP"/>
                </w:rPr>
                <w:t>1</w:t>
              </w:r>
              <w:r w:rsidRPr="00ED507D">
                <w:rPr>
                  <w:rFonts w:cs="Arial"/>
                  <w:lang w:eastAsia="ja-JP"/>
                </w:rPr>
                <w:t xml:space="preserve"> us</w:t>
              </w:r>
              <w:r>
                <w:rPr>
                  <w:rFonts w:cs="Arial"/>
                  <w:lang w:eastAsia="ja-JP"/>
                </w:rPr>
                <w:t>.</w:t>
              </w:r>
            </w:ins>
          </w:p>
        </w:tc>
      </w:tr>
    </w:tbl>
    <w:p w14:paraId="28D0A0E8" w14:textId="77777777" w:rsidR="004B0229" w:rsidRDefault="004B0229" w:rsidP="004B0229"/>
    <w:p w14:paraId="365AF0C4" w14:textId="77777777" w:rsidR="00811578" w:rsidRDefault="00811578" w:rsidP="00811578">
      <w:pPr>
        <w:pStyle w:val="Heading4"/>
        <w:rPr>
          <w:ins w:id="183" w:author="Ericsson" w:date="2021-11-23T15:15:00Z"/>
          <w:rFonts w:eastAsia="SimSun"/>
          <w:lang w:val="en-US" w:eastAsia="zh-CN"/>
        </w:rPr>
      </w:pPr>
      <w:bookmarkStart w:id="184" w:name="OLE_LINK352"/>
      <w:ins w:id="185" w:author="Ericsson" w:date="2021-11-23T15:15:00Z">
        <w:r>
          <w:t>9.2.3.aaa</w:t>
        </w:r>
        <w:r>
          <w:tab/>
          <w:t>Time Synchronisation Assistance Information</w:t>
        </w:r>
      </w:ins>
    </w:p>
    <w:p w14:paraId="59D37002" w14:textId="77777777" w:rsidR="00811578" w:rsidRDefault="00811578" w:rsidP="00811578">
      <w:pPr>
        <w:rPr>
          <w:ins w:id="186" w:author="Ericsson" w:date="2021-11-23T15:15:00Z"/>
          <w:rFonts w:eastAsia="Yu Mincho"/>
        </w:rPr>
      </w:pPr>
      <w:ins w:id="187" w:author="Ericsson" w:date="2021-11-23T15:15:00Z">
        <w:r>
          <w:rPr>
            <w:rFonts w:eastAsia="Yu Mincho"/>
            <w:lang w:eastAsia="zh-CN"/>
          </w:rPr>
          <w:t xml:space="preserve">This IE indicates the </w:t>
        </w:r>
        <w:r w:rsidRPr="0057284B">
          <w:rPr>
            <w:lang w:eastAsia="ko-KR"/>
          </w:rPr>
          <w:t xml:space="preserve">5G access stratum </w:t>
        </w:r>
        <w:r w:rsidRPr="0057284B">
          <w:rPr>
            <w:lang w:eastAsia="zh-CN"/>
          </w:rPr>
          <w:t>time distribution parameters</w:t>
        </w:r>
        <w:r>
          <w:rPr>
            <w:rFonts w:eastAsia="Yu Mincho"/>
            <w:lang w:eastAsia="zh-CN"/>
          </w:rPr>
          <w:t xml:space="preserve"> as specified in TS 23.501 [7].</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417"/>
        <w:gridCol w:w="1985"/>
        <w:gridCol w:w="2693"/>
      </w:tblGrid>
      <w:tr w:rsidR="00811578" w14:paraId="441208AF" w14:textId="77777777" w:rsidTr="004C36BB">
        <w:trPr>
          <w:ins w:id="188" w:author="Ericsson" w:date="2021-11-23T15:15:00Z"/>
        </w:trPr>
        <w:tc>
          <w:tcPr>
            <w:tcW w:w="2439" w:type="dxa"/>
            <w:tcBorders>
              <w:top w:val="single" w:sz="4" w:space="0" w:color="auto"/>
              <w:left w:val="single" w:sz="4" w:space="0" w:color="auto"/>
              <w:bottom w:val="single" w:sz="4" w:space="0" w:color="auto"/>
              <w:right w:val="single" w:sz="4" w:space="0" w:color="auto"/>
            </w:tcBorders>
          </w:tcPr>
          <w:p w14:paraId="1F7CF0A5" w14:textId="77777777" w:rsidR="00811578" w:rsidRDefault="00811578" w:rsidP="004C36BB">
            <w:pPr>
              <w:pStyle w:val="TAH"/>
              <w:rPr>
                <w:ins w:id="189" w:author="Ericsson" w:date="2021-11-23T15:15:00Z"/>
                <w:b w:val="0"/>
                <w:lang w:eastAsia="ja-JP"/>
              </w:rPr>
            </w:pPr>
            <w:ins w:id="190" w:author="Ericsson" w:date="2021-11-23T15:15:00Z">
              <w:r>
                <w:rPr>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17289D58" w14:textId="77777777" w:rsidR="00811578" w:rsidRDefault="00811578" w:rsidP="004C36BB">
            <w:pPr>
              <w:rPr>
                <w:ins w:id="191" w:author="Ericsson" w:date="2021-11-23T15:15:00Z"/>
                <w:b/>
                <w:sz w:val="18"/>
                <w:lang w:eastAsia="ja-JP"/>
              </w:rPr>
            </w:pPr>
            <w:ins w:id="192" w:author="Ericsson" w:date="2021-11-23T15:15:00Z">
              <w:r>
                <w:rPr>
                  <w:b/>
                  <w:sz w:val="18"/>
                  <w:lang w:eastAsia="ja-JP"/>
                </w:rPr>
                <w:t>Presence</w:t>
              </w:r>
            </w:ins>
          </w:p>
        </w:tc>
        <w:tc>
          <w:tcPr>
            <w:tcW w:w="1417" w:type="dxa"/>
            <w:tcBorders>
              <w:top w:val="single" w:sz="4" w:space="0" w:color="auto"/>
              <w:left w:val="single" w:sz="4" w:space="0" w:color="auto"/>
              <w:bottom w:val="single" w:sz="4" w:space="0" w:color="auto"/>
              <w:right w:val="single" w:sz="4" w:space="0" w:color="auto"/>
            </w:tcBorders>
          </w:tcPr>
          <w:p w14:paraId="0C2903AD" w14:textId="77777777" w:rsidR="00811578" w:rsidRDefault="00811578" w:rsidP="004C36BB">
            <w:pPr>
              <w:rPr>
                <w:ins w:id="193" w:author="Ericsson" w:date="2021-11-23T15:15:00Z"/>
                <w:b/>
                <w:sz w:val="18"/>
                <w:lang w:eastAsia="ja-JP"/>
              </w:rPr>
            </w:pPr>
            <w:ins w:id="194" w:author="Ericsson" w:date="2021-11-23T15:15:00Z">
              <w:r>
                <w:rPr>
                  <w:b/>
                  <w:sz w:val="18"/>
                  <w:lang w:eastAsia="ja-JP"/>
                </w:rPr>
                <w:t>Range</w:t>
              </w:r>
            </w:ins>
          </w:p>
        </w:tc>
        <w:tc>
          <w:tcPr>
            <w:tcW w:w="1985" w:type="dxa"/>
            <w:tcBorders>
              <w:top w:val="single" w:sz="4" w:space="0" w:color="auto"/>
              <w:left w:val="single" w:sz="4" w:space="0" w:color="auto"/>
              <w:bottom w:val="single" w:sz="4" w:space="0" w:color="auto"/>
              <w:right w:val="single" w:sz="4" w:space="0" w:color="auto"/>
            </w:tcBorders>
          </w:tcPr>
          <w:p w14:paraId="1C7EBAFF" w14:textId="77777777" w:rsidR="00811578" w:rsidRDefault="00811578" w:rsidP="004C36BB">
            <w:pPr>
              <w:rPr>
                <w:ins w:id="195" w:author="Ericsson" w:date="2021-11-23T15:15:00Z"/>
                <w:b/>
                <w:sz w:val="18"/>
                <w:lang w:eastAsia="ja-JP"/>
              </w:rPr>
            </w:pPr>
            <w:ins w:id="196" w:author="Ericsson" w:date="2021-11-23T15:15:00Z">
              <w:r>
                <w:rPr>
                  <w:b/>
                  <w:sz w:val="18"/>
                  <w:lang w:eastAsia="ja-JP"/>
                </w:rPr>
                <w:t>IE type and reference</w:t>
              </w:r>
            </w:ins>
          </w:p>
        </w:tc>
        <w:tc>
          <w:tcPr>
            <w:tcW w:w="2693" w:type="dxa"/>
            <w:tcBorders>
              <w:top w:val="single" w:sz="4" w:space="0" w:color="auto"/>
              <w:left w:val="single" w:sz="4" w:space="0" w:color="auto"/>
              <w:bottom w:val="single" w:sz="4" w:space="0" w:color="auto"/>
              <w:right w:val="single" w:sz="4" w:space="0" w:color="auto"/>
            </w:tcBorders>
          </w:tcPr>
          <w:p w14:paraId="44D8967D" w14:textId="77777777" w:rsidR="00811578" w:rsidRDefault="00811578" w:rsidP="004C36BB">
            <w:pPr>
              <w:rPr>
                <w:ins w:id="197" w:author="Ericsson" w:date="2021-11-23T15:15:00Z"/>
                <w:b/>
                <w:sz w:val="18"/>
                <w:lang w:eastAsia="ja-JP"/>
              </w:rPr>
            </w:pPr>
            <w:ins w:id="198" w:author="Ericsson" w:date="2021-11-23T15:15:00Z">
              <w:r>
                <w:rPr>
                  <w:b/>
                  <w:sz w:val="18"/>
                  <w:lang w:eastAsia="ja-JP"/>
                </w:rPr>
                <w:t>Semantics description</w:t>
              </w:r>
            </w:ins>
          </w:p>
        </w:tc>
      </w:tr>
      <w:tr w:rsidR="00811578" w14:paraId="79BAE773" w14:textId="77777777" w:rsidTr="004C36BB">
        <w:trPr>
          <w:ins w:id="199" w:author="Ericsson" w:date="2021-11-23T15:15:00Z"/>
        </w:trPr>
        <w:tc>
          <w:tcPr>
            <w:tcW w:w="2439" w:type="dxa"/>
            <w:tcBorders>
              <w:top w:val="single" w:sz="4" w:space="0" w:color="auto"/>
              <w:left w:val="single" w:sz="4" w:space="0" w:color="auto"/>
              <w:bottom w:val="single" w:sz="4" w:space="0" w:color="auto"/>
              <w:right w:val="single" w:sz="4" w:space="0" w:color="auto"/>
            </w:tcBorders>
          </w:tcPr>
          <w:p w14:paraId="02E40229" w14:textId="77777777" w:rsidR="00811578" w:rsidRPr="00634156" w:rsidRDefault="00811578" w:rsidP="004C36BB">
            <w:pPr>
              <w:keepNext/>
              <w:keepLines/>
              <w:spacing w:after="0"/>
              <w:rPr>
                <w:ins w:id="200" w:author="Ericsson" w:date="2021-11-23T15:15:00Z"/>
                <w:rFonts w:ascii="Arial" w:eastAsia="SimSun" w:hAnsi="Arial" w:cs="Arial"/>
                <w:sz w:val="18"/>
                <w:lang w:eastAsia="zh-CN"/>
              </w:rPr>
            </w:pPr>
            <w:ins w:id="201" w:author="Ericsson" w:date="2021-11-23T15:15:00Z">
              <w:r w:rsidRPr="00534003">
                <w:rPr>
                  <w:rFonts w:ascii="Arial" w:eastAsia="SimSun" w:hAnsi="Arial" w:cs="Arial"/>
                  <w:sz w:val="18"/>
                  <w:lang w:eastAsia="zh-CN"/>
                </w:rPr>
                <w:t xml:space="preserve">Time </w:t>
              </w:r>
              <w:r>
                <w:rPr>
                  <w:rFonts w:ascii="Arial" w:eastAsia="SimSun" w:hAnsi="Arial" w:cs="Arial"/>
                  <w:sz w:val="18"/>
                  <w:lang w:eastAsia="zh-CN"/>
                </w:rPr>
                <w:t>D</w:t>
              </w:r>
              <w:r w:rsidRPr="00534003">
                <w:rPr>
                  <w:rFonts w:ascii="Arial" w:eastAsia="SimSun" w:hAnsi="Arial" w:cs="Arial"/>
                  <w:sz w:val="18"/>
                  <w:lang w:eastAsia="zh-CN"/>
                </w:rPr>
                <w:t>istribution</w:t>
              </w:r>
              <w:r>
                <w:rPr>
                  <w:rFonts w:ascii="Arial" w:eastAsia="SimSun" w:hAnsi="Arial" w:cs="Arial"/>
                  <w:sz w:val="18"/>
                  <w:lang w:eastAsia="zh-CN"/>
                </w:rPr>
                <w:t xml:space="preserve"> </w:t>
              </w:r>
              <w:r w:rsidRPr="009602EC">
                <w:rPr>
                  <w:rFonts w:ascii="Arial" w:eastAsia="SimSun" w:hAnsi="Arial" w:cs="Arial"/>
                  <w:sz w:val="18"/>
                  <w:lang w:eastAsia="zh-CN"/>
                </w:rPr>
                <w:t>indication</w:t>
              </w:r>
            </w:ins>
          </w:p>
        </w:tc>
        <w:tc>
          <w:tcPr>
            <w:tcW w:w="1134" w:type="dxa"/>
            <w:tcBorders>
              <w:top w:val="single" w:sz="4" w:space="0" w:color="auto"/>
              <w:left w:val="single" w:sz="4" w:space="0" w:color="auto"/>
              <w:bottom w:val="single" w:sz="4" w:space="0" w:color="auto"/>
              <w:right w:val="single" w:sz="4" w:space="0" w:color="auto"/>
            </w:tcBorders>
          </w:tcPr>
          <w:p w14:paraId="0033978B" w14:textId="77777777" w:rsidR="00811578" w:rsidRPr="00634156" w:rsidRDefault="00811578" w:rsidP="004C36BB">
            <w:pPr>
              <w:keepNext/>
              <w:keepLines/>
              <w:spacing w:after="0"/>
              <w:rPr>
                <w:ins w:id="202" w:author="Ericsson" w:date="2021-11-23T15:15:00Z"/>
                <w:rFonts w:ascii="Arial" w:eastAsia="SimSun" w:hAnsi="Arial" w:cs="Arial"/>
                <w:sz w:val="18"/>
                <w:lang w:eastAsia="zh-CN"/>
              </w:rPr>
            </w:pPr>
            <w:ins w:id="203" w:author="Ericsson" w:date="2021-11-23T15:15:00Z">
              <w:r>
                <w:rPr>
                  <w:rFonts w:ascii="Arial" w:eastAsia="SimSun" w:hAnsi="Arial" w:cs="Arial"/>
                  <w:sz w:val="18"/>
                  <w:lang w:eastAsia="zh-CN"/>
                </w:rPr>
                <w:t>M</w:t>
              </w:r>
            </w:ins>
          </w:p>
        </w:tc>
        <w:tc>
          <w:tcPr>
            <w:tcW w:w="1417" w:type="dxa"/>
            <w:tcBorders>
              <w:top w:val="single" w:sz="4" w:space="0" w:color="auto"/>
              <w:left w:val="single" w:sz="4" w:space="0" w:color="auto"/>
              <w:bottom w:val="single" w:sz="4" w:space="0" w:color="auto"/>
              <w:right w:val="single" w:sz="4" w:space="0" w:color="auto"/>
            </w:tcBorders>
          </w:tcPr>
          <w:p w14:paraId="56496F43" w14:textId="77777777" w:rsidR="00811578" w:rsidRPr="00634156" w:rsidRDefault="00811578" w:rsidP="004C36BB">
            <w:pPr>
              <w:keepNext/>
              <w:keepLines/>
              <w:spacing w:after="0"/>
              <w:rPr>
                <w:ins w:id="204" w:author="Ericsson" w:date="2021-11-23T15:15:00Z"/>
                <w:rFonts w:ascii="Arial" w:eastAsia="SimSun" w:hAnsi="Arial" w:cs="Arial"/>
                <w:sz w:val="18"/>
                <w:lang w:eastAsia="zh-CN"/>
              </w:rPr>
            </w:pPr>
          </w:p>
        </w:tc>
        <w:tc>
          <w:tcPr>
            <w:tcW w:w="1985" w:type="dxa"/>
            <w:tcBorders>
              <w:top w:val="single" w:sz="4" w:space="0" w:color="auto"/>
              <w:left w:val="single" w:sz="4" w:space="0" w:color="auto"/>
              <w:bottom w:val="single" w:sz="4" w:space="0" w:color="auto"/>
              <w:right w:val="single" w:sz="4" w:space="0" w:color="auto"/>
            </w:tcBorders>
          </w:tcPr>
          <w:p w14:paraId="5A3E3DEA" w14:textId="77777777" w:rsidR="00811578" w:rsidRPr="00634156" w:rsidRDefault="00811578" w:rsidP="004C36BB">
            <w:pPr>
              <w:keepNext/>
              <w:keepLines/>
              <w:spacing w:after="0"/>
              <w:rPr>
                <w:ins w:id="205" w:author="Ericsson" w:date="2021-11-23T15:15:00Z"/>
                <w:rFonts w:ascii="Arial" w:eastAsia="SimSun" w:hAnsi="Arial" w:cs="Arial"/>
                <w:sz w:val="18"/>
                <w:lang w:eastAsia="zh-CN"/>
              </w:rPr>
            </w:pPr>
            <w:ins w:id="206" w:author="Ericsson" w:date="2021-11-23T15:15:00Z">
              <w:r w:rsidRPr="00634156">
                <w:rPr>
                  <w:rFonts w:ascii="Arial" w:eastAsia="SimSun" w:hAnsi="Arial" w:cs="Arial"/>
                  <w:sz w:val="18"/>
                  <w:lang w:eastAsia="zh-CN"/>
                </w:rPr>
                <w:t>ENUMERATED</w:t>
              </w:r>
            </w:ins>
          </w:p>
          <w:p w14:paraId="20DA2F1F" w14:textId="77777777" w:rsidR="00811578" w:rsidRPr="00634156" w:rsidRDefault="00811578" w:rsidP="004C36BB">
            <w:pPr>
              <w:keepNext/>
              <w:keepLines/>
              <w:spacing w:after="0"/>
              <w:rPr>
                <w:ins w:id="207" w:author="Ericsson" w:date="2021-11-23T15:15:00Z"/>
                <w:rFonts w:ascii="Arial" w:eastAsia="SimSun" w:hAnsi="Arial" w:cs="Arial"/>
                <w:sz w:val="18"/>
                <w:lang w:eastAsia="zh-CN"/>
              </w:rPr>
            </w:pPr>
            <w:ins w:id="208" w:author="Ericsson" w:date="2021-11-23T15:15:00Z">
              <w:r w:rsidRPr="00634156">
                <w:rPr>
                  <w:rFonts w:ascii="Arial" w:eastAsia="SimSun" w:hAnsi="Arial" w:cs="Arial"/>
                  <w:sz w:val="18"/>
                  <w:lang w:eastAsia="zh-CN"/>
                </w:rPr>
                <w:t>(enable</w:t>
              </w:r>
              <w:r>
                <w:rPr>
                  <w:rFonts w:ascii="Arial" w:eastAsia="SimSun" w:hAnsi="Arial" w:cs="Arial"/>
                  <w:sz w:val="18"/>
                  <w:lang w:eastAsia="zh-CN"/>
                </w:rPr>
                <w:t>d</w:t>
              </w:r>
              <w:r w:rsidRPr="00634156">
                <w:rPr>
                  <w:rFonts w:ascii="Arial" w:eastAsia="SimSun" w:hAnsi="Arial" w:cs="Arial"/>
                  <w:sz w:val="18"/>
                  <w:lang w:eastAsia="zh-CN"/>
                </w:rPr>
                <w:t>, disable</w:t>
              </w:r>
              <w:r>
                <w:rPr>
                  <w:rFonts w:ascii="Arial" w:eastAsia="SimSun" w:hAnsi="Arial" w:cs="Arial"/>
                  <w:sz w:val="18"/>
                  <w:lang w:eastAsia="zh-CN"/>
                </w:rPr>
                <w:t>d</w:t>
              </w:r>
              <w:r w:rsidRPr="00634156">
                <w:rPr>
                  <w:rFonts w:ascii="Arial" w:eastAsia="SimSun" w:hAnsi="Arial" w:cs="Arial"/>
                  <w:sz w:val="18"/>
                  <w:lang w:eastAsia="zh-CN"/>
                </w:rPr>
                <w:t>, …)</w:t>
              </w:r>
            </w:ins>
          </w:p>
        </w:tc>
        <w:tc>
          <w:tcPr>
            <w:tcW w:w="2693" w:type="dxa"/>
            <w:tcBorders>
              <w:top w:val="single" w:sz="4" w:space="0" w:color="auto"/>
              <w:left w:val="single" w:sz="4" w:space="0" w:color="auto"/>
              <w:bottom w:val="single" w:sz="4" w:space="0" w:color="auto"/>
              <w:right w:val="single" w:sz="4" w:space="0" w:color="auto"/>
            </w:tcBorders>
          </w:tcPr>
          <w:p w14:paraId="6D4E8E6D" w14:textId="77777777" w:rsidR="00811578" w:rsidRPr="00634156" w:rsidRDefault="00811578" w:rsidP="004C36BB">
            <w:pPr>
              <w:keepNext/>
              <w:keepLines/>
              <w:spacing w:after="0"/>
              <w:rPr>
                <w:ins w:id="209" w:author="Ericsson" w:date="2021-11-23T15:15:00Z"/>
                <w:rFonts w:ascii="Arial" w:eastAsia="SimSun" w:hAnsi="Arial" w:cs="Arial"/>
                <w:sz w:val="18"/>
                <w:lang w:eastAsia="zh-CN"/>
              </w:rPr>
            </w:pPr>
          </w:p>
        </w:tc>
      </w:tr>
      <w:tr w:rsidR="00811578" w14:paraId="387F3095" w14:textId="77777777" w:rsidTr="004C36BB">
        <w:trPr>
          <w:ins w:id="210" w:author="Ericsson" w:date="2021-11-23T15:15:00Z"/>
        </w:trPr>
        <w:tc>
          <w:tcPr>
            <w:tcW w:w="2439" w:type="dxa"/>
            <w:tcBorders>
              <w:top w:val="single" w:sz="4" w:space="0" w:color="auto"/>
              <w:left w:val="single" w:sz="4" w:space="0" w:color="auto"/>
              <w:bottom w:val="single" w:sz="4" w:space="0" w:color="auto"/>
              <w:right w:val="single" w:sz="4" w:space="0" w:color="auto"/>
            </w:tcBorders>
          </w:tcPr>
          <w:p w14:paraId="124E30B9" w14:textId="77777777" w:rsidR="00811578" w:rsidRPr="00634156" w:rsidRDefault="00811578" w:rsidP="004C36BB">
            <w:pPr>
              <w:keepNext/>
              <w:keepLines/>
              <w:spacing w:after="0"/>
              <w:rPr>
                <w:ins w:id="211" w:author="Ericsson" w:date="2021-11-23T15:15:00Z"/>
                <w:rFonts w:ascii="Arial" w:eastAsia="SimSun" w:hAnsi="Arial" w:cs="Arial"/>
                <w:sz w:val="18"/>
                <w:lang w:eastAsia="zh-CN"/>
              </w:rPr>
            </w:pPr>
            <w:proofErr w:type="spellStart"/>
            <w:ins w:id="212" w:author="Ericsson" w:date="2021-11-23T15:15:00Z">
              <w:r w:rsidRPr="00534003">
                <w:rPr>
                  <w:rFonts w:ascii="Arial" w:eastAsia="SimSun" w:hAnsi="Arial" w:cs="Arial"/>
                  <w:sz w:val="18"/>
                  <w:lang w:eastAsia="zh-CN"/>
                </w:rPr>
                <w:t>Uu</w:t>
              </w:r>
              <w:proofErr w:type="spellEnd"/>
              <w:r w:rsidRPr="00534003">
                <w:rPr>
                  <w:rFonts w:ascii="Arial" w:eastAsia="SimSun" w:hAnsi="Arial" w:cs="Arial"/>
                  <w:sz w:val="18"/>
                  <w:lang w:eastAsia="zh-CN"/>
                </w:rPr>
                <w:t xml:space="preserve"> </w:t>
              </w:r>
              <w:r>
                <w:rPr>
                  <w:rFonts w:ascii="Arial" w:eastAsia="SimSun" w:hAnsi="Arial" w:cs="Arial"/>
                  <w:sz w:val="18"/>
                  <w:lang w:eastAsia="zh-CN"/>
                </w:rPr>
                <w:t>T</w:t>
              </w:r>
              <w:r w:rsidRPr="00534003">
                <w:rPr>
                  <w:rFonts w:ascii="Arial" w:eastAsia="SimSun" w:hAnsi="Arial" w:cs="Arial"/>
                  <w:sz w:val="18"/>
                  <w:lang w:eastAsia="zh-CN"/>
                </w:rPr>
                <w:t xml:space="preserve">ime </w:t>
              </w:r>
              <w:r>
                <w:rPr>
                  <w:rFonts w:ascii="Arial" w:eastAsia="SimSun" w:hAnsi="Arial" w:cs="Arial"/>
                  <w:sz w:val="18"/>
                  <w:lang w:eastAsia="zh-CN"/>
                </w:rPr>
                <w:t>S</w:t>
              </w:r>
              <w:r w:rsidRPr="00534003">
                <w:rPr>
                  <w:rFonts w:ascii="Arial" w:eastAsia="SimSun" w:hAnsi="Arial" w:cs="Arial"/>
                  <w:sz w:val="18"/>
                  <w:lang w:eastAsia="zh-CN"/>
                </w:rPr>
                <w:t xml:space="preserve">ynchronization </w:t>
              </w:r>
              <w:r>
                <w:rPr>
                  <w:rFonts w:ascii="Arial" w:eastAsia="SimSun" w:hAnsi="Arial" w:cs="Arial"/>
                  <w:sz w:val="18"/>
                  <w:lang w:eastAsia="zh-CN"/>
                </w:rPr>
                <w:t>E</w:t>
              </w:r>
              <w:r w:rsidRPr="00534003">
                <w:rPr>
                  <w:rFonts w:ascii="Arial" w:eastAsia="SimSun" w:hAnsi="Arial" w:cs="Arial"/>
                  <w:sz w:val="18"/>
                  <w:lang w:eastAsia="zh-CN"/>
                </w:rPr>
                <w:t xml:space="preserve">rror </w:t>
              </w:r>
              <w:r>
                <w:rPr>
                  <w:rFonts w:ascii="Arial" w:eastAsia="SimSun" w:hAnsi="Arial" w:cs="Arial"/>
                  <w:sz w:val="18"/>
                  <w:lang w:eastAsia="zh-CN"/>
                </w:rPr>
                <w:t>B</w:t>
              </w:r>
              <w:r w:rsidRPr="00534003">
                <w:rPr>
                  <w:rFonts w:ascii="Arial" w:eastAsia="SimSun" w:hAnsi="Arial" w:cs="Arial"/>
                  <w:sz w:val="18"/>
                  <w:lang w:eastAsia="zh-CN"/>
                </w:rPr>
                <w:t>udget</w:t>
              </w:r>
            </w:ins>
          </w:p>
        </w:tc>
        <w:tc>
          <w:tcPr>
            <w:tcW w:w="1134" w:type="dxa"/>
            <w:tcBorders>
              <w:top w:val="single" w:sz="4" w:space="0" w:color="auto"/>
              <w:left w:val="single" w:sz="4" w:space="0" w:color="auto"/>
              <w:bottom w:val="single" w:sz="4" w:space="0" w:color="auto"/>
              <w:right w:val="single" w:sz="4" w:space="0" w:color="auto"/>
            </w:tcBorders>
          </w:tcPr>
          <w:p w14:paraId="5CAFEC1E" w14:textId="77777777" w:rsidR="00811578" w:rsidRPr="00634156" w:rsidRDefault="00811578" w:rsidP="004C36BB">
            <w:pPr>
              <w:keepNext/>
              <w:keepLines/>
              <w:spacing w:after="0"/>
              <w:rPr>
                <w:ins w:id="213" w:author="Ericsson" w:date="2021-11-23T15:15:00Z"/>
                <w:rFonts w:ascii="Arial" w:eastAsia="SimSun" w:hAnsi="Arial" w:cs="Arial"/>
                <w:sz w:val="18"/>
                <w:lang w:eastAsia="zh-CN"/>
              </w:rPr>
            </w:pPr>
            <w:ins w:id="214" w:author="Ericsson" w:date="2021-11-23T15:15:00Z">
              <w:r w:rsidRPr="0057284B">
                <w:rPr>
                  <w:rFonts w:ascii="Arial" w:hAnsi="Arial" w:cs="Arial"/>
                  <w:sz w:val="18"/>
                  <w:lang w:eastAsia="zh-CN"/>
                </w:rPr>
                <w:t>C-</w:t>
              </w:r>
              <w:proofErr w:type="spellStart"/>
              <w:r w:rsidRPr="0057284B">
                <w:rPr>
                  <w:rFonts w:ascii="Arial" w:hAnsi="Arial" w:cs="Arial"/>
                  <w:sz w:val="18"/>
                  <w:lang w:eastAsia="zh-CN"/>
                </w:rPr>
                <w:t>if</w:t>
              </w:r>
              <w:r>
                <w:rPr>
                  <w:rFonts w:ascii="Arial" w:hAnsi="Arial" w:cs="Arial"/>
                  <w:sz w:val="18"/>
                  <w:lang w:eastAsia="zh-CN"/>
                </w:rPr>
                <w:t>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4021C9A" w14:textId="77777777" w:rsidR="00811578" w:rsidRPr="00634156" w:rsidRDefault="00811578" w:rsidP="004C36BB">
            <w:pPr>
              <w:keepNext/>
              <w:keepLines/>
              <w:spacing w:after="0"/>
              <w:rPr>
                <w:ins w:id="215" w:author="Ericsson" w:date="2021-11-23T15:15:00Z"/>
                <w:rFonts w:ascii="Arial" w:eastAsia="SimSun" w:hAnsi="Arial" w:cs="Arial"/>
                <w:sz w:val="18"/>
                <w:lang w:eastAsia="zh-CN"/>
              </w:rPr>
            </w:pPr>
          </w:p>
        </w:tc>
        <w:tc>
          <w:tcPr>
            <w:tcW w:w="1985" w:type="dxa"/>
            <w:tcBorders>
              <w:top w:val="single" w:sz="4" w:space="0" w:color="auto"/>
              <w:left w:val="single" w:sz="4" w:space="0" w:color="auto"/>
              <w:bottom w:val="single" w:sz="4" w:space="0" w:color="auto"/>
              <w:right w:val="single" w:sz="4" w:space="0" w:color="auto"/>
            </w:tcBorders>
          </w:tcPr>
          <w:p w14:paraId="40103AC1" w14:textId="77777777" w:rsidR="00811578" w:rsidRPr="00634156" w:rsidRDefault="00811578" w:rsidP="004C36BB">
            <w:pPr>
              <w:keepNext/>
              <w:keepLines/>
              <w:spacing w:after="0"/>
              <w:rPr>
                <w:ins w:id="216" w:author="Ericsson" w:date="2021-11-23T15:15:00Z"/>
                <w:rFonts w:ascii="Arial" w:eastAsia="SimSun" w:hAnsi="Arial" w:cs="Arial"/>
                <w:sz w:val="18"/>
                <w:lang w:eastAsia="zh-CN"/>
              </w:rPr>
            </w:pPr>
            <w:ins w:id="217" w:author="Ericsson" w:date="2021-11-23T15:15:00Z">
              <w:r w:rsidRPr="00634156">
                <w:rPr>
                  <w:rFonts w:ascii="Arial" w:eastAsia="SimSun" w:hAnsi="Arial" w:cs="Arial"/>
                  <w:sz w:val="18"/>
                  <w:lang w:eastAsia="zh-CN"/>
                </w:rPr>
                <w:t>INTEGER (0..1000</w:t>
              </w:r>
              <w:r>
                <w:rPr>
                  <w:rFonts w:ascii="Arial" w:eastAsia="SimSun" w:hAnsi="Arial" w:cs="Arial"/>
                  <w:sz w:val="18"/>
                  <w:lang w:eastAsia="zh-CN"/>
                </w:rPr>
                <w:t>000</w:t>
              </w:r>
              <w:r w:rsidRPr="00634156">
                <w:rPr>
                  <w:rFonts w:ascii="Arial" w:eastAsia="SimSun" w:hAnsi="Arial" w:cs="Arial"/>
                  <w:sz w:val="18"/>
                  <w:lang w:eastAsia="zh-CN"/>
                </w:rPr>
                <w:t>, …)</w:t>
              </w:r>
            </w:ins>
          </w:p>
        </w:tc>
        <w:tc>
          <w:tcPr>
            <w:tcW w:w="2693" w:type="dxa"/>
            <w:tcBorders>
              <w:top w:val="single" w:sz="4" w:space="0" w:color="auto"/>
              <w:left w:val="single" w:sz="4" w:space="0" w:color="auto"/>
              <w:bottom w:val="single" w:sz="4" w:space="0" w:color="auto"/>
              <w:right w:val="single" w:sz="4" w:space="0" w:color="auto"/>
            </w:tcBorders>
          </w:tcPr>
          <w:p w14:paraId="49AACCCA" w14:textId="77777777" w:rsidR="00811578" w:rsidRPr="00634156" w:rsidRDefault="00811578" w:rsidP="004C36BB">
            <w:pPr>
              <w:keepNext/>
              <w:keepLines/>
              <w:spacing w:after="0"/>
              <w:rPr>
                <w:ins w:id="218" w:author="Ericsson" w:date="2021-11-23T15:15:00Z"/>
                <w:rFonts w:ascii="Arial" w:eastAsia="SimSun" w:hAnsi="Arial" w:cs="Arial"/>
                <w:sz w:val="18"/>
                <w:lang w:eastAsia="zh-CN"/>
              </w:rPr>
            </w:pPr>
            <w:ins w:id="219" w:author="Ericsson" w:date="2021-11-23T15:15:00Z">
              <w:r w:rsidRPr="00634156">
                <w:rPr>
                  <w:rFonts w:ascii="Arial" w:eastAsia="SimSun" w:hAnsi="Arial" w:cs="Arial"/>
                  <w:sz w:val="18"/>
                  <w:lang w:eastAsia="zh-CN"/>
                </w:rPr>
                <w:t>Expressed in units of 1 ns.</w:t>
              </w:r>
            </w:ins>
          </w:p>
        </w:tc>
      </w:tr>
      <w:bookmarkEnd w:id="184"/>
    </w:tbl>
    <w:p w14:paraId="02779DBF" w14:textId="77777777" w:rsidR="00811578" w:rsidRDefault="00811578" w:rsidP="00811578">
      <w:pPr>
        <w:rPr>
          <w:ins w:id="220" w:author="Ericsson" w:date="2021-11-23T15:15:00Z"/>
          <w:color w:val="0070C0"/>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811578" w:rsidRPr="0057284B" w14:paraId="1F7037D7" w14:textId="77777777" w:rsidTr="004C36BB">
        <w:trPr>
          <w:ins w:id="221" w:author="Ericsson" w:date="2021-11-23T15:15:00Z"/>
        </w:trPr>
        <w:tc>
          <w:tcPr>
            <w:tcW w:w="3572" w:type="dxa"/>
            <w:tcBorders>
              <w:top w:val="single" w:sz="4" w:space="0" w:color="auto"/>
              <w:left w:val="single" w:sz="4" w:space="0" w:color="auto"/>
              <w:bottom w:val="single" w:sz="4" w:space="0" w:color="auto"/>
              <w:right w:val="single" w:sz="4" w:space="0" w:color="auto"/>
            </w:tcBorders>
          </w:tcPr>
          <w:p w14:paraId="41EB6527" w14:textId="77777777" w:rsidR="00811578" w:rsidRPr="0057284B" w:rsidRDefault="00811578" w:rsidP="004C36BB">
            <w:pPr>
              <w:pStyle w:val="TAH"/>
              <w:rPr>
                <w:ins w:id="222" w:author="Ericsson" w:date="2021-11-23T15:15:00Z"/>
                <w:rFonts w:cs="Arial"/>
              </w:rPr>
            </w:pPr>
            <w:ins w:id="223" w:author="Ericsson" w:date="2021-11-23T15:15:00Z">
              <w:r w:rsidRPr="0057284B">
                <w:rPr>
                  <w:rFonts w:cs="Arial"/>
                  <w:lang w:eastAsia="ja-JP"/>
                </w:rPr>
                <w:t>Condition</w:t>
              </w:r>
            </w:ins>
          </w:p>
        </w:tc>
        <w:tc>
          <w:tcPr>
            <w:tcW w:w="6236" w:type="dxa"/>
            <w:tcBorders>
              <w:top w:val="single" w:sz="4" w:space="0" w:color="auto"/>
              <w:left w:val="single" w:sz="4" w:space="0" w:color="auto"/>
              <w:bottom w:val="single" w:sz="4" w:space="0" w:color="auto"/>
              <w:right w:val="single" w:sz="4" w:space="0" w:color="auto"/>
            </w:tcBorders>
          </w:tcPr>
          <w:p w14:paraId="7E946EEB" w14:textId="77777777" w:rsidR="00811578" w:rsidRPr="0057284B" w:rsidRDefault="00811578" w:rsidP="004C36BB">
            <w:pPr>
              <w:pStyle w:val="TAH"/>
              <w:rPr>
                <w:ins w:id="224" w:author="Ericsson" w:date="2021-11-23T15:15:00Z"/>
                <w:rFonts w:cs="Arial"/>
              </w:rPr>
            </w:pPr>
            <w:ins w:id="225" w:author="Ericsson" w:date="2021-11-23T15:15:00Z">
              <w:r w:rsidRPr="0057284B">
                <w:rPr>
                  <w:rFonts w:cs="Arial"/>
                  <w:lang w:eastAsia="ja-JP"/>
                </w:rPr>
                <w:t>Explanation</w:t>
              </w:r>
            </w:ins>
          </w:p>
        </w:tc>
      </w:tr>
      <w:tr w:rsidR="00811578" w:rsidRPr="0057284B" w14:paraId="4EF8E340" w14:textId="77777777" w:rsidTr="004C36BB">
        <w:trPr>
          <w:ins w:id="226" w:author="Ericsson" w:date="2021-11-23T15:15:00Z"/>
        </w:trPr>
        <w:tc>
          <w:tcPr>
            <w:tcW w:w="3572" w:type="dxa"/>
            <w:tcBorders>
              <w:top w:val="single" w:sz="4" w:space="0" w:color="auto"/>
              <w:left w:val="single" w:sz="4" w:space="0" w:color="auto"/>
              <w:bottom w:val="single" w:sz="4" w:space="0" w:color="auto"/>
              <w:right w:val="single" w:sz="4" w:space="0" w:color="auto"/>
            </w:tcBorders>
          </w:tcPr>
          <w:p w14:paraId="2F1B005C" w14:textId="77777777" w:rsidR="00811578" w:rsidRPr="0057284B" w:rsidRDefault="00811578" w:rsidP="004C36BB">
            <w:pPr>
              <w:pStyle w:val="TAL"/>
              <w:rPr>
                <w:ins w:id="227" w:author="Ericsson" w:date="2021-11-23T15:15:00Z"/>
                <w:rFonts w:cs="Arial"/>
              </w:rPr>
            </w:pPr>
            <w:ins w:id="228" w:author="Ericsson" w:date="2021-11-23T15:15:00Z">
              <w:r w:rsidRPr="0057284B">
                <w:rPr>
                  <w:rFonts w:cs="Arial"/>
                  <w:lang w:eastAsia="zh-CN"/>
                </w:rPr>
                <w:t>C-</w:t>
              </w:r>
              <w:proofErr w:type="spellStart"/>
              <w:r w:rsidRPr="0057284B">
                <w:rPr>
                  <w:rFonts w:cs="Arial"/>
                  <w:lang w:eastAsia="ja-JP"/>
                </w:rPr>
                <w:t>if</w:t>
              </w:r>
              <w:r>
                <w:rPr>
                  <w:rFonts w:cs="Arial"/>
                  <w:lang w:eastAsia="ja-JP"/>
                </w:rPr>
                <w:t>Enabl</w:t>
              </w:r>
              <w:r w:rsidRPr="0057284B">
                <w:rPr>
                  <w:rFonts w:cs="Arial"/>
                  <w:lang w:eastAsia="ja-JP"/>
                </w:rPr>
                <w:t>e</w:t>
              </w:r>
              <w:r>
                <w:rPr>
                  <w:rFonts w:cs="Arial"/>
                  <w:lang w:eastAsia="ja-JP"/>
                </w:rPr>
                <w:t>d</w:t>
              </w:r>
              <w:proofErr w:type="spellEnd"/>
            </w:ins>
          </w:p>
        </w:tc>
        <w:tc>
          <w:tcPr>
            <w:tcW w:w="6236" w:type="dxa"/>
            <w:tcBorders>
              <w:top w:val="single" w:sz="4" w:space="0" w:color="auto"/>
              <w:left w:val="single" w:sz="4" w:space="0" w:color="auto"/>
              <w:bottom w:val="single" w:sz="4" w:space="0" w:color="auto"/>
              <w:right w:val="single" w:sz="4" w:space="0" w:color="auto"/>
            </w:tcBorders>
          </w:tcPr>
          <w:p w14:paraId="39E98750" w14:textId="77777777" w:rsidR="00811578" w:rsidRPr="0057284B" w:rsidRDefault="00811578" w:rsidP="004C36BB">
            <w:pPr>
              <w:pStyle w:val="TAL"/>
              <w:rPr>
                <w:ins w:id="229" w:author="Ericsson" w:date="2021-11-23T15:15:00Z"/>
                <w:rFonts w:cs="Arial"/>
              </w:rPr>
            </w:pPr>
            <w:ins w:id="230" w:author="Ericsson" w:date="2021-11-23T15:15:00Z">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ins>
          </w:p>
        </w:tc>
      </w:tr>
    </w:tbl>
    <w:p w14:paraId="3D32EA43" w14:textId="77777777" w:rsidR="00811578" w:rsidRPr="00431104" w:rsidRDefault="00811578" w:rsidP="00811578">
      <w:pPr>
        <w:rPr>
          <w:ins w:id="231" w:author="Ericsson" w:date="2021-11-23T15:15:00Z"/>
          <w:color w:val="0070C0"/>
        </w:rPr>
      </w:pPr>
    </w:p>
    <w:p w14:paraId="66B9BCC5" w14:textId="77777777" w:rsidR="004B0229" w:rsidRDefault="004B0229" w:rsidP="004B0229"/>
    <w:p w14:paraId="7E8BBF42" w14:textId="77777777" w:rsidR="004B0229" w:rsidRPr="00AB378E" w:rsidRDefault="004B0229" w:rsidP="004B0229">
      <w:pPr>
        <w:rPr>
          <w:color w:val="0070C0"/>
        </w:rPr>
      </w:pPr>
      <w:r w:rsidRPr="00AB378E">
        <w:rPr>
          <w:color w:val="0070C0"/>
        </w:rPr>
        <w:t>********************************</w:t>
      </w:r>
    </w:p>
    <w:p w14:paraId="5235442E" w14:textId="77777777" w:rsidR="004B0229" w:rsidRPr="00AB378E" w:rsidRDefault="004B0229" w:rsidP="004B0229">
      <w:pPr>
        <w:rPr>
          <w:color w:val="0070C0"/>
        </w:rPr>
      </w:pPr>
      <w:r w:rsidRPr="00AB378E">
        <w:rPr>
          <w:color w:val="0070C0"/>
        </w:rPr>
        <w:t>Skip to the next change</w:t>
      </w:r>
    </w:p>
    <w:p w14:paraId="608586A1" w14:textId="77777777" w:rsidR="004B0229" w:rsidRPr="00AB378E" w:rsidRDefault="004B0229" w:rsidP="004B0229">
      <w:pPr>
        <w:rPr>
          <w:color w:val="0070C0"/>
        </w:rPr>
      </w:pPr>
      <w:r w:rsidRPr="00AB378E">
        <w:rPr>
          <w:color w:val="0070C0"/>
        </w:rPr>
        <w:t>********************************</w:t>
      </w:r>
    </w:p>
    <w:p w14:paraId="2599A4C1" w14:textId="77777777" w:rsidR="006C2A3A" w:rsidRDefault="006C2A3A" w:rsidP="006C2A3A">
      <w:pPr>
        <w:rPr>
          <w:ins w:id="232" w:author="Ericsson" w:date="2020-12-21T11:03:00Z"/>
        </w:rPr>
        <w:sectPr w:rsidR="006C2A3A" w:rsidSect="009675D2">
          <w:pgSz w:w="12240" w:h="15840"/>
          <w:pgMar w:top="1418" w:right="1134" w:bottom="1134" w:left="1134" w:header="709" w:footer="709" w:gutter="0"/>
          <w:cols w:space="708"/>
          <w:docGrid w:linePitch="360"/>
        </w:sectPr>
      </w:pPr>
    </w:p>
    <w:p w14:paraId="29CF52CA" w14:textId="77777777" w:rsidR="002B4728" w:rsidRPr="00FD0425" w:rsidRDefault="002B4728" w:rsidP="002B4728">
      <w:pPr>
        <w:pStyle w:val="Heading3"/>
      </w:pPr>
      <w:bookmarkStart w:id="233" w:name="_Toc20955407"/>
      <w:bookmarkStart w:id="234" w:name="_Toc29991615"/>
      <w:bookmarkStart w:id="235" w:name="_Toc36556018"/>
      <w:bookmarkStart w:id="236" w:name="_Toc44497803"/>
      <w:bookmarkStart w:id="237" w:name="_Toc45108190"/>
      <w:bookmarkStart w:id="238" w:name="_Toc45901810"/>
      <w:bookmarkStart w:id="239" w:name="_Toc51850891"/>
      <w:bookmarkStart w:id="240" w:name="_Toc56693895"/>
      <w:bookmarkStart w:id="241" w:name="_Toc64447439"/>
      <w:bookmarkStart w:id="242" w:name="_Toc66286933"/>
      <w:bookmarkStart w:id="243" w:name="_Toc74151631"/>
      <w:bookmarkStart w:id="244" w:name="_Toc81322240"/>
      <w:bookmarkStart w:id="245" w:name="_Toc20955408"/>
      <w:bookmarkStart w:id="246" w:name="_Toc29991616"/>
      <w:bookmarkStart w:id="247" w:name="_Toc36556019"/>
      <w:bookmarkStart w:id="248" w:name="_Toc44497804"/>
      <w:bookmarkStart w:id="249" w:name="_Toc45108191"/>
      <w:bookmarkStart w:id="250" w:name="_Toc45901811"/>
      <w:bookmarkStart w:id="251" w:name="_Toc51850892"/>
      <w:bookmarkStart w:id="252" w:name="_Toc56693896"/>
      <w:bookmarkStart w:id="253" w:name="_Toc58484453"/>
      <w:r w:rsidRPr="00FD0425">
        <w:lastRenderedPageBreak/>
        <w:t>9.3.4</w:t>
      </w:r>
      <w:r w:rsidRPr="00FD0425">
        <w:tab/>
        <w:t>PDU Definitions</w:t>
      </w:r>
      <w:bookmarkEnd w:id="233"/>
      <w:bookmarkEnd w:id="234"/>
      <w:bookmarkEnd w:id="235"/>
      <w:bookmarkEnd w:id="236"/>
      <w:bookmarkEnd w:id="237"/>
      <w:bookmarkEnd w:id="238"/>
      <w:bookmarkEnd w:id="239"/>
      <w:bookmarkEnd w:id="240"/>
      <w:bookmarkEnd w:id="241"/>
      <w:bookmarkEnd w:id="242"/>
      <w:bookmarkEnd w:id="243"/>
      <w:bookmarkEnd w:id="244"/>
    </w:p>
    <w:p w14:paraId="3AFBAD12" w14:textId="77777777" w:rsidR="002B4728" w:rsidRPr="00AB378E" w:rsidRDefault="002B4728" w:rsidP="002B4728">
      <w:pPr>
        <w:rPr>
          <w:color w:val="0070C0"/>
        </w:rPr>
      </w:pPr>
      <w:r w:rsidRPr="00AB378E">
        <w:rPr>
          <w:color w:val="0070C0"/>
        </w:rPr>
        <w:t>********************************</w:t>
      </w:r>
    </w:p>
    <w:p w14:paraId="642B69F2" w14:textId="77777777" w:rsidR="002B4728" w:rsidRPr="00AB378E" w:rsidRDefault="002B4728" w:rsidP="002B4728">
      <w:pPr>
        <w:rPr>
          <w:color w:val="0070C0"/>
        </w:rPr>
      </w:pPr>
      <w:r w:rsidRPr="00AB378E">
        <w:rPr>
          <w:color w:val="0070C0"/>
        </w:rPr>
        <w:t>Skip to the next change</w:t>
      </w:r>
    </w:p>
    <w:p w14:paraId="708C6405" w14:textId="77777777" w:rsidR="002B4728" w:rsidRPr="00AB378E" w:rsidRDefault="002B4728" w:rsidP="002B4728">
      <w:pPr>
        <w:rPr>
          <w:color w:val="0070C0"/>
        </w:rPr>
      </w:pPr>
      <w:r w:rsidRPr="00AB378E">
        <w:rPr>
          <w:color w:val="0070C0"/>
        </w:rPr>
        <w:t>********************************</w:t>
      </w:r>
    </w:p>
    <w:p w14:paraId="7126C753" w14:textId="77777777" w:rsidR="002B4728" w:rsidDel="00572A3A" w:rsidRDefault="002B4728" w:rsidP="002B4728">
      <w:pPr>
        <w:pStyle w:val="PL"/>
        <w:rPr>
          <w:snapToGrid w:val="0"/>
        </w:rPr>
      </w:pPr>
      <w:r>
        <w:rPr>
          <w:snapToGrid w:val="0"/>
        </w:rPr>
        <w:tab/>
        <w:t>IABNodeIndication,</w:t>
      </w:r>
    </w:p>
    <w:p w14:paraId="77B9B8A7" w14:textId="77777777" w:rsidR="002B4728" w:rsidRDefault="002B4728" w:rsidP="002B4728">
      <w:pPr>
        <w:pStyle w:val="PL"/>
        <w:rPr>
          <w:snapToGrid w:val="0"/>
        </w:rPr>
      </w:pPr>
      <w:r>
        <w:rPr>
          <w:snapToGrid w:val="0"/>
        </w:rPr>
        <w:tab/>
      </w:r>
      <w:r>
        <w:rPr>
          <w:rFonts w:hint="eastAsia"/>
          <w:snapToGrid w:val="0"/>
          <w:lang w:eastAsia="zh-CN"/>
        </w:rPr>
        <w:t>SNTriggered</w:t>
      </w:r>
      <w:r>
        <w:rPr>
          <w:snapToGrid w:val="0"/>
        </w:rPr>
        <w:t>,</w:t>
      </w:r>
    </w:p>
    <w:p w14:paraId="2AEDE876" w14:textId="77777777" w:rsidR="002B4728" w:rsidRDefault="002B4728" w:rsidP="002B4728">
      <w:pPr>
        <w:pStyle w:val="PL"/>
        <w:rPr>
          <w:snapToGrid w:val="0"/>
          <w:lang w:val="en-US" w:eastAsia="zh-CN"/>
        </w:rPr>
      </w:pPr>
      <w:r>
        <w:rPr>
          <w:snapToGrid w:val="0"/>
        </w:rPr>
        <w:tab/>
        <w:t>SCGIndicator</w:t>
      </w:r>
      <w:r>
        <w:rPr>
          <w:rFonts w:hint="eastAsia"/>
          <w:snapToGrid w:val="0"/>
          <w:lang w:val="en-US" w:eastAsia="zh-CN"/>
        </w:rPr>
        <w:t>,</w:t>
      </w:r>
    </w:p>
    <w:p w14:paraId="03FBD235" w14:textId="10BA5E11" w:rsidR="002B4728" w:rsidRDefault="002B4728" w:rsidP="002B4728">
      <w:pPr>
        <w:pStyle w:val="PL"/>
        <w:rPr>
          <w:ins w:id="254" w:author="Ericsson" w:date="2021-11-23T15:18:00Z"/>
          <w:snapToGrid w:val="0"/>
          <w:lang w:val="en-US" w:eastAsia="zh-CN"/>
        </w:rPr>
      </w:pPr>
      <w:r>
        <w:rPr>
          <w:snapToGrid w:val="0"/>
        </w:rPr>
        <w:tab/>
      </w:r>
      <w:r>
        <w:rPr>
          <w:rFonts w:hint="eastAsia"/>
          <w:snapToGrid w:val="0"/>
          <w:lang w:val="en-US" w:eastAsia="zh-CN"/>
        </w:rPr>
        <w:t>UESpecificDRX</w:t>
      </w:r>
      <w:ins w:id="255" w:author="Ericsson" w:date="2021-11-23T15:18:00Z">
        <w:r>
          <w:rPr>
            <w:snapToGrid w:val="0"/>
            <w:lang w:val="en-US" w:eastAsia="zh-CN"/>
          </w:rPr>
          <w:t>,</w:t>
        </w:r>
      </w:ins>
    </w:p>
    <w:p w14:paraId="58B76C8B" w14:textId="1FC6B5F0" w:rsidR="002B4728" w:rsidRDefault="002B4728" w:rsidP="002B4728">
      <w:pPr>
        <w:pStyle w:val="PL"/>
        <w:rPr>
          <w:snapToGrid w:val="0"/>
          <w:lang w:val="en-US" w:eastAsia="zh-CN"/>
        </w:rPr>
      </w:pPr>
      <w:ins w:id="256" w:author="Ericsson" w:date="2021-11-23T15:18:00Z">
        <w:r>
          <w:rPr>
            <w:snapToGrid w:val="0"/>
            <w:lang w:eastAsia="zh-CN"/>
          </w:rPr>
          <w:tab/>
        </w:r>
        <w:r w:rsidRPr="001A2EA3">
          <w:rPr>
            <w:snapToGrid w:val="0"/>
            <w:lang w:eastAsia="zh-CN"/>
          </w:rPr>
          <w:t>TimeSynchronization</w:t>
        </w:r>
        <w:r>
          <w:rPr>
            <w:snapToGrid w:val="0"/>
            <w:lang w:eastAsia="zh-CN"/>
          </w:rPr>
          <w:t>AssistanceInformation</w:t>
        </w:r>
      </w:ins>
    </w:p>
    <w:p w14:paraId="6EBBFED6" w14:textId="1F46506A" w:rsidR="002B4728" w:rsidRDefault="002B4728" w:rsidP="002B4728">
      <w:pPr>
        <w:pStyle w:val="PL"/>
        <w:rPr>
          <w:rFonts w:eastAsiaTheme="minorEastAsia"/>
          <w:lang w:eastAsia="zh-CN"/>
        </w:rPr>
      </w:pPr>
      <w:r>
        <w:rPr>
          <w:rFonts w:eastAsiaTheme="minorEastAsia"/>
          <w:lang w:eastAsia="zh-CN"/>
        </w:rPr>
        <w:tab/>
      </w:r>
    </w:p>
    <w:p w14:paraId="3D2C51CD" w14:textId="77777777" w:rsidR="002B4728" w:rsidRPr="004B0D97" w:rsidRDefault="002B4728" w:rsidP="002B4728">
      <w:pPr>
        <w:pStyle w:val="PL"/>
        <w:rPr>
          <w:rFonts w:eastAsiaTheme="minorEastAsia"/>
          <w:lang w:eastAsia="zh-CN"/>
        </w:rPr>
      </w:pPr>
    </w:p>
    <w:p w14:paraId="373FE47B" w14:textId="77777777" w:rsidR="004C36BB" w:rsidRPr="00AB378E" w:rsidRDefault="004C36BB" w:rsidP="004C36BB">
      <w:pPr>
        <w:rPr>
          <w:color w:val="0070C0"/>
        </w:rPr>
      </w:pPr>
      <w:r w:rsidRPr="00AB378E">
        <w:rPr>
          <w:color w:val="0070C0"/>
        </w:rPr>
        <w:t>********************************</w:t>
      </w:r>
    </w:p>
    <w:p w14:paraId="292D06F2" w14:textId="77777777" w:rsidR="004C36BB" w:rsidRPr="00AB378E" w:rsidRDefault="004C36BB" w:rsidP="004C36BB">
      <w:pPr>
        <w:rPr>
          <w:color w:val="0070C0"/>
        </w:rPr>
      </w:pPr>
      <w:r w:rsidRPr="00AB378E">
        <w:rPr>
          <w:color w:val="0070C0"/>
        </w:rPr>
        <w:t>Skip to the next change</w:t>
      </w:r>
    </w:p>
    <w:p w14:paraId="3F703799" w14:textId="77777777" w:rsidR="004C36BB" w:rsidRPr="00AB378E" w:rsidRDefault="004C36BB" w:rsidP="004C36BB">
      <w:pPr>
        <w:rPr>
          <w:color w:val="0070C0"/>
        </w:rPr>
      </w:pPr>
      <w:r w:rsidRPr="00AB378E">
        <w:rPr>
          <w:color w:val="0070C0"/>
        </w:rPr>
        <w:t>********************************</w:t>
      </w:r>
    </w:p>
    <w:p w14:paraId="1F9638B8" w14:textId="77777777" w:rsidR="002B4728" w:rsidRPr="004B0D97" w:rsidRDefault="002B4728" w:rsidP="002B4728">
      <w:pPr>
        <w:rPr>
          <w:color w:val="0070C0"/>
        </w:rPr>
      </w:pPr>
    </w:p>
    <w:p w14:paraId="610ABC97" w14:textId="77777777" w:rsidR="002B4728" w:rsidRDefault="002B4728" w:rsidP="002B4728">
      <w:pPr>
        <w:pStyle w:val="PL"/>
        <w:rPr>
          <w:snapToGrid w:val="0"/>
          <w:lang w:eastAsia="zh-CN"/>
        </w:rPr>
      </w:pPr>
    </w:p>
    <w:p w14:paraId="73F1CD36" w14:textId="77777777" w:rsidR="002B4728" w:rsidRPr="005356D5" w:rsidRDefault="002B4728" w:rsidP="002B4728">
      <w:pPr>
        <w:pStyle w:val="PL"/>
        <w:rPr>
          <w:rFonts w:eastAsia="SimSun"/>
          <w:lang w:eastAsia="zh-CN"/>
        </w:rPr>
      </w:pPr>
      <w:r>
        <w:rPr>
          <w:snapToGrid w:val="0"/>
          <w:lang w:eastAsia="zh-CN"/>
        </w:rPr>
        <w:tab/>
        <w:t>id-IABNodeIndication,</w:t>
      </w:r>
    </w:p>
    <w:p w14:paraId="1E5A8116" w14:textId="77777777" w:rsidR="002B4728" w:rsidRPr="00FD0425" w:rsidRDefault="002B4728" w:rsidP="002B4728">
      <w:pPr>
        <w:pStyle w:val="PL"/>
      </w:pPr>
      <w:r>
        <w:rPr>
          <w:rFonts w:hint="eastAsia"/>
          <w:lang w:eastAsia="zh-CN"/>
        </w:rPr>
        <w:tab/>
        <w:t>id-</w:t>
      </w:r>
      <w:r>
        <w:rPr>
          <w:rFonts w:hint="eastAsia"/>
          <w:snapToGrid w:val="0"/>
          <w:lang w:eastAsia="zh-CN"/>
        </w:rPr>
        <w:t>UERadioCapabilityID,</w:t>
      </w:r>
    </w:p>
    <w:p w14:paraId="1116F533" w14:textId="77777777" w:rsidR="002B4728" w:rsidRPr="00FD0425" w:rsidRDefault="002B4728" w:rsidP="002B4728">
      <w:pPr>
        <w:pStyle w:val="PL"/>
      </w:pPr>
      <w:r>
        <w:rPr>
          <w:snapToGrid w:val="0"/>
        </w:rPr>
        <w:tab/>
        <w:t>id-SCGIndicator,</w:t>
      </w:r>
    </w:p>
    <w:p w14:paraId="38C94E97" w14:textId="77777777" w:rsidR="002B4728" w:rsidRDefault="002B4728" w:rsidP="002B4728">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1F24ACDC" w14:textId="48982FDA" w:rsidR="002B4728" w:rsidRDefault="002B4728" w:rsidP="002B4728">
      <w:pPr>
        <w:pStyle w:val="PL"/>
        <w:rPr>
          <w:noProof w:val="0"/>
          <w:snapToGrid w:val="0"/>
        </w:rPr>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27F57DE6" w14:textId="0FEBB2AE" w:rsidR="002B4728" w:rsidRPr="00FD0425" w:rsidRDefault="002B4728" w:rsidP="002B4728">
      <w:pPr>
        <w:pStyle w:val="PL"/>
        <w:rPr>
          <w:ins w:id="257" w:author="Ericsson" w:date="2021-11-23T15:19:00Z"/>
        </w:rPr>
      </w:pPr>
      <w:ins w:id="258" w:author="Ericsson" w:date="2021-11-23T15:19:00Z">
        <w:r>
          <w:rPr>
            <w:noProof w:val="0"/>
            <w:snapToGrid w:val="0"/>
          </w:rPr>
          <w:tab/>
          <w:t>id-</w:t>
        </w:r>
        <w:proofErr w:type="spellStart"/>
        <w:r w:rsidRPr="001A2EA3">
          <w:rPr>
            <w:snapToGrid w:val="0"/>
            <w:lang w:eastAsia="zh-CN"/>
          </w:rPr>
          <w:t>TimeSynchronization</w:t>
        </w:r>
        <w:r>
          <w:rPr>
            <w:snapToGrid w:val="0"/>
            <w:lang w:eastAsia="zh-CN"/>
          </w:rPr>
          <w:t>AssistanceInformation</w:t>
        </w:r>
        <w:proofErr w:type="spellEnd"/>
        <w:r>
          <w:rPr>
            <w:snapToGrid w:val="0"/>
            <w:lang w:eastAsia="zh-CN"/>
          </w:rPr>
          <w:t>,</w:t>
        </w:r>
      </w:ins>
    </w:p>
    <w:p w14:paraId="11709AF6" w14:textId="77777777" w:rsidR="002B4728" w:rsidRPr="002B4728" w:rsidRDefault="002B4728" w:rsidP="002B4728">
      <w:pPr>
        <w:pStyle w:val="PL"/>
        <w:rPr>
          <w:noProof w:val="0"/>
          <w:snapToGrid w:val="0"/>
        </w:rPr>
      </w:pPr>
    </w:p>
    <w:p w14:paraId="5D08346F" w14:textId="77777777" w:rsidR="002B4728" w:rsidRPr="00FD0425" w:rsidRDefault="002B4728" w:rsidP="002B4728">
      <w:pPr>
        <w:pStyle w:val="PL"/>
      </w:pPr>
    </w:p>
    <w:p w14:paraId="1ED06F3A" w14:textId="77777777" w:rsidR="002B4728" w:rsidRPr="00FD0425" w:rsidRDefault="002B4728" w:rsidP="002B4728">
      <w:pPr>
        <w:pStyle w:val="PL"/>
      </w:pPr>
    </w:p>
    <w:p w14:paraId="3D47C2F0" w14:textId="77777777" w:rsidR="002B4728" w:rsidRPr="00FD0425" w:rsidRDefault="002B4728" w:rsidP="002B4728">
      <w:pPr>
        <w:pStyle w:val="PL"/>
        <w:rPr>
          <w:snapToGrid w:val="0"/>
        </w:rPr>
      </w:pPr>
    </w:p>
    <w:p w14:paraId="050E33E1" w14:textId="77777777" w:rsidR="002B4728" w:rsidRPr="00FD0425" w:rsidRDefault="002B4728" w:rsidP="002B4728">
      <w:pPr>
        <w:pStyle w:val="PL"/>
        <w:rPr>
          <w:snapToGrid w:val="0"/>
        </w:rPr>
      </w:pPr>
      <w:r w:rsidRPr="00FD0425">
        <w:rPr>
          <w:snapToGrid w:val="0"/>
        </w:rPr>
        <w:tab/>
        <w:t>maxnoofCellsinNG-RANnode,</w:t>
      </w:r>
    </w:p>
    <w:p w14:paraId="0CE8E52E" w14:textId="77777777" w:rsidR="002B4728" w:rsidRPr="00FD0425" w:rsidRDefault="002B4728" w:rsidP="002B4728">
      <w:pPr>
        <w:pStyle w:val="PL"/>
      </w:pPr>
      <w:r w:rsidRPr="00FD0425">
        <w:tab/>
        <w:t>maxnoofDRBs,</w:t>
      </w:r>
    </w:p>
    <w:p w14:paraId="5DACD027" w14:textId="77777777" w:rsidR="002B4728" w:rsidRPr="00FD0425" w:rsidRDefault="002B4728" w:rsidP="002B4728">
      <w:pPr>
        <w:pStyle w:val="PL"/>
      </w:pPr>
      <w:r w:rsidRPr="00FD0425">
        <w:rPr>
          <w:snapToGrid w:val="0"/>
        </w:rPr>
        <w:tab/>
        <w:t>maxnoofPDUSessio</w:t>
      </w:r>
      <w:r w:rsidRPr="00FD0425">
        <w:t>ns,</w:t>
      </w:r>
    </w:p>
    <w:p w14:paraId="49BA5C15" w14:textId="77777777" w:rsidR="002B4728" w:rsidRPr="00FD0425" w:rsidRDefault="002B4728" w:rsidP="002B4728">
      <w:pPr>
        <w:pStyle w:val="PL"/>
      </w:pPr>
      <w:r w:rsidRPr="00FD0425">
        <w:tab/>
        <w:t>maxnoofQoSFlows</w:t>
      </w:r>
    </w:p>
    <w:p w14:paraId="0D6B6B65" w14:textId="77777777" w:rsidR="002B4728" w:rsidRPr="00FD0425" w:rsidRDefault="002B4728" w:rsidP="002B4728">
      <w:pPr>
        <w:pStyle w:val="PL"/>
        <w:rPr>
          <w:snapToGrid w:val="0"/>
        </w:rPr>
      </w:pPr>
      <w:r w:rsidRPr="00FD0425">
        <w:rPr>
          <w:snapToGrid w:val="0"/>
        </w:rPr>
        <w:t>FROM XnAP-Constants;</w:t>
      </w:r>
    </w:p>
    <w:p w14:paraId="6D03CC64" w14:textId="77777777" w:rsidR="002B4728" w:rsidRPr="00FD0425" w:rsidRDefault="002B4728" w:rsidP="002B4728">
      <w:pPr>
        <w:pStyle w:val="PL"/>
        <w:rPr>
          <w:snapToGrid w:val="0"/>
        </w:rPr>
      </w:pPr>
    </w:p>
    <w:p w14:paraId="45C51C34" w14:textId="77777777" w:rsidR="002B4728" w:rsidRPr="00FD0425" w:rsidRDefault="002B4728" w:rsidP="002B4728">
      <w:pPr>
        <w:pStyle w:val="PL"/>
        <w:rPr>
          <w:snapToGrid w:val="0"/>
        </w:rPr>
      </w:pPr>
      <w:r w:rsidRPr="00FD0425">
        <w:rPr>
          <w:snapToGrid w:val="0"/>
        </w:rPr>
        <w:t>-- **************************************************************</w:t>
      </w:r>
    </w:p>
    <w:p w14:paraId="35D7C4BE" w14:textId="77777777" w:rsidR="002B4728" w:rsidRPr="00FD0425" w:rsidRDefault="002B4728" w:rsidP="002B4728">
      <w:pPr>
        <w:pStyle w:val="PL"/>
        <w:rPr>
          <w:snapToGrid w:val="0"/>
        </w:rPr>
      </w:pPr>
      <w:r w:rsidRPr="00FD0425">
        <w:rPr>
          <w:snapToGrid w:val="0"/>
        </w:rPr>
        <w:t>--</w:t>
      </w:r>
    </w:p>
    <w:p w14:paraId="31A37C4C" w14:textId="77777777" w:rsidR="002B4728" w:rsidRPr="00FD0425" w:rsidRDefault="002B4728" w:rsidP="002B4728">
      <w:pPr>
        <w:pStyle w:val="PL"/>
        <w:outlineLvl w:val="3"/>
        <w:rPr>
          <w:snapToGrid w:val="0"/>
        </w:rPr>
      </w:pPr>
      <w:r w:rsidRPr="00FD0425">
        <w:rPr>
          <w:snapToGrid w:val="0"/>
        </w:rPr>
        <w:t>-- HANDOVER REQUEST</w:t>
      </w:r>
    </w:p>
    <w:p w14:paraId="67E45031" w14:textId="77777777" w:rsidR="002B4728" w:rsidRPr="00FD0425" w:rsidRDefault="002B4728" w:rsidP="002B4728">
      <w:pPr>
        <w:pStyle w:val="PL"/>
        <w:rPr>
          <w:snapToGrid w:val="0"/>
        </w:rPr>
      </w:pPr>
      <w:r w:rsidRPr="00FD0425">
        <w:rPr>
          <w:snapToGrid w:val="0"/>
        </w:rPr>
        <w:t>--</w:t>
      </w:r>
    </w:p>
    <w:p w14:paraId="3CE546CF" w14:textId="77777777" w:rsidR="002B4728" w:rsidRPr="00FD0425" w:rsidRDefault="002B4728" w:rsidP="002B4728">
      <w:pPr>
        <w:pStyle w:val="PL"/>
        <w:rPr>
          <w:snapToGrid w:val="0"/>
        </w:rPr>
      </w:pPr>
      <w:r w:rsidRPr="00FD0425">
        <w:rPr>
          <w:snapToGrid w:val="0"/>
        </w:rPr>
        <w:t>-- **************************************************************</w:t>
      </w:r>
    </w:p>
    <w:p w14:paraId="42DA5954" w14:textId="77777777" w:rsidR="002B4728" w:rsidRPr="00FD0425" w:rsidRDefault="002B4728" w:rsidP="002B4728">
      <w:pPr>
        <w:pStyle w:val="PL"/>
        <w:rPr>
          <w:snapToGrid w:val="0"/>
        </w:rPr>
      </w:pPr>
    </w:p>
    <w:p w14:paraId="4DA1B518" w14:textId="77777777" w:rsidR="002B4728" w:rsidRPr="00FD0425" w:rsidRDefault="002B4728" w:rsidP="002B4728">
      <w:pPr>
        <w:pStyle w:val="PL"/>
        <w:rPr>
          <w:snapToGrid w:val="0"/>
        </w:rPr>
      </w:pPr>
      <w:r w:rsidRPr="00FD0425">
        <w:rPr>
          <w:snapToGrid w:val="0"/>
        </w:rPr>
        <w:t>HandoverRequest ::= SEQUENCE {</w:t>
      </w:r>
    </w:p>
    <w:p w14:paraId="4FAD41CB" w14:textId="77777777" w:rsidR="002B4728" w:rsidRPr="00FD0425" w:rsidRDefault="002B4728" w:rsidP="002B4728">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44C1EE0D" w14:textId="77777777" w:rsidR="002B4728" w:rsidRPr="00FD0425" w:rsidRDefault="002B4728" w:rsidP="002B4728">
      <w:pPr>
        <w:pStyle w:val="PL"/>
        <w:rPr>
          <w:snapToGrid w:val="0"/>
        </w:rPr>
      </w:pPr>
      <w:r w:rsidRPr="00FD0425">
        <w:rPr>
          <w:snapToGrid w:val="0"/>
        </w:rPr>
        <w:tab/>
        <w:t>...</w:t>
      </w:r>
    </w:p>
    <w:p w14:paraId="5ED63260" w14:textId="77777777" w:rsidR="002B4728" w:rsidRPr="00FD0425" w:rsidRDefault="002B4728" w:rsidP="002B4728">
      <w:pPr>
        <w:pStyle w:val="PL"/>
        <w:rPr>
          <w:snapToGrid w:val="0"/>
        </w:rPr>
      </w:pPr>
      <w:r w:rsidRPr="00FD0425">
        <w:rPr>
          <w:snapToGrid w:val="0"/>
        </w:rPr>
        <w:t>}</w:t>
      </w:r>
    </w:p>
    <w:p w14:paraId="5A577BEB" w14:textId="77777777" w:rsidR="002B4728" w:rsidRPr="00FD0425" w:rsidRDefault="002B4728" w:rsidP="002B4728">
      <w:pPr>
        <w:pStyle w:val="PL"/>
        <w:rPr>
          <w:snapToGrid w:val="0"/>
        </w:rPr>
      </w:pPr>
    </w:p>
    <w:p w14:paraId="6939C78D" w14:textId="77777777" w:rsidR="002B4728" w:rsidRPr="00FD0425" w:rsidRDefault="002B4728" w:rsidP="002B4728">
      <w:pPr>
        <w:pStyle w:val="PL"/>
        <w:rPr>
          <w:snapToGrid w:val="0"/>
        </w:rPr>
      </w:pPr>
      <w:r w:rsidRPr="00FD0425">
        <w:rPr>
          <w:snapToGrid w:val="0"/>
        </w:rPr>
        <w:t>HandoverRequest-IEs XNAP-PROTOCOL-IES ::= {</w:t>
      </w:r>
    </w:p>
    <w:p w14:paraId="68A95C9D" w14:textId="77777777" w:rsidR="002B4728" w:rsidRPr="00FD0425" w:rsidRDefault="002B4728" w:rsidP="002B4728">
      <w:pPr>
        <w:pStyle w:val="PL"/>
        <w:rPr>
          <w:snapToGrid w:val="0"/>
        </w:rPr>
      </w:pPr>
      <w:r w:rsidRPr="00FD0425">
        <w:rPr>
          <w:snapToGrid w:val="0"/>
        </w:rPr>
        <w:lastRenderedPageBreak/>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52DE8F" w14:textId="77777777" w:rsidR="002B4728" w:rsidRPr="00FD0425" w:rsidRDefault="002B4728" w:rsidP="002B4728">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30E087" w14:textId="77777777" w:rsidR="002B4728" w:rsidRPr="00FD0425" w:rsidRDefault="002B4728" w:rsidP="002B4728">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02266F3" w14:textId="77777777" w:rsidR="002B4728" w:rsidRPr="00FD0425" w:rsidRDefault="002B4728" w:rsidP="002B4728">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D42BD4" w14:textId="77777777" w:rsidR="002B4728" w:rsidRPr="00FD0425" w:rsidRDefault="002B4728" w:rsidP="002B4728">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0A23CA8" w14:textId="77777777" w:rsidR="002B4728" w:rsidRPr="00FD0425" w:rsidRDefault="002B4728" w:rsidP="002B4728">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FDDCAF" w14:textId="77777777" w:rsidR="002B4728" w:rsidRPr="00FD0425" w:rsidRDefault="002B4728" w:rsidP="002B4728">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80815BF" w14:textId="77777777" w:rsidR="002B4728" w:rsidRPr="00FD0425" w:rsidRDefault="002B4728" w:rsidP="002B4728">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936F0A4" w14:textId="77777777" w:rsidR="002B4728" w:rsidRPr="00117C2A" w:rsidRDefault="002B4728" w:rsidP="002B4728">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0BBA9C86" w14:textId="77777777" w:rsidR="002B4728" w:rsidRPr="00DA6DDA" w:rsidRDefault="002B4728" w:rsidP="002B4728">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11136519" w14:textId="77777777" w:rsidR="002B4728" w:rsidRPr="00DA6DDA" w:rsidRDefault="002B4728" w:rsidP="002B4728">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301A2E33" w14:textId="77777777" w:rsidR="002B4728" w:rsidRPr="00DA6DDA" w:rsidRDefault="002B4728" w:rsidP="002B4728">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776B2441" w14:textId="77777777" w:rsidR="002B4728" w:rsidRPr="00DA6DDA" w:rsidRDefault="002B4728" w:rsidP="002B4728">
      <w:pPr>
        <w:pStyle w:val="PL"/>
        <w:ind w:left="400"/>
        <w:rPr>
          <w:snapToGrid w:val="0"/>
        </w:rPr>
      </w:pPr>
      <w:r w:rsidRPr="00DA6DDA">
        <w:rPr>
          <w:rFonts w:hint="eastAsia"/>
          <w:noProof w:val="0"/>
          <w:snapToGrid w:val="0"/>
        </w:rPr>
        <w:t>{ ID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645AC7A0" w14:textId="77777777" w:rsidR="002B4728" w:rsidRDefault="002B4728" w:rsidP="002B4728">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09A92244" w14:textId="77777777" w:rsidR="002B4728" w:rsidRDefault="002B4728" w:rsidP="002B4728">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389435B6" w14:textId="4AA9DB31" w:rsidR="002B4728" w:rsidRDefault="002B4728" w:rsidP="002B4728">
      <w:pPr>
        <w:pStyle w:val="PL"/>
        <w:rPr>
          <w:snapToGrid w:val="0"/>
          <w:lang w:eastAsia="zh-CN"/>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ins w:id="259" w:author="Ericsson" w:date="2021-11-23T15:20:00Z">
        <w:r w:rsidR="004C36BB">
          <w:rPr>
            <w:snapToGrid w:val="0"/>
            <w:lang w:eastAsia="zh-CN"/>
          </w:rPr>
          <w:t>|</w:t>
        </w:r>
      </w:ins>
    </w:p>
    <w:p w14:paraId="35B4806E" w14:textId="0AC13FB5" w:rsidR="004C36BB" w:rsidRDefault="004C36BB" w:rsidP="002B4728">
      <w:pPr>
        <w:pStyle w:val="PL"/>
        <w:rPr>
          <w:snapToGrid w:val="0"/>
          <w:lang w:eastAsia="zh-CN"/>
        </w:rPr>
      </w:pPr>
      <w:ins w:id="260" w:author="Ericsson" w:date="2021-11-23T15:20:00Z">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t>PRESENCE optional</w:t>
        </w:r>
        <w:r>
          <w:rPr>
            <w:snapToGrid w:val="0"/>
          </w:rPr>
          <w:t xml:space="preserve"> </w:t>
        </w:r>
        <w:r>
          <w:rPr>
            <w:snapToGrid w:val="0"/>
            <w:lang w:eastAsia="zh-CN"/>
          </w:rPr>
          <w:t>}</w:t>
        </w:r>
      </w:ins>
      <w:r>
        <w:rPr>
          <w:snapToGrid w:val="0"/>
          <w:lang w:eastAsia="zh-CN"/>
        </w:rPr>
        <w:t>,</w:t>
      </w:r>
    </w:p>
    <w:p w14:paraId="515E9758" w14:textId="77777777" w:rsidR="002B4728" w:rsidRPr="00FD0425" w:rsidRDefault="002B4728" w:rsidP="002B4728">
      <w:pPr>
        <w:pStyle w:val="PL"/>
        <w:rPr>
          <w:snapToGrid w:val="0"/>
        </w:rPr>
      </w:pPr>
      <w:r w:rsidRPr="00FD0425">
        <w:rPr>
          <w:snapToGrid w:val="0"/>
        </w:rPr>
        <w:tab/>
        <w:t>...</w:t>
      </w:r>
    </w:p>
    <w:p w14:paraId="34E0FB96" w14:textId="77777777" w:rsidR="002B4728" w:rsidRPr="00FD0425" w:rsidRDefault="002B4728" w:rsidP="002B4728">
      <w:pPr>
        <w:pStyle w:val="PL"/>
        <w:rPr>
          <w:snapToGrid w:val="0"/>
        </w:rPr>
      </w:pPr>
      <w:r w:rsidRPr="00FD0425">
        <w:rPr>
          <w:snapToGrid w:val="0"/>
        </w:rPr>
        <w:t>}</w:t>
      </w:r>
    </w:p>
    <w:p w14:paraId="3620838F" w14:textId="77777777" w:rsidR="002B4728" w:rsidRDefault="002B4728" w:rsidP="002B4728">
      <w:pPr>
        <w:rPr>
          <w:color w:val="0070C0"/>
        </w:rPr>
      </w:pPr>
    </w:p>
    <w:p w14:paraId="4F11BF93" w14:textId="77777777" w:rsidR="004C36BB" w:rsidRPr="00AB378E" w:rsidRDefault="004C36BB" w:rsidP="004C36BB">
      <w:pPr>
        <w:rPr>
          <w:color w:val="0070C0"/>
        </w:rPr>
      </w:pPr>
      <w:r w:rsidRPr="00AB378E">
        <w:rPr>
          <w:color w:val="0070C0"/>
        </w:rPr>
        <w:t>********************************</w:t>
      </w:r>
    </w:p>
    <w:p w14:paraId="76EF3FD1" w14:textId="77777777" w:rsidR="004C36BB" w:rsidRPr="00AB378E" w:rsidRDefault="004C36BB" w:rsidP="004C36BB">
      <w:pPr>
        <w:rPr>
          <w:color w:val="0070C0"/>
        </w:rPr>
      </w:pPr>
      <w:r w:rsidRPr="00AB378E">
        <w:rPr>
          <w:color w:val="0070C0"/>
        </w:rPr>
        <w:t>Skip to the next change</w:t>
      </w:r>
    </w:p>
    <w:p w14:paraId="537037D3" w14:textId="77777777" w:rsidR="004C36BB" w:rsidRPr="00AB378E" w:rsidRDefault="004C36BB" w:rsidP="004C36BB">
      <w:pPr>
        <w:rPr>
          <w:color w:val="0070C0"/>
        </w:rPr>
      </w:pPr>
      <w:r w:rsidRPr="00AB378E">
        <w:rPr>
          <w:color w:val="0070C0"/>
        </w:rPr>
        <w:t>********************************</w:t>
      </w:r>
    </w:p>
    <w:p w14:paraId="468FA949" w14:textId="77777777" w:rsidR="002B4728" w:rsidRDefault="002B4728" w:rsidP="002B4728">
      <w:pPr>
        <w:rPr>
          <w:color w:val="0070C0"/>
        </w:rPr>
      </w:pPr>
    </w:p>
    <w:p w14:paraId="105E24DF" w14:textId="77777777" w:rsidR="002B4728" w:rsidRPr="00FD0425" w:rsidRDefault="002B4728" w:rsidP="002B4728">
      <w:pPr>
        <w:pStyle w:val="PL"/>
        <w:rPr>
          <w:snapToGrid w:val="0"/>
        </w:rPr>
      </w:pPr>
      <w:r w:rsidRPr="00FD0425">
        <w:rPr>
          <w:snapToGrid w:val="0"/>
        </w:rPr>
        <w:t>-- **************************************************************</w:t>
      </w:r>
    </w:p>
    <w:p w14:paraId="06B94034" w14:textId="77777777" w:rsidR="002B4728" w:rsidRPr="00FD0425" w:rsidRDefault="002B4728" w:rsidP="002B4728">
      <w:pPr>
        <w:pStyle w:val="PL"/>
        <w:rPr>
          <w:snapToGrid w:val="0"/>
        </w:rPr>
      </w:pPr>
      <w:r w:rsidRPr="00FD0425">
        <w:rPr>
          <w:snapToGrid w:val="0"/>
        </w:rPr>
        <w:t>--</w:t>
      </w:r>
    </w:p>
    <w:p w14:paraId="0BE0BF6B" w14:textId="77777777" w:rsidR="002B4728" w:rsidRPr="00FD0425" w:rsidRDefault="002B4728" w:rsidP="002B4728">
      <w:pPr>
        <w:pStyle w:val="PL"/>
        <w:outlineLvl w:val="3"/>
        <w:rPr>
          <w:snapToGrid w:val="0"/>
        </w:rPr>
      </w:pPr>
      <w:r w:rsidRPr="00FD0425">
        <w:rPr>
          <w:snapToGrid w:val="0"/>
        </w:rPr>
        <w:t>-- RETRIEVE UE CONTEXT RESPONSE</w:t>
      </w:r>
    </w:p>
    <w:p w14:paraId="481C2C02" w14:textId="77777777" w:rsidR="002B4728" w:rsidRPr="00FD0425" w:rsidRDefault="002B4728" w:rsidP="002B4728">
      <w:pPr>
        <w:pStyle w:val="PL"/>
        <w:rPr>
          <w:snapToGrid w:val="0"/>
        </w:rPr>
      </w:pPr>
      <w:r w:rsidRPr="00FD0425">
        <w:rPr>
          <w:snapToGrid w:val="0"/>
        </w:rPr>
        <w:t>--</w:t>
      </w:r>
    </w:p>
    <w:p w14:paraId="7BD13525" w14:textId="77777777" w:rsidR="002B4728" w:rsidRPr="00FD0425" w:rsidRDefault="002B4728" w:rsidP="002B4728">
      <w:pPr>
        <w:pStyle w:val="PL"/>
        <w:rPr>
          <w:snapToGrid w:val="0"/>
        </w:rPr>
      </w:pPr>
      <w:r w:rsidRPr="00FD0425">
        <w:rPr>
          <w:snapToGrid w:val="0"/>
        </w:rPr>
        <w:t>-- **************************************************************</w:t>
      </w:r>
    </w:p>
    <w:p w14:paraId="23F0C647" w14:textId="77777777" w:rsidR="002B4728" w:rsidRPr="00FD0425" w:rsidRDefault="002B4728" w:rsidP="002B4728">
      <w:pPr>
        <w:pStyle w:val="PL"/>
        <w:rPr>
          <w:snapToGrid w:val="0"/>
        </w:rPr>
      </w:pPr>
    </w:p>
    <w:p w14:paraId="66F352C1" w14:textId="77777777" w:rsidR="002B4728" w:rsidRPr="00FD0425" w:rsidRDefault="002B4728" w:rsidP="002B4728">
      <w:pPr>
        <w:pStyle w:val="PL"/>
        <w:rPr>
          <w:snapToGrid w:val="0"/>
        </w:rPr>
      </w:pPr>
      <w:r w:rsidRPr="00FD0425">
        <w:rPr>
          <w:snapToGrid w:val="0"/>
        </w:rPr>
        <w:t>RetrieveUEContextResponse ::= SEQUENCE {</w:t>
      </w:r>
    </w:p>
    <w:p w14:paraId="1FBAA276" w14:textId="77777777" w:rsidR="002B4728" w:rsidRPr="00FD0425" w:rsidRDefault="002B4728" w:rsidP="002B4728">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55F7555E" w14:textId="77777777" w:rsidR="002B4728" w:rsidRPr="00FD0425" w:rsidRDefault="002B4728" w:rsidP="002B4728">
      <w:pPr>
        <w:pStyle w:val="PL"/>
        <w:rPr>
          <w:snapToGrid w:val="0"/>
        </w:rPr>
      </w:pPr>
      <w:r w:rsidRPr="00FD0425">
        <w:rPr>
          <w:snapToGrid w:val="0"/>
        </w:rPr>
        <w:tab/>
        <w:t>...</w:t>
      </w:r>
    </w:p>
    <w:p w14:paraId="0C92E273" w14:textId="77777777" w:rsidR="002B4728" w:rsidRPr="00FD0425" w:rsidRDefault="002B4728" w:rsidP="002B4728">
      <w:pPr>
        <w:pStyle w:val="PL"/>
        <w:rPr>
          <w:snapToGrid w:val="0"/>
        </w:rPr>
      </w:pPr>
      <w:r w:rsidRPr="00FD0425">
        <w:rPr>
          <w:snapToGrid w:val="0"/>
        </w:rPr>
        <w:t>}</w:t>
      </w:r>
    </w:p>
    <w:p w14:paraId="7A060D72" w14:textId="77777777" w:rsidR="002B4728" w:rsidRPr="00FD0425" w:rsidRDefault="002B4728" w:rsidP="002B4728">
      <w:pPr>
        <w:pStyle w:val="PL"/>
        <w:rPr>
          <w:snapToGrid w:val="0"/>
        </w:rPr>
      </w:pPr>
    </w:p>
    <w:p w14:paraId="553ECD0B" w14:textId="77777777" w:rsidR="002B4728" w:rsidRPr="00FD0425" w:rsidRDefault="002B4728" w:rsidP="002B4728">
      <w:pPr>
        <w:pStyle w:val="PL"/>
        <w:rPr>
          <w:snapToGrid w:val="0"/>
        </w:rPr>
      </w:pPr>
      <w:r w:rsidRPr="00FD0425">
        <w:rPr>
          <w:snapToGrid w:val="0"/>
        </w:rPr>
        <w:t>RetrieveUEContextResponse-IEs XNAP-PROTOCOL-IES ::= {</w:t>
      </w:r>
    </w:p>
    <w:p w14:paraId="654CF7EF" w14:textId="77777777" w:rsidR="002B4728" w:rsidRPr="00FD0425" w:rsidRDefault="002B4728" w:rsidP="002B4728">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D07CF7" w14:textId="77777777" w:rsidR="002B4728" w:rsidRPr="00FD0425" w:rsidRDefault="002B4728" w:rsidP="002B4728">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D56F435" w14:textId="77777777" w:rsidR="002B4728" w:rsidRPr="00FD0425" w:rsidRDefault="002B4728" w:rsidP="002B4728">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BE38558" w14:textId="77777777" w:rsidR="002B4728" w:rsidRPr="00FD0425" w:rsidRDefault="002B4728" w:rsidP="002B4728">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127F76FC" w14:textId="77777777" w:rsidR="002B4728" w:rsidRPr="00FD0425" w:rsidRDefault="002B4728" w:rsidP="002B4728">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045852" w14:textId="77777777" w:rsidR="002B4728" w:rsidRPr="00FD0425" w:rsidRDefault="002B4728" w:rsidP="002B4728">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BD132A" w14:textId="77777777" w:rsidR="002B4728" w:rsidRPr="00FD0425" w:rsidRDefault="002B4728" w:rsidP="002B4728">
      <w:pPr>
        <w:pStyle w:val="PL"/>
        <w:rPr>
          <w:snapToGrid w:val="0"/>
        </w:rPr>
      </w:pPr>
      <w:r w:rsidRPr="00FD0425">
        <w:tab/>
        <w:t>{ ID id-</w:t>
      </w:r>
      <w:proofErr w:type="spellStart"/>
      <w:r w:rsidRPr="00FD0425">
        <w:rPr>
          <w:noProof w:val="0"/>
          <w:snapToGrid w:val="0"/>
        </w:rPr>
        <w:t>LocationReportingInformation</w:t>
      </w:r>
      <w:proofErr w:type="spellEnd"/>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proofErr w:type="spellStart"/>
      <w:r w:rsidRPr="00FD0425">
        <w:rPr>
          <w:noProof w:val="0"/>
          <w:snapToGrid w:val="0"/>
        </w:rPr>
        <w:t>LocationReportingInformation</w:t>
      </w:r>
      <w:proofErr w:type="spellEnd"/>
      <w:r w:rsidRPr="00FD0425">
        <w:tab/>
      </w:r>
      <w:r w:rsidRPr="00FD0425">
        <w:rPr>
          <w:snapToGrid w:val="0"/>
        </w:rPr>
        <w:tab/>
      </w:r>
      <w:r w:rsidRPr="00FD0425">
        <w:rPr>
          <w:snapToGrid w:val="0"/>
        </w:rPr>
        <w:tab/>
      </w:r>
      <w:r w:rsidRPr="00FD0425">
        <w:rPr>
          <w:snapToGrid w:val="0"/>
        </w:rPr>
        <w:tab/>
        <w:t>PRESENCE optional }|</w:t>
      </w:r>
    </w:p>
    <w:p w14:paraId="0494EFC7" w14:textId="77777777" w:rsidR="002B4728" w:rsidRPr="00DA6DDA" w:rsidRDefault="002B4728" w:rsidP="002B4728">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60BF5DA3" w14:textId="77777777" w:rsidR="002B4728" w:rsidRPr="00DA6DDA" w:rsidRDefault="002B4728" w:rsidP="002B4728">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287826D5" w14:textId="77777777" w:rsidR="002B4728" w:rsidRPr="00DA6DDA" w:rsidRDefault="002B4728" w:rsidP="002B4728">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24769372" w14:textId="77777777" w:rsidR="002B4728" w:rsidRPr="00FD0425" w:rsidRDefault="002B4728" w:rsidP="002B4728">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74033CA0" w14:textId="77777777" w:rsidR="002B4728" w:rsidRPr="001D7B22" w:rsidRDefault="002B4728" w:rsidP="002B4728">
      <w:pPr>
        <w:pStyle w:val="PL"/>
        <w:rPr>
          <w:snapToGrid w:val="0"/>
        </w:rPr>
      </w:pPr>
      <w:r w:rsidRPr="00DE394F">
        <w:rPr>
          <w:snapToGrid w:val="0"/>
        </w:rPr>
        <w:lastRenderedPageBreak/>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3B39B984" w14:textId="77777777" w:rsidR="002B4728" w:rsidRPr="001D7B22" w:rsidRDefault="002B4728" w:rsidP="002B4728">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308ECC4E" w14:textId="0882C92D" w:rsidR="002B4728" w:rsidRDefault="002B4728" w:rsidP="002B4728">
      <w:pPr>
        <w:pStyle w:val="PL"/>
        <w:rPr>
          <w:ins w:id="261" w:author="Ericsson" w:date="2021-11-23T15:21:00Z"/>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62" w:author="Ericsson" w:date="2021-11-23T15:20:00Z">
        <w:r w:rsidR="00010B51">
          <w:rPr>
            <w:snapToGrid w:val="0"/>
          </w:rPr>
          <w:t>|</w:t>
        </w:r>
      </w:ins>
    </w:p>
    <w:p w14:paraId="71408D85" w14:textId="72E7624B" w:rsidR="002B4728" w:rsidRPr="00FD0425" w:rsidRDefault="00010B51" w:rsidP="002B4728">
      <w:pPr>
        <w:pStyle w:val="PL"/>
        <w:rPr>
          <w:snapToGrid w:val="0"/>
        </w:rPr>
      </w:pPr>
      <w:ins w:id="263" w:author="Ericsson" w:date="2021-11-23T15:21:00Z">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t>PRESENCE optional</w:t>
        </w:r>
        <w:r>
          <w:rPr>
            <w:snapToGrid w:val="0"/>
          </w:rPr>
          <w:t xml:space="preserve"> </w:t>
        </w:r>
        <w:r>
          <w:rPr>
            <w:snapToGrid w:val="0"/>
            <w:lang w:eastAsia="zh-CN"/>
          </w:rPr>
          <w:t>}</w:t>
        </w:r>
      </w:ins>
      <w:r>
        <w:rPr>
          <w:snapToGrid w:val="0"/>
          <w:lang w:eastAsia="zh-CN"/>
        </w:rPr>
        <w:t>,</w:t>
      </w:r>
    </w:p>
    <w:p w14:paraId="54822891" w14:textId="77777777" w:rsidR="002B4728" w:rsidRPr="00FD0425" w:rsidRDefault="002B4728" w:rsidP="002B4728">
      <w:pPr>
        <w:pStyle w:val="PL"/>
        <w:rPr>
          <w:snapToGrid w:val="0"/>
        </w:rPr>
      </w:pPr>
      <w:r w:rsidRPr="00FD0425">
        <w:rPr>
          <w:snapToGrid w:val="0"/>
        </w:rPr>
        <w:tab/>
        <w:t>...</w:t>
      </w:r>
    </w:p>
    <w:p w14:paraId="205B2941" w14:textId="77777777" w:rsidR="002B4728" w:rsidRPr="00FD0425" w:rsidRDefault="002B4728" w:rsidP="002B4728">
      <w:pPr>
        <w:pStyle w:val="PL"/>
        <w:rPr>
          <w:snapToGrid w:val="0"/>
        </w:rPr>
      </w:pPr>
      <w:r w:rsidRPr="00FD0425">
        <w:rPr>
          <w:snapToGrid w:val="0"/>
        </w:rPr>
        <w:t>}</w:t>
      </w:r>
    </w:p>
    <w:p w14:paraId="644A6FA3" w14:textId="77777777" w:rsidR="002B4728" w:rsidRPr="00FD0425" w:rsidRDefault="002B4728" w:rsidP="002B4728">
      <w:pPr>
        <w:pStyle w:val="PL"/>
        <w:rPr>
          <w:snapToGrid w:val="0"/>
        </w:rPr>
      </w:pPr>
    </w:p>
    <w:p w14:paraId="22D4DC7D" w14:textId="77777777" w:rsidR="00304E7E" w:rsidRPr="00AB378E" w:rsidRDefault="00304E7E" w:rsidP="00304E7E">
      <w:pPr>
        <w:rPr>
          <w:color w:val="0070C0"/>
        </w:rPr>
      </w:pPr>
      <w:r w:rsidRPr="00AB378E">
        <w:rPr>
          <w:color w:val="0070C0"/>
        </w:rPr>
        <w:t>********************************</w:t>
      </w:r>
    </w:p>
    <w:p w14:paraId="5B1B5A0F" w14:textId="77777777" w:rsidR="00304E7E" w:rsidRPr="00AB378E" w:rsidRDefault="00304E7E" w:rsidP="00304E7E">
      <w:pPr>
        <w:rPr>
          <w:color w:val="0070C0"/>
        </w:rPr>
      </w:pPr>
      <w:r w:rsidRPr="00AB378E">
        <w:rPr>
          <w:color w:val="0070C0"/>
        </w:rPr>
        <w:t>Skip to the next change</w:t>
      </w:r>
    </w:p>
    <w:p w14:paraId="435AE98F" w14:textId="77777777" w:rsidR="00304E7E" w:rsidRDefault="00304E7E" w:rsidP="00304E7E">
      <w:pPr>
        <w:rPr>
          <w:color w:val="0070C0"/>
        </w:rPr>
      </w:pPr>
      <w:r w:rsidRPr="00AB378E">
        <w:rPr>
          <w:color w:val="0070C0"/>
        </w:rPr>
        <w:t>********************************</w:t>
      </w:r>
    </w:p>
    <w:p w14:paraId="406CD25F" w14:textId="77777777" w:rsidR="002B4728" w:rsidRPr="002B4728" w:rsidRDefault="002B4728" w:rsidP="002B4728"/>
    <w:p w14:paraId="3CB2DA58" w14:textId="6B2B069D" w:rsidR="006C2A3A" w:rsidRPr="00FD0425" w:rsidRDefault="006C2A3A" w:rsidP="006C2A3A">
      <w:pPr>
        <w:pStyle w:val="Heading3"/>
      </w:pPr>
      <w:r w:rsidRPr="00FD0425">
        <w:t>9.3.5</w:t>
      </w:r>
      <w:r w:rsidRPr="00FD0425">
        <w:tab/>
        <w:t>Information Element definitions</w:t>
      </w:r>
      <w:bookmarkEnd w:id="245"/>
      <w:bookmarkEnd w:id="246"/>
      <w:bookmarkEnd w:id="247"/>
      <w:bookmarkEnd w:id="248"/>
      <w:bookmarkEnd w:id="249"/>
      <w:bookmarkEnd w:id="250"/>
      <w:bookmarkEnd w:id="251"/>
      <w:bookmarkEnd w:id="252"/>
      <w:bookmarkEnd w:id="253"/>
    </w:p>
    <w:p w14:paraId="346F313E" w14:textId="77777777" w:rsidR="006C2A3A" w:rsidRPr="00FD0425" w:rsidRDefault="006C2A3A" w:rsidP="006C2A3A">
      <w:pPr>
        <w:pStyle w:val="PL"/>
        <w:rPr>
          <w:noProof w:val="0"/>
          <w:snapToGrid w:val="0"/>
        </w:rPr>
      </w:pPr>
      <w:r w:rsidRPr="00FD0425">
        <w:rPr>
          <w:noProof w:val="0"/>
          <w:snapToGrid w:val="0"/>
        </w:rPr>
        <w:t>-- ASN1START</w:t>
      </w:r>
    </w:p>
    <w:p w14:paraId="28C0F81C" w14:textId="77777777" w:rsidR="006C2A3A" w:rsidRPr="00FD0425" w:rsidRDefault="006C2A3A" w:rsidP="006C2A3A">
      <w:pPr>
        <w:pStyle w:val="PL"/>
      </w:pPr>
      <w:r w:rsidRPr="00FD0425">
        <w:t>-- **************************************************************</w:t>
      </w:r>
    </w:p>
    <w:p w14:paraId="0DFB02D2" w14:textId="77777777" w:rsidR="006C2A3A" w:rsidRPr="00FD0425" w:rsidRDefault="006C2A3A" w:rsidP="006C2A3A">
      <w:pPr>
        <w:pStyle w:val="PL"/>
      </w:pPr>
      <w:r w:rsidRPr="00FD0425">
        <w:t>--</w:t>
      </w:r>
    </w:p>
    <w:p w14:paraId="71A7F20D" w14:textId="77777777" w:rsidR="006C2A3A" w:rsidRPr="00FD0425" w:rsidRDefault="006C2A3A" w:rsidP="006C2A3A">
      <w:pPr>
        <w:pStyle w:val="PL"/>
      </w:pPr>
      <w:r w:rsidRPr="00FD0425">
        <w:t>-- Information Element Definitions</w:t>
      </w:r>
    </w:p>
    <w:p w14:paraId="52FDCCAA" w14:textId="77777777" w:rsidR="006C2A3A" w:rsidRPr="00FD0425" w:rsidRDefault="006C2A3A" w:rsidP="006C2A3A">
      <w:pPr>
        <w:pStyle w:val="PL"/>
      </w:pPr>
      <w:r w:rsidRPr="00FD0425">
        <w:t>--</w:t>
      </w:r>
    </w:p>
    <w:p w14:paraId="6DA17DFB" w14:textId="77777777" w:rsidR="006C2A3A" w:rsidRPr="00FD0425" w:rsidRDefault="006C2A3A" w:rsidP="006C2A3A">
      <w:pPr>
        <w:pStyle w:val="PL"/>
      </w:pPr>
      <w:r w:rsidRPr="00FD0425">
        <w:t>-- **************************************************************</w:t>
      </w:r>
    </w:p>
    <w:p w14:paraId="676AF96C" w14:textId="77777777" w:rsidR="006C2A3A" w:rsidRPr="00FD0425" w:rsidRDefault="006C2A3A" w:rsidP="006C2A3A">
      <w:pPr>
        <w:pStyle w:val="PL"/>
      </w:pPr>
    </w:p>
    <w:p w14:paraId="0DEF8C2A" w14:textId="77777777" w:rsidR="006C2A3A" w:rsidRPr="00FD0425" w:rsidRDefault="006C2A3A" w:rsidP="006C2A3A">
      <w:pPr>
        <w:pStyle w:val="PL"/>
      </w:pPr>
      <w:r w:rsidRPr="00FD0425">
        <w:t>XnAP-IEs {</w:t>
      </w:r>
    </w:p>
    <w:p w14:paraId="39E0D843" w14:textId="77777777" w:rsidR="006C2A3A" w:rsidRPr="00FD0425" w:rsidRDefault="006C2A3A" w:rsidP="006C2A3A">
      <w:pPr>
        <w:pStyle w:val="PL"/>
      </w:pPr>
      <w:r w:rsidRPr="00FD0425">
        <w:t>itu-t (0) identified-organization (4) etsi (0) mobileDomain (0)</w:t>
      </w:r>
    </w:p>
    <w:p w14:paraId="01D5543E" w14:textId="77777777" w:rsidR="006C2A3A" w:rsidRPr="00FD0425" w:rsidRDefault="006C2A3A" w:rsidP="006C2A3A">
      <w:pPr>
        <w:pStyle w:val="PL"/>
      </w:pPr>
      <w:r w:rsidRPr="00FD0425">
        <w:t>ngran-access (22) modules (3) xnap (2) version1 (1) xnap-IEs (2) }</w:t>
      </w:r>
    </w:p>
    <w:p w14:paraId="700D7017" w14:textId="77777777" w:rsidR="006C2A3A" w:rsidRPr="00FD0425" w:rsidRDefault="006C2A3A" w:rsidP="006C2A3A">
      <w:pPr>
        <w:pStyle w:val="PL"/>
      </w:pPr>
    </w:p>
    <w:p w14:paraId="4E920A95" w14:textId="77777777" w:rsidR="006C2A3A" w:rsidRPr="00FD0425" w:rsidRDefault="006C2A3A" w:rsidP="006C2A3A">
      <w:pPr>
        <w:pStyle w:val="PL"/>
      </w:pPr>
      <w:r w:rsidRPr="00FD0425">
        <w:t>DEFINITIONS AUTOMATIC TAGS ::=</w:t>
      </w:r>
    </w:p>
    <w:p w14:paraId="53ACDA02" w14:textId="77777777" w:rsidR="006C2A3A" w:rsidRPr="00FD0425" w:rsidRDefault="006C2A3A" w:rsidP="006C2A3A">
      <w:pPr>
        <w:pStyle w:val="PL"/>
      </w:pPr>
    </w:p>
    <w:p w14:paraId="29345D70" w14:textId="77777777" w:rsidR="006C2A3A" w:rsidRPr="00FD0425" w:rsidRDefault="006C2A3A" w:rsidP="006C2A3A">
      <w:pPr>
        <w:pStyle w:val="PL"/>
      </w:pPr>
      <w:r w:rsidRPr="00FD0425">
        <w:t>BEGIN</w:t>
      </w:r>
    </w:p>
    <w:p w14:paraId="58F15BF1" w14:textId="77777777" w:rsidR="006C2A3A" w:rsidRPr="00FD0425" w:rsidRDefault="006C2A3A" w:rsidP="006C2A3A">
      <w:pPr>
        <w:pStyle w:val="PL"/>
      </w:pPr>
    </w:p>
    <w:p w14:paraId="3E61069D" w14:textId="77777777" w:rsidR="006C2A3A" w:rsidRPr="00FD0425" w:rsidRDefault="006C2A3A" w:rsidP="006C2A3A">
      <w:pPr>
        <w:pStyle w:val="PL"/>
      </w:pPr>
      <w:r w:rsidRPr="00FD0425">
        <w:t>IMPORTS</w:t>
      </w:r>
    </w:p>
    <w:p w14:paraId="2B479B9D" w14:textId="77777777" w:rsidR="006C2A3A" w:rsidRPr="00FD0425" w:rsidRDefault="006C2A3A" w:rsidP="006C2A3A">
      <w:pPr>
        <w:pStyle w:val="PL"/>
      </w:pPr>
    </w:p>
    <w:p w14:paraId="7529A30F" w14:textId="77777777" w:rsidR="006C2A3A" w:rsidRPr="00FD0425" w:rsidRDefault="006C2A3A" w:rsidP="006C2A3A">
      <w:pPr>
        <w:pStyle w:val="PL"/>
        <w:rPr>
          <w:lang w:eastAsia="ja-JP"/>
        </w:rPr>
      </w:pPr>
    </w:p>
    <w:p w14:paraId="59616C29" w14:textId="77777777" w:rsidR="006C2A3A" w:rsidRPr="00FD0425" w:rsidRDefault="006C2A3A" w:rsidP="006C2A3A">
      <w:pPr>
        <w:pStyle w:val="PL"/>
        <w:rPr>
          <w:lang w:eastAsia="ja-JP"/>
        </w:rPr>
      </w:pPr>
      <w:r w:rsidRPr="00FD0425">
        <w:rPr>
          <w:lang w:eastAsia="ja-JP"/>
        </w:rPr>
        <w:tab/>
        <w:t>id-CNTypeRestrictionsForEquivalent,</w:t>
      </w:r>
    </w:p>
    <w:p w14:paraId="097F4886" w14:textId="77777777" w:rsidR="006C2A3A" w:rsidRPr="00FD0425" w:rsidRDefault="006C2A3A" w:rsidP="006C2A3A">
      <w:pPr>
        <w:pStyle w:val="PL"/>
        <w:rPr>
          <w:lang w:eastAsia="ja-JP"/>
        </w:rPr>
      </w:pPr>
      <w:r w:rsidRPr="00FD0425">
        <w:rPr>
          <w:lang w:eastAsia="ja-JP"/>
        </w:rPr>
        <w:tab/>
        <w:t>id-CNTypeRestrictionsForServing,</w:t>
      </w:r>
    </w:p>
    <w:p w14:paraId="730DF82C" w14:textId="77777777" w:rsidR="006C2A3A" w:rsidRDefault="006C2A3A" w:rsidP="006C2A3A">
      <w:pPr>
        <w:pStyle w:val="PL"/>
        <w:rPr>
          <w:lang w:eastAsia="ja-JP"/>
        </w:rPr>
      </w:pPr>
      <w:r w:rsidRPr="00FD0425">
        <w:rPr>
          <w:lang w:eastAsia="ja-JP"/>
        </w:rPr>
        <w:tab/>
        <w:t>id-</w:t>
      </w:r>
      <w:r w:rsidRPr="00FD0425">
        <w:rPr>
          <w:rFonts w:hint="eastAsia"/>
          <w:lang w:eastAsia="ja-JP"/>
        </w:rPr>
        <w:t>Additional-UL-NG-U-TNLatUPF-List,</w:t>
      </w:r>
    </w:p>
    <w:p w14:paraId="79F6925D" w14:textId="77777777" w:rsidR="006C2A3A" w:rsidRDefault="006C2A3A" w:rsidP="006C2A3A">
      <w:pPr>
        <w:pStyle w:val="PL"/>
        <w:rPr>
          <w:noProof w:val="0"/>
          <w:snapToGrid w:val="0"/>
        </w:rPr>
      </w:pPr>
      <w:bookmarkStart w:id="264" w:name="_Hlk36619637"/>
      <w:r>
        <w:rPr>
          <w:snapToGrid w:val="0"/>
        </w:rPr>
        <w:tab/>
        <w:t>id-ConfiguredTACIndication,</w:t>
      </w:r>
      <w:bookmarkEnd w:id="264"/>
    </w:p>
    <w:p w14:paraId="0359E6A9" w14:textId="77777777" w:rsidR="006C2A3A" w:rsidRPr="009354E2" w:rsidRDefault="006C2A3A" w:rsidP="006C2A3A">
      <w:pPr>
        <w:pStyle w:val="PL"/>
        <w:rPr>
          <w:lang w:eastAsia="ja-JP"/>
        </w:rPr>
      </w:pPr>
      <w:r w:rsidRPr="009354E2">
        <w:rPr>
          <w:lang w:eastAsia="ja-JP"/>
        </w:rPr>
        <w:tab/>
        <w:t>id-AlternativeQoSParaSetList,</w:t>
      </w:r>
    </w:p>
    <w:p w14:paraId="2AF29206" w14:textId="77777777" w:rsidR="006C2A3A" w:rsidRPr="00DA6DDA" w:rsidRDefault="006C2A3A" w:rsidP="006C2A3A">
      <w:pPr>
        <w:pStyle w:val="PL"/>
        <w:rPr>
          <w:lang w:eastAsia="ja-JP"/>
        </w:rPr>
      </w:pPr>
      <w:r w:rsidRPr="009354E2">
        <w:rPr>
          <w:lang w:eastAsia="ja-JP"/>
        </w:rPr>
        <w:tab/>
        <w:t>id-CurrentQoSParaSetIndex,</w:t>
      </w:r>
    </w:p>
    <w:p w14:paraId="36D8C599" w14:textId="77777777" w:rsidR="006C2A3A" w:rsidRDefault="006C2A3A" w:rsidP="006C2A3A">
      <w:pPr>
        <w:pStyle w:val="PL"/>
        <w:rPr>
          <w:noProof w:val="0"/>
          <w:snapToGrid w:val="0"/>
        </w:rPr>
      </w:pPr>
    </w:p>
    <w:p w14:paraId="35215B1F" w14:textId="77777777" w:rsidR="006C2A3A" w:rsidRPr="001D2E49" w:rsidRDefault="006C2A3A" w:rsidP="006C2A3A">
      <w:pPr>
        <w:pStyle w:val="PL"/>
        <w:rPr>
          <w:noProof w:val="0"/>
          <w:snapToGrid w:val="0"/>
        </w:rPr>
      </w:pPr>
    </w:p>
    <w:p w14:paraId="5BB17440" w14:textId="77777777" w:rsidR="006C2A3A" w:rsidRPr="00AB378E" w:rsidRDefault="006C2A3A" w:rsidP="006C2A3A">
      <w:pPr>
        <w:rPr>
          <w:color w:val="0070C0"/>
        </w:rPr>
      </w:pPr>
      <w:r w:rsidRPr="00AB378E">
        <w:rPr>
          <w:color w:val="0070C0"/>
        </w:rPr>
        <w:t>********************************</w:t>
      </w:r>
    </w:p>
    <w:p w14:paraId="41C599BC" w14:textId="77777777" w:rsidR="006C2A3A" w:rsidRPr="00AB378E" w:rsidRDefault="006C2A3A" w:rsidP="006C2A3A">
      <w:pPr>
        <w:rPr>
          <w:color w:val="0070C0"/>
        </w:rPr>
      </w:pPr>
      <w:r w:rsidRPr="00AB378E">
        <w:rPr>
          <w:color w:val="0070C0"/>
        </w:rPr>
        <w:t>Skip to the next change</w:t>
      </w:r>
    </w:p>
    <w:p w14:paraId="54A79D02" w14:textId="7A272235" w:rsidR="006C2A3A" w:rsidRDefault="006C2A3A" w:rsidP="006C2A3A">
      <w:pPr>
        <w:rPr>
          <w:color w:val="0070C0"/>
        </w:rPr>
      </w:pPr>
      <w:r w:rsidRPr="00AB378E">
        <w:rPr>
          <w:color w:val="0070C0"/>
        </w:rPr>
        <w:t>********************************</w:t>
      </w:r>
    </w:p>
    <w:p w14:paraId="5050D420" w14:textId="6DB8E61E" w:rsidR="00142DB2" w:rsidRPr="00794D6A" w:rsidRDefault="00142DB2" w:rsidP="00142DB2">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47E6A7D1" w14:textId="77777777" w:rsidR="00142DB2" w:rsidRDefault="00142DB2" w:rsidP="00142DB2">
      <w:pPr>
        <w:pStyle w:val="PL"/>
        <w:rPr>
          <w:snapToGrid w:val="0"/>
        </w:rPr>
      </w:pPr>
      <w:r>
        <w:rPr>
          <w:snapToGrid w:val="0"/>
        </w:rPr>
        <w:tab/>
        <w:t>id-DL-scheduling-PDCCH-CCE-usage,</w:t>
      </w:r>
    </w:p>
    <w:p w14:paraId="76C0CEBF" w14:textId="77777777" w:rsidR="00142DB2" w:rsidRDefault="00142DB2" w:rsidP="00142DB2">
      <w:pPr>
        <w:pStyle w:val="PL"/>
        <w:rPr>
          <w:snapToGrid w:val="0"/>
        </w:rPr>
      </w:pPr>
      <w:r>
        <w:rPr>
          <w:snapToGrid w:val="0"/>
        </w:rPr>
        <w:lastRenderedPageBreak/>
        <w:tab/>
        <w:t>id-UL-scheduling-PDCCH-CCE-usage,</w:t>
      </w:r>
    </w:p>
    <w:p w14:paraId="5DC85CB6" w14:textId="77777777" w:rsidR="00142DB2" w:rsidRPr="0019024B" w:rsidRDefault="00142DB2" w:rsidP="00142DB2">
      <w:pPr>
        <w:pStyle w:val="PL"/>
        <w:rPr>
          <w:snapToGrid w:val="0"/>
          <w:lang w:eastAsia="en-GB"/>
        </w:rPr>
      </w:pPr>
      <w:r>
        <w:rPr>
          <w:rFonts w:eastAsia="SimSun"/>
          <w:snapToGrid w:val="0"/>
        </w:rPr>
        <w:tab/>
      </w:r>
      <w:r w:rsidRPr="0019024B">
        <w:rPr>
          <w:snapToGrid w:val="0"/>
          <w:lang w:eastAsia="en-GB"/>
        </w:rPr>
        <w:t>id-SFN-Offset,</w:t>
      </w:r>
    </w:p>
    <w:p w14:paraId="4A5844B6" w14:textId="31A04B1D" w:rsidR="00142DB2" w:rsidRDefault="00142DB2" w:rsidP="00142DB2">
      <w:pPr>
        <w:pStyle w:val="PL"/>
        <w:rPr>
          <w:snapToGrid w:val="0"/>
          <w:lang w:eastAsia="en-GB"/>
        </w:rPr>
      </w:pPr>
      <w:ins w:id="265" w:author="Ericsson" w:date="2021-07-27T15:55:00Z">
        <w:r>
          <w:rPr>
            <w:snapToGrid w:val="0"/>
            <w:lang w:eastAsia="en-GB"/>
          </w:rPr>
          <w:tab/>
        </w:r>
      </w:ins>
      <w:ins w:id="266" w:author="Ericsson" w:date="2021-07-27T15:54:00Z">
        <w:r w:rsidRPr="00142DB2">
          <w:rPr>
            <w:snapToGrid w:val="0"/>
            <w:lang w:eastAsia="en-GB"/>
          </w:rPr>
          <w:t>id-SurvivalTime</w:t>
        </w:r>
        <w:r>
          <w:rPr>
            <w:snapToGrid w:val="0"/>
            <w:lang w:eastAsia="en-GB"/>
          </w:rPr>
          <w:t>,</w:t>
        </w:r>
      </w:ins>
    </w:p>
    <w:p w14:paraId="0C6FB70A" w14:textId="03BDE185" w:rsidR="0030031F" w:rsidRDefault="0030031F" w:rsidP="0030031F">
      <w:pPr>
        <w:pStyle w:val="PL"/>
        <w:rPr>
          <w:szCs w:val="16"/>
          <w:lang w:eastAsia="ko-KR"/>
        </w:rPr>
      </w:pPr>
      <w:r>
        <w:rPr>
          <w:snapToGrid w:val="0"/>
        </w:rPr>
        <w:tab/>
        <w:t>id-QoS-Mapping-Information,</w:t>
      </w:r>
    </w:p>
    <w:p w14:paraId="34CDAC3D" w14:textId="77777777" w:rsidR="0030031F" w:rsidRDefault="0030031F" w:rsidP="0030031F">
      <w:pPr>
        <w:pStyle w:val="PL"/>
        <w:rPr>
          <w:rFonts w:eastAsia="SimSun"/>
          <w:snapToGrid w:val="0"/>
        </w:rPr>
      </w:pPr>
      <w:r>
        <w:rPr>
          <w:rFonts w:eastAsia="SimSun"/>
          <w:snapToGrid w:val="0"/>
        </w:rPr>
        <w:tab/>
        <w:t>id-AdditionLocationInformation,</w:t>
      </w:r>
    </w:p>
    <w:p w14:paraId="51555D13" w14:textId="77777777" w:rsidR="0030031F" w:rsidRDefault="0030031F" w:rsidP="0030031F">
      <w:pPr>
        <w:pStyle w:val="PL"/>
        <w:rPr>
          <w:snapToGrid w:val="0"/>
          <w:lang w:eastAsia="zh-CN"/>
        </w:rPr>
      </w:pPr>
      <w:r>
        <w:rPr>
          <w:rFonts w:eastAsia="SimSun"/>
          <w:snapToGrid w:val="0"/>
        </w:rPr>
        <w:tab/>
      </w:r>
      <w:r>
        <w:rPr>
          <w:snapToGrid w:val="0"/>
          <w:lang w:eastAsia="zh-CN"/>
        </w:rPr>
        <w:t>id-dataForwardingInfoFromTargetE-UTRANnode,</w:t>
      </w:r>
    </w:p>
    <w:p w14:paraId="52E09597" w14:textId="77777777" w:rsidR="0030031F" w:rsidRDefault="0030031F" w:rsidP="0030031F">
      <w:pPr>
        <w:pStyle w:val="PL"/>
        <w:rPr>
          <w:lang w:val="en-US" w:eastAsia="ko-KR"/>
        </w:rPr>
      </w:pPr>
      <w:bookmarkStart w:id="267" w:name="_Hlk89168732"/>
      <w:r>
        <w:rPr>
          <w:lang w:eastAsia="ja-JP"/>
        </w:rPr>
        <w:tab/>
        <w:t>id-Cause,</w:t>
      </w:r>
      <w:bookmarkEnd w:id="267"/>
    </w:p>
    <w:p w14:paraId="6D6E56B2" w14:textId="3D00EF96" w:rsidR="00142DB2" w:rsidRPr="0030031F" w:rsidRDefault="00142DB2" w:rsidP="00142DB2">
      <w:pPr>
        <w:pStyle w:val="PL"/>
        <w:rPr>
          <w:snapToGrid w:val="0"/>
          <w:lang w:val="en-US" w:eastAsia="en-GB"/>
        </w:rPr>
      </w:pPr>
    </w:p>
    <w:p w14:paraId="67F43052" w14:textId="1DEEAA09" w:rsidR="00142DB2" w:rsidRDefault="00142DB2" w:rsidP="00142DB2">
      <w:pPr>
        <w:pStyle w:val="PL"/>
        <w:rPr>
          <w:snapToGrid w:val="0"/>
          <w:lang w:eastAsia="en-GB"/>
        </w:rPr>
      </w:pPr>
    </w:p>
    <w:p w14:paraId="67FDD27D" w14:textId="77777777" w:rsidR="00142DB2" w:rsidRPr="00142DB2" w:rsidRDefault="00142DB2" w:rsidP="00142DB2">
      <w:pPr>
        <w:pStyle w:val="PL"/>
        <w:rPr>
          <w:snapToGrid w:val="0"/>
          <w:lang w:eastAsia="en-GB"/>
        </w:rPr>
      </w:pPr>
    </w:p>
    <w:p w14:paraId="04EBE97B" w14:textId="77777777" w:rsidR="00142DB2" w:rsidRPr="00AB378E" w:rsidRDefault="00142DB2" w:rsidP="00142DB2">
      <w:pPr>
        <w:rPr>
          <w:color w:val="0070C0"/>
        </w:rPr>
      </w:pPr>
      <w:r w:rsidRPr="00AB378E">
        <w:rPr>
          <w:color w:val="0070C0"/>
        </w:rPr>
        <w:t>********************************</w:t>
      </w:r>
    </w:p>
    <w:p w14:paraId="6968C86E" w14:textId="77777777" w:rsidR="00142DB2" w:rsidRPr="00AB378E" w:rsidRDefault="00142DB2" w:rsidP="00142DB2">
      <w:pPr>
        <w:rPr>
          <w:color w:val="0070C0"/>
        </w:rPr>
      </w:pPr>
      <w:r w:rsidRPr="00AB378E">
        <w:rPr>
          <w:color w:val="0070C0"/>
        </w:rPr>
        <w:t>Skip to the next change</w:t>
      </w:r>
    </w:p>
    <w:p w14:paraId="19B70E1D" w14:textId="2B663935" w:rsidR="00142DB2" w:rsidRDefault="00142DB2" w:rsidP="006C2A3A">
      <w:pPr>
        <w:rPr>
          <w:color w:val="0070C0"/>
        </w:rPr>
      </w:pPr>
      <w:r w:rsidRPr="00AB378E">
        <w:rPr>
          <w:color w:val="0070C0"/>
        </w:rPr>
        <w:t>********************************</w:t>
      </w:r>
    </w:p>
    <w:p w14:paraId="41896E14" w14:textId="77777777" w:rsidR="00142DB2" w:rsidRDefault="00142DB2" w:rsidP="006C2A3A">
      <w:pPr>
        <w:rPr>
          <w:color w:val="0070C0"/>
        </w:rPr>
      </w:pPr>
    </w:p>
    <w:p w14:paraId="1E4A8B14" w14:textId="77777777" w:rsidR="00556D73" w:rsidRPr="00FD0425" w:rsidRDefault="00556D73" w:rsidP="00556D73">
      <w:pPr>
        <w:pStyle w:val="PL"/>
        <w:outlineLvl w:val="3"/>
      </w:pPr>
      <w:r w:rsidRPr="00FD0425">
        <w:t>-- S</w:t>
      </w:r>
    </w:p>
    <w:p w14:paraId="2CC63976" w14:textId="77777777" w:rsidR="00556D73" w:rsidRPr="00FD0425" w:rsidRDefault="00556D73" w:rsidP="00556D73">
      <w:pPr>
        <w:pStyle w:val="PL"/>
      </w:pPr>
    </w:p>
    <w:p w14:paraId="4B972A60" w14:textId="77777777" w:rsidR="00556D73" w:rsidRPr="00FD0425" w:rsidRDefault="00556D73" w:rsidP="00556D73">
      <w:pPr>
        <w:pStyle w:val="PL"/>
      </w:pPr>
      <w:r w:rsidRPr="00FD0425">
        <w:t>SecondarydataForwardingInfoFromTarget-Item::= SEQUENCE {</w:t>
      </w:r>
    </w:p>
    <w:p w14:paraId="01417BCC" w14:textId="77777777" w:rsidR="00556D73" w:rsidRPr="00FD0425" w:rsidRDefault="00556D73" w:rsidP="00556D73">
      <w:pPr>
        <w:pStyle w:val="PL"/>
      </w:pPr>
      <w:r w:rsidRPr="00FD0425">
        <w:tab/>
        <w:t>secondarydataForwardingInfoFromTarget</w:t>
      </w:r>
      <w:r w:rsidRPr="00FD0425">
        <w:tab/>
      </w:r>
      <w:r w:rsidRPr="00FD0425">
        <w:tab/>
      </w:r>
      <w:r w:rsidRPr="00FD0425">
        <w:tab/>
      </w:r>
      <w:r w:rsidRPr="00FD0425">
        <w:tab/>
        <w:t>DataForwardingInfoFromTargetNGRANnode,</w:t>
      </w:r>
    </w:p>
    <w:p w14:paraId="4836E932" w14:textId="77777777" w:rsidR="00556D73" w:rsidRPr="00FD0425" w:rsidRDefault="00556D73" w:rsidP="00556D73">
      <w:pPr>
        <w:pStyle w:val="PL"/>
      </w:pPr>
      <w:r w:rsidRPr="00FD0425">
        <w:tab/>
        <w:t>iE-Extensions</w:t>
      </w:r>
      <w:r w:rsidRPr="00FD0425">
        <w:tab/>
      </w:r>
      <w:r w:rsidRPr="00FD0425">
        <w:tab/>
        <w:t>ProtocolExtensionContainer { { SecondarydataForwardingInfoFromTarget-Item-ExtIEs} }</w:t>
      </w:r>
      <w:r w:rsidRPr="00FD0425">
        <w:tab/>
        <w:t>OPTIONAL,</w:t>
      </w:r>
    </w:p>
    <w:p w14:paraId="7D9D03D2" w14:textId="77777777" w:rsidR="00556D73" w:rsidRPr="00FD0425" w:rsidRDefault="00556D73" w:rsidP="00556D73">
      <w:pPr>
        <w:pStyle w:val="PL"/>
      </w:pPr>
      <w:r w:rsidRPr="00FD0425">
        <w:tab/>
        <w:t>...</w:t>
      </w:r>
    </w:p>
    <w:p w14:paraId="0BA880BC" w14:textId="77777777" w:rsidR="00556D73" w:rsidRPr="00FD0425" w:rsidRDefault="00556D73" w:rsidP="00556D73">
      <w:pPr>
        <w:pStyle w:val="PL"/>
      </w:pPr>
      <w:r w:rsidRPr="00FD0425">
        <w:t>}</w:t>
      </w:r>
    </w:p>
    <w:p w14:paraId="5A5F6012" w14:textId="77777777" w:rsidR="00556D73" w:rsidRPr="00FD0425" w:rsidRDefault="00556D73" w:rsidP="00556D73">
      <w:pPr>
        <w:pStyle w:val="PL"/>
      </w:pPr>
    </w:p>
    <w:p w14:paraId="17F58016" w14:textId="77777777" w:rsidR="00556D73" w:rsidRPr="00FD0425" w:rsidRDefault="00556D73" w:rsidP="00556D73">
      <w:pPr>
        <w:pStyle w:val="PL"/>
      </w:pPr>
      <w:r w:rsidRPr="00FD0425">
        <w:t>SecondarydataForwardingInfoFromTarget-Item-ExtIEs XNAP-PROTOCOL-EXTENSION ::= {</w:t>
      </w:r>
    </w:p>
    <w:p w14:paraId="403F94E6" w14:textId="77777777" w:rsidR="00556D73" w:rsidRPr="00FD0425" w:rsidRDefault="00556D73" w:rsidP="00556D73">
      <w:pPr>
        <w:pStyle w:val="PL"/>
      </w:pPr>
      <w:r w:rsidRPr="00FD0425">
        <w:tab/>
        <w:t>...</w:t>
      </w:r>
    </w:p>
    <w:p w14:paraId="62400B47" w14:textId="77777777" w:rsidR="00556D73" w:rsidRPr="00FD0425" w:rsidRDefault="00556D73" w:rsidP="00556D73">
      <w:pPr>
        <w:pStyle w:val="PL"/>
      </w:pPr>
      <w:r w:rsidRPr="00FD0425">
        <w:t>}</w:t>
      </w:r>
    </w:p>
    <w:p w14:paraId="4DFD86D2" w14:textId="77777777" w:rsidR="00556D73" w:rsidRPr="00FD0425" w:rsidRDefault="00556D73" w:rsidP="00556D73">
      <w:pPr>
        <w:pStyle w:val="PL"/>
      </w:pPr>
    </w:p>
    <w:p w14:paraId="4D115353" w14:textId="77777777" w:rsidR="002820BB" w:rsidRDefault="002820BB" w:rsidP="002820BB">
      <w:pPr>
        <w:rPr>
          <w:color w:val="0070C0"/>
        </w:rPr>
      </w:pPr>
      <w:bookmarkStart w:id="268" w:name="_Hlk513551051"/>
      <w:bookmarkStart w:id="269" w:name="_Hlk515442062"/>
    </w:p>
    <w:p w14:paraId="2CB68453" w14:textId="77777777" w:rsidR="002820BB" w:rsidRPr="00AB378E" w:rsidRDefault="002820BB" w:rsidP="002820BB">
      <w:pPr>
        <w:rPr>
          <w:color w:val="0070C0"/>
        </w:rPr>
      </w:pPr>
      <w:r w:rsidRPr="00AB378E">
        <w:rPr>
          <w:color w:val="0070C0"/>
        </w:rPr>
        <w:t>********************************</w:t>
      </w:r>
    </w:p>
    <w:p w14:paraId="70FF3094" w14:textId="77777777" w:rsidR="002820BB" w:rsidRPr="00AB378E" w:rsidRDefault="002820BB" w:rsidP="002820BB">
      <w:pPr>
        <w:rPr>
          <w:color w:val="0070C0"/>
        </w:rPr>
      </w:pPr>
      <w:r w:rsidRPr="00AB378E">
        <w:rPr>
          <w:color w:val="0070C0"/>
        </w:rPr>
        <w:t>Skip to the next change</w:t>
      </w:r>
    </w:p>
    <w:p w14:paraId="08F78219" w14:textId="77777777" w:rsidR="002820BB" w:rsidRPr="00AB378E" w:rsidRDefault="002820BB" w:rsidP="002820BB">
      <w:pPr>
        <w:rPr>
          <w:color w:val="0070C0"/>
        </w:rPr>
      </w:pPr>
      <w:r w:rsidRPr="00AB378E">
        <w:rPr>
          <w:color w:val="0070C0"/>
        </w:rPr>
        <w:t>********************************</w:t>
      </w:r>
    </w:p>
    <w:p w14:paraId="488893D1" w14:textId="77777777" w:rsidR="002820BB" w:rsidRPr="00FD0425" w:rsidRDefault="002820BB" w:rsidP="00556D73">
      <w:pPr>
        <w:pStyle w:val="PL"/>
        <w:rPr>
          <w:noProof w:val="0"/>
          <w:snapToGrid w:val="0"/>
          <w:lang w:eastAsia="zh-CN"/>
        </w:rPr>
      </w:pPr>
    </w:p>
    <w:bookmarkEnd w:id="268"/>
    <w:bookmarkEnd w:id="269"/>
    <w:p w14:paraId="46FF2755" w14:textId="77777777" w:rsidR="00556D73" w:rsidRPr="00FD0425" w:rsidRDefault="00556D73" w:rsidP="00556D73">
      <w:pPr>
        <w:pStyle w:val="PL"/>
      </w:pPr>
    </w:p>
    <w:p w14:paraId="4594B7E7" w14:textId="77777777" w:rsidR="00556D73" w:rsidRPr="00FD0425" w:rsidRDefault="00556D73" w:rsidP="00556D73">
      <w:pPr>
        <w:pStyle w:val="PL"/>
      </w:pPr>
    </w:p>
    <w:p w14:paraId="755FF274" w14:textId="77777777" w:rsidR="00556D73" w:rsidRPr="00FD0425" w:rsidRDefault="00556D73" w:rsidP="00556D73">
      <w:pPr>
        <w:pStyle w:val="PL"/>
      </w:pPr>
      <w:bookmarkStart w:id="270" w:name="_Hlk513550990"/>
      <w:r w:rsidRPr="00FD0425">
        <w:t>SUL-Information</w:t>
      </w:r>
      <w:bookmarkEnd w:id="270"/>
      <w:r w:rsidRPr="00FD0425">
        <w:t xml:space="preserve"> ::= SEQUENCE {</w:t>
      </w:r>
    </w:p>
    <w:p w14:paraId="7CE54EAA" w14:textId="77777777" w:rsidR="00556D73" w:rsidRPr="00FD0425" w:rsidRDefault="00556D73" w:rsidP="00556D73">
      <w:pPr>
        <w:pStyle w:val="PL"/>
      </w:pPr>
      <w:r w:rsidRPr="00FD0425">
        <w:tab/>
        <w:t>sulFrequencyInfo</w:t>
      </w:r>
      <w:r w:rsidRPr="00FD0425">
        <w:tab/>
      </w:r>
      <w:r w:rsidRPr="00FD0425">
        <w:tab/>
      </w:r>
      <w:r w:rsidRPr="00FD0425">
        <w:tab/>
        <w:t>NRARFCN,</w:t>
      </w:r>
    </w:p>
    <w:p w14:paraId="0407B9C9" w14:textId="77777777" w:rsidR="00556D73" w:rsidRPr="00FD0425" w:rsidRDefault="00556D73" w:rsidP="00556D73">
      <w:pPr>
        <w:pStyle w:val="PL"/>
      </w:pPr>
      <w:r w:rsidRPr="00FD0425">
        <w:tab/>
        <w:t>sulTransmissionBandwidth</w:t>
      </w:r>
      <w:r w:rsidRPr="00FD0425">
        <w:tab/>
        <w:t>NRTransmissionBandwidth,</w:t>
      </w:r>
    </w:p>
    <w:p w14:paraId="376F0865" w14:textId="77777777" w:rsidR="00556D73" w:rsidRPr="00FD0425" w:rsidRDefault="00556D73" w:rsidP="00556D73">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 OPTIONAL,</w:t>
      </w:r>
    </w:p>
    <w:p w14:paraId="39A1E342" w14:textId="77777777" w:rsidR="00556D73" w:rsidRPr="00FD0425" w:rsidRDefault="00556D73" w:rsidP="00556D73">
      <w:pPr>
        <w:pStyle w:val="PL"/>
        <w:rPr>
          <w:noProof w:val="0"/>
          <w:snapToGrid w:val="0"/>
          <w:lang w:eastAsia="zh-CN"/>
        </w:rPr>
      </w:pPr>
      <w:r w:rsidRPr="00FD0425">
        <w:rPr>
          <w:noProof w:val="0"/>
          <w:snapToGrid w:val="0"/>
          <w:lang w:eastAsia="zh-CN"/>
        </w:rPr>
        <w:tab/>
        <w:t>...</w:t>
      </w:r>
    </w:p>
    <w:p w14:paraId="12982948" w14:textId="77777777" w:rsidR="00556D73" w:rsidRPr="00FD0425" w:rsidRDefault="00556D73" w:rsidP="00556D73">
      <w:pPr>
        <w:pStyle w:val="PL"/>
        <w:rPr>
          <w:noProof w:val="0"/>
          <w:snapToGrid w:val="0"/>
          <w:lang w:eastAsia="zh-CN"/>
        </w:rPr>
      </w:pPr>
      <w:r w:rsidRPr="00FD0425">
        <w:rPr>
          <w:noProof w:val="0"/>
          <w:snapToGrid w:val="0"/>
          <w:lang w:eastAsia="zh-CN"/>
        </w:rPr>
        <w:t>}</w:t>
      </w:r>
    </w:p>
    <w:p w14:paraId="72745B83" w14:textId="77777777" w:rsidR="00556D73" w:rsidRPr="00FD0425" w:rsidRDefault="00556D73" w:rsidP="00556D73">
      <w:pPr>
        <w:pStyle w:val="PL"/>
        <w:rPr>
          <w:noProof w:val="0"/>
          <w:snapToGrid w:val="0"/>
          <w:lang w:eastAsia="zh-CN"/>
        </w:rPr>
      </w:pPr>
    </w:p>
    <w:p w14:paraId="74E79ECE" w14:textId="77777777" w:rsidR="00556D73" w:rsidRPr="00FD0425" w:rsidRDefault="00556D73" w:rsidP="00556D73">
      <w:pPr>
        <w:pStyle w:val="PL"/>
        <w:rPr>
          <w:noProof w:val="0"/>
          <w:snapToGrid w:val="0"/>
          <w:lang w:eastAsia="zh-CN"/>
        </w:rPr>
      </w:pPr>
      <w:r w:rsidRPr="00FD0425">
        <w:t>SUL-Information</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4C44C87" w14:textId="77777777" w:rsidR="00556D73" w:rsidRPr="00FD0425" w:rsidRDefault="00556D73" w:rsidP="00556D73">
      <w:pPr>
        <w:pStyle w:val="PL"/>
        <w:rPr>
          <w:noProof w:val="0"/>
          <w:snapToGrid w:val="0"/>
          <w:lang w:eastAsia="zh-CN"/>
        </w:rPr>
      </w:pPr>
      <w:r w:rsidRPr="00FD0425">
        <w:rPr>
          <w:noProof w:val="0"/>
          <w:snapToGrid w:val="0"/>
          <w:lang w:eastAsia="zh-CN"/>
        </w:rPr>
        <w:tab/>
        <w:t xml:space="preserve">{ ID </w:t>
      </w:r>
      <w:r>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proofErr w:type="spellStart"/>
      <w:r>
        <w:rPr>
          <w:noProof w:val="0"/>
          <w:snapToGrid w:val="0"/>
          <w:lang w:eastAsia="zh-CN"/>
        </w:rPr>
        <w:t>NRCarrierList</w:t>
      </w:r>
      <w:proofErr w:type="spellEnd"/>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29B8D573" w14:textId="77777777" w:rsidR="00556D73" w:rsidRPr="004D6DA9" w:rsidRDefault="00556D73" w:rsidP="00556D73">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32E160BD" w14:textId="77777777" w:rsidR="00556D73" w:rsidRDefault="00556D73" w:rsidP="00556D73">
      <w:pPr>
        <w:pStyle w:val="PL"/>
        <w:rPr>
          <w:noProof w:val="0"/>
          <w:snapToGrid w:val="0"/>
          <w:lang w:eastAsia="zh-CN"/>
        </w:rPr>
      </w:pPr>
    </w:p>
    <w:p w14:paraId="0B4902D6" w14:textId="77777777" w:rsidR="00556D73" w:rsidRPr="00FD0425" w:rsidRDefault="00556D73" w:rsidP="00556D73">
      <w:pPr>
        <w:pStyle w:val="PL"/>
        <w:rPr>
          <w:noProof w:val="0"/>
          <w:snapToGrid w:val="0"/>
          <w:lang w:eastAsia="zh-CN"/>
        </w:rPr>
      </w:pPr>
      <w:r w:rsidRPr="00FD0425">
        <w:rPr>
          <w:noProof w:val="0"/>
          <w:snapToGrid w:val="0"/>
          <w:lang w:eastAsia="zh-CN"/>
        </w:rPr>
        <w:lastRenderedPageBreak/>
        <w:t>...</w:t>
      </w:r>
    </w:p>
    <w:p w14:paraId="0AFE8CDC" w14:textId="77777777" w:rsidR="00556D73" w:rsidRPr="00FD0425" w:rsidRDefault="00556D73" w:rsidP="00556D73">
      <w:pPr>
        <w:pStyle w:val="PL"/>
        <w:rPr>
          <w:noProof w:val="0"/>
          <w:snapToGrid w:val="0"/>
          <w:lang w:eastAsia="zh-CN"/>
        </w:rPr>
      </w:pPr>
      <w:r w:rsidRPr="00FD0425">
        <w:rPr>
          <w:noProof w:val="0"/>
          <w:snapToGrid w:val="0"/>
          <w:lang w:eastAsia="zh-CN"/>
        </w:rPr>
        <w:t>}</w:t>
      </w:r>
    </w:p>
    <w:p w14:paraId="626E817A" w14:textId="77777777" w:rsidR="00556D73" w:rsidRPr="00FD0425" w:rsidRDefault="00556D73" w:rsidP="00556D73">
      <w:pPr>
        <w:pStyle w:val="PL"/>
      </w:pPr>
    </w:p>
    <w:p w14:paraId="446A0FF1" w14:textId="77777777" w:rsidR="00556D73" w:rsidRPr="00FD0425" w:rsidRDefault="00556D73" w:rsidP="00556D73">
      <w:pPr>
        <w:pStyle w:val="PL"/>
      </w:pPr>
    </w:p>
    <w:p w14:paraId="33F27C99" w14:textId="77777777" w:rsidR="00556D73" w:rsidRPr="00FD0425" w:rsidRDefault="00556D73" w:rsidP="00556D73">
      <w:pPr>
        <w:pStyle w:val="PL"/>
      </w:pPr>
      <w:proofErr w:type="spellStart"/>
      <w:r w:rsidRPr="00FD0425">
        <w:rPr>
          <w:noProof w:val="0"/>
          <w:snapToGrid w:val="0"/>
          <w:lang w:eastAsia="zh-CN"/>
        </w:rPr>
        <w:t>SupportedSULBandList</w:t>
      </w:r>
      <w:proofErr w:type="spellEnd"/>
      <w:r w:rsidRPr="00FD0425">
        <w:rPr>
          <w:noProof w:val="0"/>
          <w:snapToGrid w:val="0"/>
          <w:lang w:eastAsia="zh-CN"/>
        </w:rPr>
        <w:t xml:space="preserve"> ::= SEQUENCE (SIZE(1..maxnoofNRCellBands)) OF </w:t>
      </w:r>
      <w:proofErr w:type="spellStart"/>
      <w:r w:rsidRPr="00FD0425">
        <w:rPr>
          <w:noProof w:val="0"/>
          <w:snapToGrid w:val="0"/>
          <w:lang w:eastAsia="zh-CN"/>
        </w:rPr>
        <w:t>SupportedSULBandItem</w:t>
      </w:r>
      <w:proofErr w:type="spellEnd"/>
    </w:p>
    <w:p w14:paraId="78A2D092" w14:textId="77777777" w:rsidR="00556D73" w:rsidRPr="00FD0425" w:rsidRDefault="00556D73" w:rsidP="00556D73">
      <w:pPr>
        <w:pStyle w:val="PL"/>
      </w:pPr>
    </w:p>
    <w:p w14:paraId="19286CD3" w14:textId="77777777" w:rsidR="00556D73" w:rsidRPr="00FD0425" w:rsidRDefault="00556D73" w:rsidP="00556D73">
      <w:pPr>
        <w:pStyle w:val="PL"/>
      </w:pPr>
      <w:proofErr w:type="spellStart"/>
      <w:r w:rsidRPr="00FD0425">
        <w:rPr>
          <w:noProof w:val="0"/>
          <w:snapToGrid w:val="0"/>
          <w:lang w:eastAsia="zh-CN"/>
        </w:rPr>
        <w:t>SupportedSULBandItem</w:t>
      </w:r>
      <w:proofErr w:type="spellEnd"/>
      <w:r w:rsidRPr="00FD0425">
        <w:t xml:space="preserve"> ::= SEQUENCE {</w:t>
      </w:r>
    </w:p>
    <w:p w14:paraId="3EE390D3" w14:textId="77777777" w:rsidR="00556D73" w:rsidRPr="00FD0425" w:rsidRDefault="00556D73" w:rsidP="00556D73">
      <w:pPr>
        <w:pStyle w:val="PL"/>
      </w:pPr>
      <w:r w:rsidRPr="00FD0425">
        <w:tab/>
        <w:t>sulBandItem</w:t>
      </w:r>
      <w:r w:rsidRPr="00FD0425">
        <w:tab/>
      </w:r>
      <w:r w:rsidRPr="00FD0425">
        <w:tab/>
      </w:r>
      <w:r w:rsidRPr="00FD0425">
        <w:tab/>
      </w:r>
      <w:r w:rsidRPr="00FD0425">
        <w:tab/>
      </w:r>
      <w:r w:rsidRPr="00FD0425">
        <w:tab/>
        <w:t>SUL-FrequencyBand,</w:t>
      </w:r>
    </w:p>
    <w:p w14:paraId="3B37D501" w14:textId="77777777" w:rsidR="00556D73" w:rsidRPr="00FD0425" w:rsidRDefault="00556D73" w:rsidP="00556D73">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rPr>
          <w:noProof w:val="0"/>
          <w:snapToGrid w:val="0"/>
          <w:lang w:eastAsia="zh-CN"/>
        </w:rPr>
        <w:t>SupportedSULBandItem-ExtIEs</w:t>
      </w:r>
      <w:proofErr w:type="spellEnd"/>
      <w:r w:rsidRPr="00FD0425">
        <w:rPr>
          <w:noProof w:val="0"/>
          <w:snapToGrid w:val="0"/>
          <w:lang w:eastAsia="zh-CN"/>
        </w:rPr>
        <w:t>} } OPTIONAL,</w:t>
      </w:r>
    </w:p>
    <w:p w14:paraId="67F365D9" w14:textId="77777777" w:rsidR="00556D73" w:rsidRPr="00FD0425" w:rsidRDefault="00556D73" w:rsidP="00556D73">
      <w:pPr>
        <w:pStyle w:val="PL"/>
        <w:rPr>
          <w:noProof w:val="0"/>
          <w:snapToGrid w:val="0"/>
          <w:lang w:eastAsia="zh-CN"/>
        </w:rPr>
      </w:pPr>
      <w:r w:rsidRPr="00FD0425">
        <w:rPr>
          <w:noProof w:val="0"/>
          <w:snapToGrid w:val="0"/>
          <w:lang w:eastAsia="zh-CN"/>
        </w:rPr>
        <w:tab/>
        <w:t>...</w:t>
      </w:r>
    </w:p>
    <w:p w14:paraId="7F97118A" w14:textId="77777777" w:rsidR="00556D73" w:rsidRPr="00FD0425" w:rsidRDefault="00556D73" w:rsidP="00556D73">
      <w:pPr>
        <w:pStyle w:val="PL"/>
        <w:rPr>
          <w:noProof w:val="0"/>
          <w:snapToGrid w:val="0"/>
          <w:lang w:eastAsia="zh-CN"/>
        </w:rPr>
      </w:pPr>
      <w:r w:rsidRPr="00FD0425">
        <w:rPr>
          <w:noProof w:val="0"/>
          <w:snapToGrid w:val="0"/>
          <w:lang w:eastAsia="zh-CN"/>
        </w:rPr>
        <w:t>}</w:t>
      </w:r>
    </w:p>
    <w:p w14:paraId="6188E7EC" w14:textId="77777777" w:rsidR="00556D73" w:rsidRPr="00FD0425" w:rsidRDefault="00556D73" w:rsidP="00556D73">
      <w:pPr>
        <w:pStyle w:val="PL"/>
        <w:rPr>
          <w:noProof w:val="0"/>
          <w:snapToGrid w:val="0"/>
          <w:lang w:eastAsia="zh-CN"/>
        </w:rPr>
      </w:pPr>
    </w:p>
    <w:p w14:paraId="5C362E43" w14:textId="77777777" w:rsidR="00556D73" w:rsidRPr="00FD0425" w:rsidRDefault="00556D73" w:rsidP="00556D73">
      <w:pPr>
        <w:pStyle w:val="PL"/>
        <w:rPr>
          <w:noProof w:val="0"/>
          <w:snapToGrid w:val="0"/>
          <w:lang w:eastAsia="zh-CN"/>
        </w:rPr>
      </w:pPr>
      <w:proofErr w:type="spellStart"/>
      <w:r w:rsidRPr="00FD0425">
        <w:rPr>
          <w:noProof w:val="0"/>
          <w:snapToGrid w:val="0"/>
          <w:lang w:eastAsia="zh-CN"/>
        </w:rPr>
        <w:t>SupportedSULBandItem-ExtIEs</w:t>
      </w:r>
      <w:proofErr w:type="spellEnd"/>
      <w:r w:rsidRPr="00FD0425">
        <w:rPr>
          <w:noProof w:val="0"/>
          <w:snapToGrid w:val="0"/>
          <w:lang w:eastAsia="zh-CN"/>
        </w:rPr>
        <w:t xml:space="preserve"> XNAP-PROTOCOL-EXTENSION ::= {</w:t>
      </w:r>
    </w:p>
    <w:p w14:paraId="25999EE7" w14:textId="77777777" w:rsidR="00556D73" w:rsidRPr="00FD0425" w:rsidRDefault="00556D73" w:rsidP="00556D73">
      <w:pPr>
        <w:pStyle w:val="PL"/>
        <w:rPr>
          <w:noProof w:val="0"/>
          <w:snapToGrid w:val="0"/>
          <w:lang w:eastAsia="zh-CN"/>
        </w:rPr>
      </w:pPr>
      <w:r w:rsidRPr="00FD0425">
        <w:rPr>
          <w:noProof w:val="0"/>
          <w:snapToGrid w:val="0"/>
          <w:lang w:eastAsia="zh-CN"/>
        </w:rPr>
        <w:tab/>
        <w:t>...</w:t>
      </w:r>
    </w:p>
    <w:p w14:paraId="1171C03D" w14:textId="77777777" w:rsidR="00556D73" w:rsidRPr="00FD0425" w:rsidRDefault="00556D73" w:rsidP="00556D73">
      <w:pPr>
        <w:pStyle w:val="PL"/>
        <w:rPr>
          <w:noProof w:val="0"/>
          <w:snapToGrid w:val="0"/>
          <w:lang w:eastAsia="zh-CN"/>
        </w:rPr>
      </w:pPr>
      <w:r w:rsidRPr="00FD0425">
        <w:rPr>
          <w:noProof w:val="0"/>
          <w:snapToGrid w:val="0"/>
          <w:lang w:eastAsia="zh-CN"/>
        </w:rPr>
        <w:t>}</w:t>
      </w:r>
    </w:p>
    <w:p w14:paraId="075E92AB" w14:textId="77777777" w:rsidR="00B10164" w:rsidRDefault="00B10164" w:rsidP="00B10164">
      <w:pPr>
        <w:pStyle w:val="PL"/>
        <w:rPr>
          <w:noProof w:val="0"/>
        </w:rPr>
      </w:pPr>
    </w:p>
    <w:p w14:paraId="7D16A3E0" w14:textId="17318186" w:rsidR="00CA2F39" w:rsidRDefault="00CA2F39" w:rsidP="00CA2F39">
      <w:pPr>
        <w:rPr>
          <w:ins w:id="271" w:author="Ericsson" w:date="2021-08-27T13:07:00Z"/>
        </w:rPr>
      </w:pPr>
      <w:ins w:id="272" w:author="Ericsson" w:date="2021-08-27T13:07:00Z">
        <w:r w:rsidRPr="00CA2F39">
          <w:rPr>
            <w:rFonts w:ascii="Courier New" w:eastAsia="SimSun" w:hAnsi="Courier New"/>
            <w:noProof/>
            <w:snapToGrid w:val="0"/>
            <w:sz w:val="16"/>
          </w:rPr>
          <w:t>SurvivalTime ::= INTEGER (0..</w:t>
        </w:r>
      </w:ins>
      <w:ins w:id="273" w:author="Ericsson" w:date="2021-11-23T15:27:00Z">
        <w:r w:rsidR="00952F2D">
          <w:rPr>
            <w:rFonts w:ascii="Courier New" w:eastAsia="SimSun" w:hAnsi="Courier New"/>
            <w:noProof/>
            <w:snapToGrid w:val="0"/>
            <w:sz w:val="16"/>
          </w:rPr>
          <w:t>192</w:t>
        </w:r>
      </w:ins>
      <w:ins w:id="274" w:author="Ericsson" w:date="2021-08-27T13:07:00Z">
        <w:r w:rsidRPr="00CA2F39">
          <w:rPr>
            <w:rFonts w:ascii="Courier New" w:eastAsia="SimSun" w:hAnsi="Courier New"/>
            <w:noProof/>
            <w:snapToGrid w:val="0"/>
            <w:sz w:val="16"/>
          </w:rPr>
          <w:t>0000, ...)</w:t>
        </w:r>
      </w:ins>
    </w:p>
    <w:p w14:paraId="53E8A01A" w14:textId="77777777" w:rsidR="00556D73" w:rsidRPr="00FD0425" w:rsidRDefault="00556D73" w:rsidP="00556D73">
      <w:pPr>
        <w:pStyle w:val="PL"/>
      </w:pPr>
    </w:p>
    <w:p w14:paraId="1E52EB46" w14:textId="77777777" w:rsidR="00556D73" w:rsidRPr="00FD0425" w:rsidRDefault="00556D73" w:rsidP="00556D73">
      <w:pPr>
        <w:pStyle w:val="PL"/>
      </w:pPr>
    </w:p>
    <w:p w14:paraId="6E18B07F" w14:textId="77777777" w:rsidR="00556D73" w:rsidRPr="00FD0425" w:rsidRDefault="00556D73" w:rsidP="00556D73">
      <w:pPr>
        <w:pStyle w:val="PL"/>
      </w:pPr>
      <w:r w:rsidRPr="00FD0425">
        <w:t>SymbolAllocation-in-Slot ::= CHOICE {</w:t>
      </w:r>
    </w:p>
    <w:p w14:paraId="4437F0B2" w14:textId="77777777" w:rsidR="00556D73" w:rsidRPr="00FD0425" w:rsidRDefault="00556D73" w:rsidP="00556D73">
      <w:pPr>
        <w:pStyle w:val="PL"/>
      </w:pPr>
      <w:r w:rsidRPr="00FD0425">
        <w:tab/>
        <w:t>allDL</w:t>
      </w:r>
      <w:r w:rsidRPr="00FD0425">
        <w:tab/>
      </w:r>
      <w:r w:rsidRPr="00FD0425">
        <w:tab/>
      </w:r>
      <w:r w:rsidRPr="00FD0425">
        <w:tab/>
      </w:r>
      <w:r w:rsidRPr="00FD0425">
        <w:tab/>
        <w:t>SymbolAllocation-in-Slot-AllDL,</w:t>
      </w:r>
    </w:p>
    <w:p w14:paraId="3119C08B" w14:textId="77777777" w:rsidR="00556D73" w:rsidRPr="00FD0425" w:rsidRDefault="00556D73" w:rsidP="00556D73">
      <w:pPr>
        <w:pStyle w:val="PL"/>
      </w:pPr>
      <w:r w:rsidRPr="00FD0425">
        <w:tab/>
        <w:t>allUL</w:t>
      </w:r>
      <w:r w:rsidRPr="00FD0425">
        <w:tab/>
      </w:r>
      <w:r w:rsidRPr="00FD0425">
        <w:tab/>
      </w:r>
      <w:r w:rsidRPr="00FD0425">
        <w:tab/>
      </w:r>
      <w:r w:rsidRPr="00FD0425">
        <w:tab/>
        <w:t>SymbolAllocation-in-Slot-AllUL,</w:t>
      </w:r>
    </w:p>
    <w:p w14:paraId="43FC7335" w14:textId="77777777" w:rsidR="00556D73" w:rsidRPr="00FD0425" w:rsidRDefault="00556D73" w:rsidP="00556D73">
      <w:pPr>
        <w:pStyle w:val="PL"/>
      </w:pPr>
      <w:r w:rsidRPr="00FD0425">
        <w:tab/>
        <w:t>bothDLandUL</w:t>
      </w:r>
      <w:r w:rsidRPr="00FD0425">
        <w:tab/>
      </w:r>
      <w:r w:rsidRPr="00FD0425">
        <w:tab/>
      </w:r>
      <w:r w:rsidRPr="00FD0425">
        <w:tab/>
        <w:t>SymbolAllocation-in-Slot-BothDLandUL,</w:t>
      </w:r>
    </w:p>
    <w:p w14:paraId="46DC8282" w14:textId="77777777" w:rsidR="00556D73" w:rsidRPr="00FD0425" w:rsidRDefault="00556D73" w:rsidP="00556D73">
      <w:pPr>
        <w:pStyle w:val="PL"/>
      </w:pPr>
      <w:r w:rsidRPr="00FD0425">
        <w:tab/>
        <w:t>choice-extension</w:t>
      </w:r>
      <w:r w:rsidRPr="00FD0425">
        <w:tab/>
        <w:t>ProtocolIE-Single-Container { {SymbolAllocation-in-Slot-ExtIEs} }</w:t>
      </w:r>
    </w:p>
    <w:p w14:paraId="14878F4B" w14:textId="77777777" w:rsidR="00556D73" w:rsidRPr="00FD0425" w:rsidRDefault="00556D73" w:rsidP="00556D73">
      <w:pPr>
        <w:pStyle w:val="PL"/>
      </w:pPr>
      <w:r w:rsidRPr="00FD0425">
        <w:t>}</w:t>
      </w:r>
    </w:p>
    <w:p w14:paraId="2F90F076" w14:textId="77777777" w:rsidR="00556D73" w:rsidRPr="00FD0425" w:rsidRDefault="00556D73" w:rsidP="00556D73">
      <w:pPr>
        <w:pStyle w:val="PL"/>
      </w:pPr>
    </w:p>
    <w:p w14:paraId="6665ABE4" w14:textId="77777777" w:rsidR="00556D73" w:rsidRPr="00FD0425" w:rsidRDefault="00556D73" w:rsidP="00556D73">
      <w:pPr>
        <w:pStyle w:val="PL"/>
      </w:pPr>
      <w:r w:rsidRPr="00FD0425">
        <w:t>SymbolAllocation-in-Slot-ExtIEs XNAP-PROTOCOL-IES ::= {</w:t>
      </w:r>
    </w:p>
    <w:p w14:paraId="65803F8A" w14:textId="77777777" w:rsidR="00556D73" w:rsidRPr="00FD0425" w:rsidRDefault="00556D73" w:rsidP="00556D73">
      <w:pPr>
        <w:pStyle w:val="PL"/>
      </w:pPr>
      <w:r w:rsidRPr="00FD0425">
        <w:tab/>
        <w:t>...</w:t>
      </w:r>
    </w:p>
    <w:p w14:paraId="041278B0" w14:textId="77777777" w:rsidR="00556D73" w:rsidRPr="00FD0425" w:rsidRDefault="00556D73" w:rsidP="00556D73">
      <w:pPr>
        <w:pStyle w:val="PL"/>
      </w:pPr>
      <w:r w:rsidRPr="00FD0425">
        <w:t>}</w:t>
      </w:r>
    </w:p>
    <w:p w14:paraId="53ACAC76" w14:textId="77777777" w:rsidR="00556D73" w:rsidRPr="00FD0425" w:rsidRDefault="00556D73" w:rsidP="00556D73">
      <w:pPr>
        <w:pStyle w:val="PL"/>
      </w:pPr>
    </w:p>
    <w:p w14:paraId="2261115F" w14:textId="77777777" w:rsidR="00556D73" w:rsidRPr="00FD0425" w:rsidRDefault="00556D73" w:rsidP="00556D73">
      <w:pPr>
        <w:pStyle w:val="PL"/>
      </w:pPr>
    </w:p>
    <w:p w14:paraId="00E42F93" w14:textId="77777777" w:rsidR="00556D73" w:rsidRPr="00FD0425" w:rsidRDefault="00556D73" w:rsidP="00556D73">
      <w:pPr>
        <w:pStyle w:val="PL"/>
      </w:pPr>
      <w:r w:rsidRPr="00FD0425">
        <w:t>SymbolAllocation-in-Slot-AllDL ::= SEQUENCE {</w:t>
      </w:r>
    </w:p>
    <w:p w14:paraId="4D01C782" w14:textId="77777777" w:rsidR="00556D73" w:rsidRPr="00FD0425" w:rsidRDefault="00556D73" w:rsidP="00556D73">
      <w:pPr>
        <w:pStyle w:val="PL"/>
      </w:pPr>
      <w:r w:rsidRPr="00FD0425">
        <w:tab/>
        <w:t>iE-Extension</w:t>
      </w:r>
      <w:r w:rsidRPr="00FD0425">
        <w:tab/>
      </w:r>
      <w:r w:rsidRPr="00FD0425">
        <w:tab/>
        <w:t>ProtocolExtensionContainer { {SymbolAllocation-in-Slot-AllDL-ExtIEs} }</w:t>
      </w:r>
      <w:r w:rsidRPr="00FD0425">
        <w:tab/>
        <w:t>OPTIONAL,</w:t>
      </w:r>
    </w:p>
    <w:p w14:paraId="584FAD67" w14:textId="77777777" w:rsidR="00556D73" w:rsidRPr="00FD0425" w:rsidRDefault="00556D73" w:rsidP="00556D73">
      <w:pPr>
        <w:pStyle w:val="PL"/>
      </w:pPr>
      <w:r w:rsidRPr="00FD0425">
        <w:tab/>
        <w:t>...</w:t>
      </w:r>
    </w:p>
    <w:p w14:paraId="03BC324C" w14:textId="77777777" w:rsidR="00556D73" w:rsidRPr="00FD0425" w:rsidRDefault="00556D73" w:rsidP="00556D73">
      <w:pPr>
        <w:pStyle w:val="PL"/>
      </w:pPr>
      <w:r w:rsidRPr="00FD0425">
        <w:t>}</w:t>
      </w:r>
    </w:p>
    <w:p w14:paraId="65E233F8" w14:textId="77777777" w:rsidR="00556D73" w:rsidRPr="00FD0425" w:rsidRDefault="00556D73" w:rsidP="00556D73">
      <w:pPr>
        <w:pStyle w:val="PL"/>
      </w:pPr>
    </w:p>
    <w:p w14:paraId="31F0B14C" w14:textId="77777777" w:rsidR="00556D73" w:rsidRPr="00FD0425" w:rsidRDefault="00556D73" w:rsidP="00556D73">
      <w:pPr>
        <w:pStyle w:val="PL"/>
      </w:pPr>
      <w:r w:rsidRPr="00FD0425">
        <w:t>SymbolAllocation-in-Slot-AllDL-ExtIEs XNAP-PROTOCOL-</w:t>
      </w:r>
      <w:r w:rsidRPr="00FE5E2A">
        <w:t>EXTENSION</w:t>
      </w:r>
      <w:r w:rsidRPr="00FD0425">
        <w:t xml:space="preserve"> ::= {</w:t>
      </w:r>
    </w:p>
    <w:p w14:paraId="79CE8247" w14:textId="77777777" w:rsidR="00556D73" w:rsidRPr="00FD0425" w:rsidRDefault="00556D73" w:rsidP="00556D73">
      <w:pPr>
        <w:pStyle w:val="PL"/>
      </w:pPr>
      <w:r w:rsidRPr="00FD0425">
        <w:tab/>
        <w:t>...</w:t>
      </w:r>
    </w:p>
    <w:p w14:paraId="0268DD8D" w14:textId="77777777" w:rsidR="00556D73" w:rsidRPr="00FD0425" w:rsidRDefault="00556D73" w:rsidP="00556D73">
      <w:pPr>
        <w:pStyle w:val="PL"/>
      </w:pPr>
      <w:r w:rsidRPr="00FD0425">
        <w:t>}</w:t>
      </w:r>
    </w:p>
    <w:p w14:paraId="0C08122A" w14:textId="77777777" w:rsidR="00556D73" w:rsidRPr="00FD0425" w:rsidRDefault="00556D73" w:rsidP="00556D73">
      <w:pPr>
        <w:pStyle w:val="PL"/>
      </w:pPr>
    </w:p>
    <w:p w14:paraId="2CAD819F" w14:textId="77777777" w:rsidR="00556D73" w:rsidRPr="00FD0425" w:rsidRDefault="00556D73" w:rsidP="00556D73">
      <w:pPr>
        <w:pStyle w:val="PL"/>
      </w:pPr>
    </w:p>
    <w:p w14:paraId="17526940" w14:textId="77777777" w:rsidR="00556D73" w:rsidRPr="00FD0425" w:rsidRDefault="00556D73" w:rsidP="00556D73">
      <w:pPr>
        <w:pStyle w:val="PL"/>
      </w:pPr>
      <w:r w:rsidRPr="00FD0425">
        <w:t>SymbolAllocation-in-Slot-AllUL ::= SEQUENCE {</w:t>
      </w:r>
    </w:p>
    <w:p w14:paraId="4F9C8531" w14:textId="77777777" w:rsidR="00556D73" w:rsidRPr="00FD0425" w:rsidRDefault="00556D73" w:rsidP="00556D73">
      <w:pPr>
        <w:pStyle w:val="PL"/>
      </w:pPr>
      <w:r w:rsidRPr="00FD0425">
        <w:tab/>
        <w:t>iE-Extension</w:t>
      </w:r>
      <w:r w:rsidRPr="00FD0425">
        <w:tab/>
      </w:r>
      <w:r w:rsidRPr="00FD0425">
        <w:tab/>
        <w:t>ProtocolExtensionContainer { {SymbolAllocation-in-Slot-AllUL-ExtIEs} }</w:t>
      </w:r>
      <w:r w:rsidRPr="00FD0425">
        <w:tab/>
        <w:t>OPTIONAL,</w:t>
      </w:r>
    </w:p>
    <w:p w14:paraId="42AE8F31" w14:textId="77777777" w:rsidR="00556D73" w:rsidRPr="00FD0425" w:rsidRDefault="00556D73" w:rsidP="00556D73">
      <w:pPr>
        <w:pStyle w:val="PL"/>
      </w:pPr>
      <w:r w:rsidRPr="00FD0425">
        <w:tab/>
        <w:t>...</w:t>
      </w:r>
    </w:p>
    <w:p w14:paraId="3DB819A0" w14:textId="77777777" w:rsidR="00556D73" w:rsidRPr="00FD0425" w:rsidRDefault="00556D73" w:rsidP="00556D73">
      <w:pPr>
        <w:pStyle w:val="PL"/>
      </w:pPr>
      <w:r w:rsidRPr="00FD0425">
        <w:t>}</w:t>
      </w:r>
    </w:p>
    <w:p w14:paraId="5ABBEC42" w14:textId="77777777" w:rsidR="00556D73" w:rsidRPr="00FD0425" w:rsidRDefault="00556D73" w:rsidP="00556D73">
      <w:pPr>
        <w:pStyle w:val="PL"/>
      </w:pPr>
    </w:p>
    <w:p w14:paraId="766397B5" w14:textId="77777777" w:rsidR="00556D73" w:rsidRPr="00FD0425" w:rsidRDefault="00556D73" w:rsidP="00556D73">
      <w:pPr>
        <w:pStyle w:val="PL"/>
      </w:pPr>
      <w:r w:rsidRPr="00FD0425">
        <w:t>SymbolAllocation-in-Slot-AllUL-ExtIEs XNAP-PROTOCOL-</w:t>
      </w:r>
      <w:r w:rsidRPr="00FE5E2A">
        <w:t>EXTENSION</w:t>
      </w:r>
      <w:r w:rsidRPr="00FD0425">
        <w:t xml:space="preserve"> ::= {</w:t>
      </w:r>
    </w:p>
    <w:p w14:paraId="65C004FF" w14:textId="77777777" w:rsidR="00556D73" w:rsidRPr="00FD0425" w:rsidRDefault="00556D73" w:rsidP="00556D73">
      <w:pPr>
        <w:pStyle w:val="PL"/>
      </w:pPr>
      <w:r w:rsidRPr="00FD0425">
        <w:tab/>
        <w:t>...</w:t>
      </w:r>
    </w:p>
    <w:p w14:paraId="128C896D" w14:textId="77777777" w:rsidR="00556D73" w:rsidRPr="00FD0425" w:rsidRDefault="00556D73" w:rsidP="00556D73">
      <w:pPr>
        <w:pStyle w:val="PL"/>
      </w:pPr>
      <w:r w:rsidRPr="00FD0425">
        <w:t>}</w:t>
      </w:r>
    </w:p>
    <w:p w14:paraId="3480C575" w14:textId="77777777" w:rsidR="00556D73" w:rsidRPr="00FD0425" w:rsidRDefault="00556D73" w:rsidP="00556D73">
      <w:pPr>
        <w:pStyle w:val="PL"/>
      </w:pPr>
    </w:p>
    <w:p w14:paraId="4B23EF72" w14:textId="77777777" w:rsidR="00556D73" w:rsidRPr="00FD0425" w:rsidRDefault="00556D73" w:rsidP="00556D73">
      <w:pPr>
        <w:pStyle w:val="PL"/>
      </w:pPr>
    </w:p>
    <w:p w14:paraId="3CA5CF5E" w14:textId="77777777" w:rsidR="00556D73" w:rsidRPr="00FD0425" w:rsidRDefault="00556D73" w:rsidP="00556D73">
      <w:pPr>
        <w:pStyle w:val="PL"/>
      </w:pPr>
      <w:r w:rsidRPr="00FD0425">
        <w:t>SymbolAllocation-in-Slot-BothDLandUL ::= SEQUENCE {</w:t>
      </w:r>
    </w:p>
    <w:p w14:paraId="401112A7" w14:textId="77777777" w:rsidR="00556D73" w:rsidRPr="00FD0425" w:rsidRDefault="00556D73" w:rsidP="00556D73">
      <w:pPr>
        <w:pStyle w:val="PL"/>
      </w:pPr>
      <w:r w:rsidRPr="00FD0425">
        <w:tab/>
        <w:t>numberofDLSymbols</w:t>
      </w:r>
      <w:r w:rsidRPr="00FD0425">
        <w:tab/>
        <w:t>INTEGER (0..13),</w:t>
      </w:r>
    </w:p>
    <w:p w14:paraId="6A0571C6" w14:textId="77777777" w:rsidR="00556D73" w:rsidRPr="00FD0425" w:rsidRDefault="00556D73" w:rsidP="00556D73">
      <w:pPr>
        <w:pStyle w:val="PL"/>
      </w:pPr>
      <w:r w:rsidRPr="00FD0425">
        <w:tab/>
        <w:t>numberofULSymbols</w:t>
      </w:r>
      <w:r w:rsidRPr="00FD0425">
        <w:tab/>
        <w:t>INTEGER (0..13),</w:t>
      </w:r>
    </w:p>
    <w:p w14:paraId="6DEAA25A" w14:textId="77777777" w:rsidR="00556D73" w:rsidRPr="00FD0425" w:rsidRDefault="00556D73" w:rsidP="00556D73">
      <w:pPr>
        <w:pStyle w:val="PL"/>
      </w:pPr>
      <w:r w:rsidRPr="00FD0425">
        <w:lastRenderedPageBreak/>
        <w:tab/>
        <w:t>iE-Extension</w:t>
      </w:r>
      <w:r w:rsidRPr="00FD0425">
        <w:tab/>
      </w:r>
      <w:r w:rsidRPr="00FD0425">
        <w:tab/>
        <w:t>ProtocolExtensionContainer { {SymbolAllocation-in-Slot-BothDLandUL-ExtIEs} }</w:t>
      </w:r>
      <w:r w:rsidRPr="00FD0425">
        <w:tab/>
        <w:t>OPTIONAL,</w:t>
      </w:r>
    </w:p>
    <w:p w14:paraId="5D634656" w14:textId="77777777" w:rsidR="00556D73" w:rsidRPr="00FD0425" w:rsidRDefault="00556D73" w:rsidP="00556D73">
      <w:pPr>
        <w:pStyle w:val="PL"/>
      </w:pPr>
      <w:r w:rsidRPr="00FD0425">
        <w:tab/>
        <w:t>...</w:t>
      </w:r>
    </w:p>
    <w:p w14:paraId="448E43F5" w14:textId="77777777" w:rsidR="00556D73" w:rsidRPr="00FD0425" w:rsidRDefault="00556D73" w:rsidP="00556D73">
      <w:pPr>
        <w:pStyle w:val="PL"/>
      </w:pPr>
      <w:r w:rsidRPr="00FD0425">
        <w:t>}</w:t>
      </w:r>
    </w:p>
    <w:p w14:paraId="20D1EB5E" w14:textId="77777777" w:rsidR="00556D73" w:rsidRPr="00FD0425" w:rsidRDefault="00556D73" w:rsidP="00556D73">
      <w:pPr>
        <w:pStyle w:val="PL"/>
      </w:pPr>
    </w:p>
    <w:p w14:paraId="303F3510" w14:textId="77777777" w:rsidR="00556D73" w:rsidRPr="00FD0425" w:rsidRDefault="00556D73" w:rsidP="00556D73">
      <w:pPr>
        <w:pStyle w:val="PL"/>
      </w:pPr>
      <w:r w:rsidRPr="00FD0425">
        <w:t>SymbolAllocation-in-Slot-BothDLandUL-ExtIEs XNAP-PROTOCOL-</w:t>
      </w:r>
      <w:r w:rsidRPr="00FE5E2A">
        <w:t>EXTENSION</w:t>
      </w:r>
      <w:r w:rsidRPr="00FD0425">
        <w:t xml:space="preserve"> ::= {</w:t>
      </w:r>
    </w:p>
    <w:p w14:paraId="03E37E55" w14:textId="77777777" w:rsidR="00556D73" w:rsidRPr="00FD0425" w:rsidRDefault="00556D73" w:rsidP="00556D73">
      <w:pPr>
        <w:pStyle w:val="PL"/>
      </w:pPr>
      <w:r w:rsidRPr="00FD0425">
        <w:tab/>
        <w:t>...</w:t>
      </w:r>
    </w:p>
    <w:p w14:paraId="49723C59" w14:textId="77777777" w:rsidR="00556D73" w:rsidRPr="00FD0425" w:rsidRDefault="00556D73" w:rsidP="00556D73">
      <w:pPr>
        <w:pStyle w:val="PL"/>
      </w:pPr>
      <w:r w:rsidRPr="00FD0425">
        <w:t>}</w:t>
      </w:r>
    </w:p>
    <w:p w14:paraId="7B7090D5" w14:textId="77777777" w:rsidR="006C2A3A" w:rsidRPr="00567372" w:rsidRDefault="006C2A3A" w:rsidP="006C2A3A">
      <w:pPr>
        <w:pStyle w:val="PL"/>
        <w:rPr>
          <w:noProof w:val="0"/>
          <w:snapToGrid w:val="0"/>
        </w:rPr>
      </w:pPr>
    </w:p>
    <w:p w14:paraId="6AA8E117" w14:textId="77777777" w:rsidR="006C2A3A" w:rsidRPr="001D2E49" w:rsidRDefault="006C2A3A" w:rsidP="006C2A3A">
      <w:pPr>
        <w:pStyle w:val="PL"/>
        <w:rPr>
          <w:noProof w:val="0"/>
          <w:snapToGrid w:val="0"/>
        </w:rPr>
      </w:pPr>
    </w:p>
    <w:p w14:paraId="035E8F9A" w14:textId="77777777" w:rsidR="006C2A3A" w:rsidRPr="00AB378E" w:rsidRDefault="006C2A3A" w:rsidP="006C2A3A">
      <w:pPr>
        <w:rPr>
          <w:color w:val="0070C0"/>
        </w:rPr>
      </w:pPr>
      <w:r w:rsidRPr="00AB378E">
        <w:rPr>
          <w:color w:val="0070C0"/>
        </w:rPr>
        <w:t>********************************</w:t>
      </w:r>
    </w:p>
    <w:p w14:paraId="5DB7B77F" w14:textId="77777777" w:rsidR="006C2A3A" w:rsidRPr="00AB378E" w:rsidRDefault="006C2A3A" w:rsidP="006C2A3A">
      <w:pPr>
        <w:rPr>
          <w:color w:val="0070C0"/>
        </w:rPr>
      </w:pPr>
      <w:r w:rsidRPr="00AB378E">
        <w:rPr>
          <w:color w:val="0070C0"/>
        </w:rPr>
        <w:t>Skip to the next change</w:t>
      </w:r>
    </w:p>
    <w:p w14:paraId="6C0777F3" w14:textId="25986673" w:rsidR="006C2A3A" w:rsidRDefault="006C2A3A" w:rsidP="006C2A3A">
      <w:pPr>
        <w:rPr>
          <w:color w:val="0070C0"/>
        </w:rPr>
      </w:pPr>
      <w:r w:rsidRPr="00AB378E">
        <w:rPr>
          <w:color w:val="0070C0"/>
        </w:rPr>
        <w:t>********************************</w:t>
      </w:r>
    </w:p>
    <w:p w14:paraId="41DAA843" w14:textId="77777777" w:rsidR="00317181" w:rsidRPr="00FD0425" w:rsidRDefault="00317181" w:rsidP="00317181">
      <w:pPr>
        <w:pStyle w:val="PL"/>
        <w:outlineLvl w:val="3"/>
      </w:pPr>
      <w:r w:rsidRPr="00FD0425">
        <w:t>-- T</w:t>
      </w:r>
    </w:p>
    <w:p w14:paraId="7C75E701" w14:textId="77777777" w:rsidR="00317181" w:rsidRPr="00FD0425" w:rsidRDefault="00317181" w:rsidP="00317181">
      <w:pPr>
        <w:pStyle w:val="PL"/>
      </w:pPr>
    </w:p>
    <w:p w14:paraId="522C1B4E" w14:textId="77777777" w:rsidR="00317181" w:rsidRPr="00F20FDB" w:rsidRDefault="00317181" w:rsidP="00317181">
      <w:pPr>
        <w:pStyle w:val="PL"/>
        <w:rPr>
          <w:noProof w:val="0"/>
          <w:snapToGrid w:val="0"/>
        </w:rPr>
      </w:pPr>
      <w:proofErr w:type="spellStart"/>
      <w:r w:rsidRPr="00F20FDB">
        <w:rPr>
          <w:noProof w:val="0"/>
          <w:snapToGrid w:val="0"/>
        </w:rPr>
        <w:t>TABasedMDT</w:t>
      </w:r>
      <w:proofErr w:type="spellEnd"/>
      <w:r w:rsidRPr="00F20FDB">
        <w:rPr>
          <w:noProof w:val="0"/>
          <w:snapToGrid w:val="0"/>
        </w:rPr>
        <w:t xml:space="preserve"> ::= SEQUENCE {</w:t>
      </w:r>
    </w:p>
    <w:p w14:paraId="0120689D" w14:textId="77777777" w:rsidR="00317181" w:rsidRPr="00F20FDB" w:rsidRDefault="00317181" w:rsidP="00317181">
      <w:pPr>
        <w:pStyle w:val="PL"/>
        <w:rPr>
          <w:noProof w:val="0"/>
          <w:snapToGrid w:val="0"/>
        </w:rPr>
      </w:pPr>
      <w:r w:rsidRPr="00F20FDB">
        <w:rPr>
          <w:noProof w:val="0"/>
          <w:snapToGrid w:val="0"/>
        </w:rPr>
        <w:tab/>
      </w:r>
      <w:proofErr w:type="spellStart"/>
      <w:r w:rsidRPr="00F20FDB">
        <w:rPr>
          <w:noProof w:val="0"/>
          <w:snapToGrid w:val="0"/>
        </w:rPr>
        <w:t>tAListforMDT</w:t>
      </w:r>
      <w:proofErr w:type="spellEnd"/>
      <w:r w:rsidRPr="00F20FDB">
        <w:rPr>
          <w:noProof w:val="0"/>
          <w:snapToGrid w:val="0"/>
        </w:rPr>
        <w:tab/>
      </w:r>
      <w:r w:rsidRPr="00F20FDB">
        <w:rPr>
          <w:noProof w:val="0"/>
          <w:snapToGrid w:val="0"/>
        </w:rPr>
        <w:tab/>
      </w:r>
      <w:proofErr w:type="spellStart"/>
      <w:r w:rsidRPr="00F20FDB">
        <w:rPr>
          <w:noProof w:val="0"/>
          <w:snapToGrid w:val="0"/>
        </w:rPr>
        <w:t>TAListforMDT</w:t>
      </w:r>
      <w:proofErr w:type="spellEnd"/>
      <w:r w:rsidRPr="00F20FDB">
        <w:rPr>
          <w:noProof w:val="0"/>
          <w:snapToGrid w:val="0"/>
        </w:rPr>
        <w:t>,</w:t>
      </w:r>
    </w:p>
    <w:p w14:paraId="535A0A61" w14:textId="77777777" w:rsidR="00317181" w:rsidRPr="00F20FDB" w:rsidRDefault="00317181" w:rsidP="00317181">
      <w:pPr>
        <w:pStyle w:val="PL"/>
        <w:rPr>
          <w:noProof w:val="0"/>
          <w:snapToGrid w:val="0"/>
        </w:rPr>
      </w:pPr>
      <w:r w:rsidRPr="00F20FDB">
        <w:rPr>
          <w:noProof w:val="0"/>
          <w:snapToGrid w:val="0"/>
        </w:rPr>
        <w:tab/>
      </w:r>
      <w:proofErr w:type="spellStart"/>
      <w:r w:rsidRPr="00F20FDB">
        <w:rPr>
          <w:noProof w:val="0"/>
          <w:snapToGrid w:val="0"/>
        </w:rPr>
        <w:t>iE</w:t>
      </w:r>
      <w:proofErr w:type="spellEnd"/>
      <w:r w:rsidRPr="00F20FDB">
        <w:rPr>
          <w:noProof w:val="0"/>
          <w:snapToGrid w:val="0"/>
        </w:rPr>
        <w:t>-Extensions</w:t>
      </w:r>
      <w:r w:rsidRPr="00F20FDB">
        <w:rPr>
          <w:noProof w:val="0"/>
          <w:snapToGrid w:val="0"/>
        </w:rPr>
        <w:tab/>
      </w:r>
      <w:r w:rsidRPr="00F20FDB">
        <w:rPr>
          <w:noProof w:val="0"/>
          <w:snapToGrid w:val="0"/>
        </w:rPr>
        <w:tab/>
      </w:r>
      <w:proofErr w:type="spellStart"/>
      <w:r w:rsidRPr="00F20FDB">
        <w:rPr>
          <w:noProof w:val="0"/>
          <w:snapToGrid w:val="0"/>
        </w:rPr>
        <w:t>ProtocolExtensionContainer</w:t>
      </w:r>
      <w:proofErr w:type="spellEnd"/>
      <w:r w:rsidRPr="00F20FDB">
        <w:rPr>
          <w:noProof w:val="0"/>
          <w:snapToGrid w:val="0"/>
        </w:rPr>
        <w:t xml:space="preserve"> { {</w:t>
      </w:r>
      <w:proofErr w:type="spellStart"/>
      <w:r w:rsidRPr="00F20FDB">
        <w:rPr>
          <w:noProof w:val="0"/>
          <w:snapToGrid w:val="0"/>
        </w:rPr>
        <w:t>TABasedMDT-ExtIEs</w:t>
      </w:r>
      <w:proofErr w:type="spellEnd"/>
      <w:r w:rsidRPr="00F20FDB">
        <w:rPr>
          <w:noProof w:val="0"/>
          <w:snapToGrid w:val="0"/>
        </w:rPr>
        <w:t>} } OPTIONAL,</w:t>
      </w:r>
    </w:p>
    <w:p w14:paraId="404CFFAF" w14:textId="77777777" w:rsidR="00317181" w:rsidRPr="00F20FDB" w:rsidRDefault="00317181" w:rsidP="00317181">
      <w:pPr>
        <w:pStyle w:val="PL"/>
        <w:rPr>
          <w:noProof w:val="0"/>
          <w:snapToGrid w:val="0"/>
        </w:rPr>
      </w:pPr>
      <w:r w:rsidRPr="00F20FDB">
        <w:rPr>
          <w:noProof w:val="0"/>
          <w:snapToGrid w:val="0"/>
        </w:rPr>
        <w:tab/>
        <w:t>...</w:t>
      </w:r>
    </w:p>
    <w:p w14:paraId="64F9B6B6" w14:textId="77777777" w:rsidR="00317181" w:rsidRPr="00F20FDB" w:rsidRDefault="00317181" w:rsidP="00317181">
      <w:pPr>
        <w:pStyle w:val="PL"/>
        <w:rPr>
          <w:noProof w:val="0"/>
          <w:snapToGrid w:val="0"/>
        </w:rPr>
      </w:pPr>
      <w:r w:rsidRPr="00F20FDB">
        <w:rPr>
          <w:noProof w:val="0"/>
          <w:snapToGrid w:val="0"/>
        </w:rPr>
        <w:t>}</w:t>
      </w:r>
    </w:p>
    <w:p w14:paraId="5AE351A9" w14:textId="77777777" w:rsidR="00317181" w:rsidRPr="00F20FDB" w:rsidRDefault="00317181" w:rsidP="00317181">
      <w:pPr>
        <w:pStyle w:val="PL"/>
        <w:rPr>
          <w:noProof w:val="0"/>
          <w:snapToGrid w:val="0"/>
        </w:rPr>
      </w:pPr>
    </w:p>
    <w:p w14:paraId="5DC0AFA9" w14:textId="77777777" w:rsidR="00317181" w:rsidRPr="00F20FDB" w:rsidRDefault="00317181" w:rsidP="00317181">
      <w:pPr>
        <w:pStyle w:val="PL"/>
        <w:rPr>
          <w:noProof w:val="0"/>
          <w:snapToGrid w:val="0"/>
        </w:rPr>
      </w:pPr>
      <w:proofErr w:type="spellStart"/>
      <w:r w:rsidRPr="00F20FDB">
        <w:rPr>
          <w:noProof w:val="0"/>
          <w:snapToGrid w:val="0"/>
        </w:rPr>
        <w:t>TABasedMDT-ExtIEs</w:t>
      </w:r>
      <w:proofErr w:type="spellEnd"/>
      <w:r w:rsidRPr="00F20FDB">
        <w:rPr>
          <w:noProof w:val="0"/>
          <w:snapToGrid w:val="0"/>
        </w:rPr>
        <w:t xml:space="preserve"> XNAP-PROTOCOL-EXTENSION ::= {</w:t>
      </w:r>
    </w:p>
    <w:p w14:paraId="441FDC7B" w14:textId="77777777" w:rsidR="00317181" w:rsidRPr="00BC3317" w:rsidRDefault="00317181" w:rsidP="00317181">
      <w:pPr>
        <w:pStyle w:val="PL"/>
        <w:rPr>
          <w:noProof w:val="0"/>
          <w:snapToGrid w:val="0"/>
        </w:rPr>
      </w:pPr>
      <w:r w:rsidRPr="00F20FDB">
        <w:rPr>
          <w:noProof w:val="0"/>
          <w:snapToGrid w:val="0"/>
        </w:rPr>
        <w:tab/>
      </w:r>
      <w:r w:rsidRPr="00BC3317">
        <w:rPr>
          <w:noProof w:val="0"/>
          <w:snapToGrid w:val="0"/>
        </w:rPr>
        <w:t>...</w:t>
      </w:r>
    </w:p>
    <w:p w14:paraId="155A3EB7" w14:textId="77777777" w:rsidR="00317181" w:rsidRPr="00BC3317" w:rsidRDefault="00317181" w:rsidP="00317181">
      <w:pPr>
        <w:pStyle w:val="PL"/>
        <w:rPr>
          <w:noProof w:val="0"/>
          <w:snapToGrid w:val="0"/>
        </w:rPr>
      </w:pPr>
      <w:r w:rsidRPr="00BC3317">
        <w:rPr>
          <w:noProof w:val="0"/>
          <w:snapToGrid w:val="0"/>
        </w:rPr>
        <w:t>}</w:t>
      </w:r>
    </w:p>
    <w:p w14:paraId="4224B8C3" w14:textId="77777777" w:rsidR="00317181" w:rsidRPr="00BC3317" w:rsidRDefault="00317181" w:rsidP="00317181">
      <w:pPr>
        <w:pStyle w:val="PL"/>
        <w:rPr>
          <w:noProof w:val="0"/>
          <w:snapToGrid w:val="0"/>
        </w:rPr>
      </w:pPr>
    </w:p>
    <w:p w14:paraId="15D0F938" w14:textId="77777777" w:rsidR="00317181" w:rsidRPr="00283AA6" w:rsidRDefault="00317181" w:rsidP="00317181">
      <w:pPr>
        <w:pStyle w:val="PL"/>
      </w:pPr>
    </w:p>
    <w:p w14:paraId="0CF58DCC" w14:textId="77777777" w:rsidR="00317181" w:rsidRPr="00283AA6" w:rsidRDefault="00317181" w:rsidP="00317181">
      <w:pPr>
        <w:pStyle w:val="PL"/>
      </w:pPr>
    </w:p>
    <w:p w14:paraId="434D8448" w14:textId="77777777" w:rsidR="00317181" w:rsidRPr="00283AA6" w:rsidRDefault="00317181" w:rsidP="00317181">
      <w:pPr>
        <w:pStyle w:val="PL"/>
        <w:rPr>
          <w:noProof w:val="0"/>
          <w:snapToGrid w:val="0"/>
        </w:rPr>
      </w:pPr>
    </w:p>
    <w:p w14:paraId="0FD88857" w14:textId="77777777" w:rsidR="00317181" w:rsidRPr="00567372" w:rsidRDefault="00317181" w:rsidP="00317181">
      <w:pPr>
        <w:pStyle w:val="PL"/>
        <w:rPr>
          <w:noProof w:val="0"/>
          <w:snapToGrid w:val="0"/>
        </w:rPr>
      </w:pPr>
      <w:proofErr w:type="spellStart"/>
      <w:r w:rsidRPr="00567372">
        <w:rPr>
          <w:noProof w:val="0"/>
          <w:snapToGrid w:val="0"/>
        </w:rPr>
        <w:t>TAIBasedMDT</w:t>
      </w:r>
      <w:proofErr w:type="spellEnd"/>
      <w:r w:rsidRPr="00567372">
        <w:rPr>
          <w:noProof w:val="0"/>
          <w:snapToGrid w:val="0"/>
        </w:rPr>
        <w:t xml:space="preserve"> ::= SEQUENCE {</w:t>
      </w:r>
    </w:p>
    <w:p w14:paraId="00F31E58" w14:textId="77777777" w:rsidR="00317181" w:rsidRPr="00567372" w:rsidRDefault="00317181" w:rsidP="00317181">
      <w:pPr>
        <w:pStyle w:val="PL"/>
        <w:rPr>
          <w:noProof w:val="0"/>
          <w:snapToGrid w:val="0"/>
        </w:rPr>
      </w:pPr>
      <w:r w:rsidRPr="00567372">
        <w:rPr>
          <w:noProof w:val="0"/>
          <w:snapToGrid w:val="0"/>
        </w:rPr>
        <w:tab/>
      </w:r>
      <w:proofErr w:type="spellStart"/>
      <w:r w:rsidRPr="00567372">
        <w:rPr>
          <w:noProof w:val="0"/>
          <w:snapToGrid w:val="0"/>
        </w:rPr>
        <w:t>tAIListforMDT</w:t>
      </w:r>
      <w:proofErr w:type="spellEnd"/>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TAIListforMDT</w:t>
      </w:r>
      <w:proofErr w:type="spellEnd"/>
      <w:r w:rsidRPr="00567372">
        <w:rPr>
          <w:noProof w:val="0"/>
          <w:snapToGrid w:val="0"/>
        </w:rPr>
        <w:t>,</w:t>
      </w:r>
    </w:p>
    <w:p w14:paraId="09DFB3F2" w14:textId="77777777" w:rsidR="00317181" w:rsidRPr="00567372" w:rsidRDefault="00317181" w:rsidP="00317181">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 {</w:t>
      </w:r>
      <w:proofErr w:type="spellStart"/>
      <w:r w:rsidRPr="00567372">
        <w:rPr>
          <w:noProof w:val="0"/>
          <w:snapToGrid w:val="0"/>
        </w:rPr>
        <w:t>TAIBasedMDT-ExtIEs</w:t>
      </w:r>
      <w:proofErr w:type="spellEnd"/>
      <w:r w:rsidRPr="00567372">
        <w:rPr>
          <w:noProof w:val="0"/>
          <w:snapToGrid w:val="0"/>
        </w:rPr>
        <w:t>} } OPTIONAL,</w:t>
      </w:r>
    </w:p>
    <w:p w14:paraId="6606F134" w14:textId="77777777" w:rsidR="00317181" w:rsidRPr="00567372" w:rsidRDefault="00317181" w:rsidP="00317181">
      <w:pPr>
        <w:pStyle w:val="PL"/>
        <w:rPr>
          <w:noProof w:val="0"/>
          <w:snapToGrid w:val="0"/>
        </w:rPr>
      </w:pPr>
      <w:r w:rsidRPr="00567372">
        <w:rPr>
          <w:noProof w:val="0"/>
          <w:snapToGrid w:val="0"/>
        </w:rPr>
        <w:tab/>
        <w:t>...</w:t>
      </w:r>
    </w:p>
    <w:p w14:paraId="33603644" w14:textId="4ECFFB37" w:rsidR="00317181" w:rsidRDefault="00317181" w:rsidP="00317181">
      <w:pPr>
        <w:pStyle w:val="PL"/>
        <w:rPr>
          <w:noProof w:val="0"/>
          <w:snapToGrid w:val="0"/>
        </w:rPr>
      </w:pPr>
      <w:r w:rsidRPr="00567372">
        <w:rPr>
          <w:noProof w:val="0"/>
          <w:snapToGrid w:val="0"/>
        </w:rPr>
        <w:t>}</w:t>
      </w:r>
    </w:p>
    <w:p w14:paraId="1BE5519D" w14:textId="77777777" w:rsidR="00317181" w:rsidRPr="00567372" w:rsidRDefault="00317181" w:rsidP="00317181">
      <w:pPr>
        <w:pStyle w:val="PL"/>
        <w:rPr>
          <w:noProof w:val="0"/>
          <w:snapToGrid w:val="0"/>
        </w:rPr>
      </w:pPr>
    </w:p>
    <w:p w14:paraId="286D93B3" w14:textId="77777777" w:rsidR="00317181" w:rsidRPr="00AB378E" w:rsidRDefault="00317181" w:rsidP="00317181">
      <w:pPr>
        <w:rPr>
          <w:color w:val="0070C0"/>
        </w:rPr>
      </w:pPr>
      <w:r w:rsidRPr="00AB378E">
        <w:rPr>
          <w:color w:val="0070C0"/>
        </w:rPr>
        <w:t>********************************</w:t>
      </w:r>
    </w:p>
    <w:p w14:paraId="0EC7F11A" w14:textId="77777777" w:rsidR="00317181" w:rsidRPr="00AB378E" w:rsidRDefault="00317181" w:rsidP="00317181">
      <w:pPr>
        <w:rPr>
          <w:color w:val="0070C0"/>
        </w:rPr>
      </w:pPr>
      <w:r w:rsidRPr="00AB378E">
        <w:rPr>
          <w:color w:val="0070C0"/>
        </w:rPr>
        <w:t>Skip to the next change</w:t>
      </w:r>
    </w:p>
    <w:p w14:paraId="27793954" w14:textId="77777777" w:rsidR="00317181" w:rsidRDefault="00317181" w:rsidP="00317181">
      <w:pPr>
        <w:rPr>
          <w:color w:val="0070C0"/>
        </w:rPr>
      </w:pPr>
      <w:r w:rsidRPr="00AB378E">
        <w:rPr>
          <w:color w:val="0070C0"/>
        </w:rPr>
        <w:t>********************************</w:t>
      </w:r>
    </w:p>
    <w:p w14:paraId="14A8286E" w14:textId="77777777" w:rsidR="00FD2B46" w:rsidRPr="007E6716" w:rsidRDefault="00FD2B46" w:rsidP="00FD2B46">
      <w:pPr>
        <w:pStyle w:val="PL"/>
        <w:rPr>
          <w:snapToGrid w:val="0"/>
        </w:rPr>
      </w:pPr>
      <w:r>
        <w:rPr>
          <w:snapToGrid w:val="0"/>
        </w:rPr>
        <w:t xml:space="preserve">TSCTrafficCharacteristics </w:t>
      </w:r>
      <w:r w:rsidRPr="007E6716">
        <w:rPr>
          <w:snapToGrid w:val="0"/>
        </w:rPr>
        <w:t>::= SEQUENCE {</w:t>
      </w:r>
    </w:p>
    <w:p w14:paraId="1223B7BD" w14:textId="77777777" w:rsidR="00FD2B46" w:rsidRDefault="00FD2B46" w:rsidP="00FD2B46">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7F4C94D7" w14:textId="77777777" w:rsidR="00FD2B46" w:rsidRDefault="00FD2B46" w:rsidP="00FD2B46">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7F6EB60" w14:textId="77777777" w:rsidR="00FD2B46" w:rsidRPr="007E6716" w:rsidRDefault="00FD2B46" w:rsidP="00FD2B46">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16B091AD" w14:textId="77777777" w:rsidR="00FD2B46" w:rsidRPr="007E6716" w:rsidRDefault="00FD2B46" w:rsidP="00FD2B46">
      <w:pPr>
        <w:pStyle w:val="PL"/>
        <w:rPr>
          <w:snapToGrid w:val="0"/>
        </w:rPr>
      </w:pPr>
      <w:r w:rsidRPr="007E6716">
        <w:rPr>
          <w:snapToGrid w:val="0"/>
        </w:rPr>
        <w:tab/>
        <w:t>...</w:t>
      </w:r>
    </w:p>
    <w:p w14:paraId="0ED15E7C" w14:textId="77777777" w:rsidR="00FD2B46" w:rsidRDefault="00FD2B46" w:rsidP="00FD2B46">
      <w:pPr>
        <w:pStyle w:val="PL"/>
        <w:rPr>
          <w:snapToGrid w:val="0"/>
        </w:rPr>
      </w:pPr>
      <w:r w:rsidRPr="007E6716">
        <w:rPr>
          <w:snapToGrid w:val="0"/>
        </w:rPr>
        <w:t>}</w:t>
      </w:r>
    </w:p>
    <w:p w14:paraId="11227D36" w14:textId="77777777" w:rsidR="00FD2B46" w:rsidRDefault="00FD2B46" w:rsidP="00FD2B46">
      <w:pPr>
        <w:pStyle w:val="PL"/>
        <w:rPr>
          <w:snapToGrid w:val="0"/>
        </w:rPr>
      </w:pPr>
    </w:p>
    <w:p w14:paraId="732A4300" w14:textId="77777777" w:rsidR="00FD2B46" w:rsidRPr="007E6716" w:rsidRDefault="00FD2B46" w:rsidP="00FD2B46">
      <w:pPr>
        <w:pStyle w:val="PL"/>
        <w:rPr>
          <w:snapToGrid w:val="0"/>
        </w:rPr>
      </w:pPr>
      <w:r w:rsidRPr="001277DA">
        <w:rPr>
          <w:snapToGrid w:val="0"/>
        </w:rPr>
        <w:t>TSCTrafficCharacteristics-ExtIEs</w:t>
      </w:r>
      <w:r w:rsidRPr="007E6716">
        <w:rPr>
          <w:snapToGrid w:val="0"/>
        </w:rPr>
        <w:t xml:space="preserve"> XNAP-PROTOCOL-EXTENSION ::= {</w:t>
      </w:r>
    </w:p>
    <w:p w14:paraId="375954A8" w14:textId="77777777" w:rsidR="00FD2B46" w:rsidRPr="007E6716" w:rsidRDefault="00FD2B46" w:rsidP="00FD2B46">
      <w:pPr>
        <w:pStyle w:val="PL"/>
        <w:rPr>
          <w:snapToGrid w:val="0"/>
        </w:rPr>
      </w:pPr>
      <w:r w:rsidRPr="007E6716">
        <w:rPr>
          <w:snapToGrid w:val="0"/>
        </w:rPr>
        <w:tab/>
        <w:t>...</w:t>
      </w:r>
    </w:p>
    <w:p w14:paraId="79117C08" w14:textId="77777777" w:rsidR="00FD2B46" w:rsidRPr="007E6716" w:rsidRDefault="00FD2B46" w:rsidP="00FD2B46">
      <w:pPr>
        <w:pStyle w:val="PL"/>
        <w:rPr>
          <w:snapToGrid w:val="0"/>
        </w:rPr>
      </w:pPr>
      <w:r w:rsidRPr="007E6716">
        <w:rPr>
          <w:snapToGrid w:val="0"/>
        </w:rPr>
        <w:t>}</w:t>
      </w:r>
    </w:p>
    <w:p w14:paraId="2ED0384B" w14:textId="77777777" w:rsidR="00FD2B46" w:rsidRDefault="00FD2B46" w:rsidP="00FD2B46">
      <w:pPr>
        <w:pStyle w:val="PL"/>
        <w:rPr>
          <w:snapToGrid w:val="0"/>
        </w:rPr>
      </w:pPr>
    </w:p>
    <w:p w14:paraId="050C529E" w14:textId="77777777" w:rsidR="00FD2B46" w:rsidRDefault="00FD2B46" w:rsidP="00FD2B46">
      <w:pPr>
        <w:pStyle w:val="PL"/>
        <w:rPr>
          <w:snapToGrid w:val="0"/>
        </w:rPr>
      </w:pPr>
      <w:r>
        <w:rPr>
          <w:snapToGrid w:val="0"/>
        </w:rPr>
        <w:lastRenderedPageBreak/>
        <w:t xml:space="preserve">TSCAssistanceInformation ::= SEQUENCE </w:t>
      </w:r>
      <w:r w:rsidRPr="007E6716">
        <w:rPr>
          <w:snapToGrid w:val="0"/>
        </w:rPr>
        <w:t>{</w:t>
      </w:r>
    </w:p>
    <w:p w14:paraId="44CA21CF" w14:textId="77777777" w:rsidR="00FD2B46" w:rsidRDefault="00FD2B46" w:rsidP="00FD2B46">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197FD4B3" w14:textId="77777777" w:rsidR="00FD2B46" w:rsidRDefault="00FD2B46" w:rsidP="00FD2B46">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580F89FA" w14:textId="77777777" w:rsidR="00FD2B46" w:rsidRPr="00821C23" w:rsidRDefault="00FD2B46" w:rsidP="00FD2B46">
      <w:pPr>
        <w:pStyle w:val="PL"/>
        <w:rPr>
          <w:rFonts w:eastAsia="SimSun"/>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672D2970" w14:textId="77777777" w:rsidR="00FD2B46" w:rsidRPr="007E6716" w:rsidRDefault="00FD2B46" w:rsidP="00FD2B46">
      <w:pPr>
        <w:pStyle w:val="PL"/>
        <w:rPr>
          <w:snapToGrid w:val="0"/>
        </w:rPr>
      </w:pPr>
      <w:r>
        <w:rPr>
          <w:snapToGrid w:val="0"/>
        </w:rPr>
        <w:tab/>
        <w:t>...</w:t>
      </w:r>
      <w:r>
        <w:rPr>
          <w:snapToGrid w:val="0"/>
        </w:rPr>
        <w:tab/>
      </w:r>
    </w:p>
    <w:p w14:paraId="4A9BA3ED" w14:textId="77777777" w:rsidR="00FD2B46" w:rsidRDefault="00FD2B46" w:rsidP="00FD2B46">
      <w:pPr>
        <w:pStyle w:val="PL"/>
        <w:rPr>
          <w:snapToGrid w:val="0"/>
        </w:rPr>
      </w:pPr>
      <w:r w:rsidRPr="007E6716">
        <w:rPr>
          <w:snapToGrid w:val="0"/>
        </w:rPr>
        <w:t>}</w:t>
      </w:r>
    </w:p>
    <w:p w14:paraId="4FEC86B3" w14:textId="77777777" w:rsidR="00FD2B46" w:rsidRDefault="00FD2B46" w:rsidP="00FD2B46">
      <w:pPr>
        <w:pStyle w:val="PL"/>
        <w:rPr>
          <w:snapToGrid w:val="0"/>
        </w:rPr>
      </w:pPr>
    </w:p>
    <w:p w14:paraId="78FCF5E3" w14:textId="77777777" w:rsidR="00FD2B46" w:rsidRDefault="00FD2B46" w:rsidP="00FD2B46">
      <w:pPr>
        <w:pStyle w:val="PL"/>
        <w:rPr>
          <w:snapToGrid w:val="0"/>
        </w:rPr>
      </w:pPr>
      <w:r w:rsidRPr="00821C23">
        <w:rPr>
          <w:snapToGrid w:val="0"/>
        </w:rPr>
        <w:t xml:space="preserve">TSCAssistanceInformation-ExtIEs XNAP-PROTOCOL-EXTENSION ::= </w:t>
      </w:r>
    </w:p>
    <w:p w14:paraId="1CAC1DB5" w14:textId="43A16550" w:rsidR="00FD2B46" w:rsidRPr="00FD2B46" w:rsidRDefault="00FD2B46" w:rsidP="00FD2B46">
      <w:pPr>
        <w:pStyle w:val="PL"/>
        <w:rPr>
          <w:noProof w:val="0"/>
          <w:snapToGrid w:val="0"/>
        </w:rPr>
      </w:pPr>
      <w:r w:rsidRPr="00821C23">
        <w:rPr>
          <w:snapToGrid w:val="0"/>
        </w:rPr>
        <w:t>{</w:t>
      </w:r>
      <w:r>
        <w:rPr>
          <w:snapToGrid w:val="0"/>
        </w:rPr>
        <w:tab/>
      </w:r>
      <w:ins w:id="275" w:author="Ericsson" w:date="2021-07-27T15:49:00Z">
        <w:r w:rsidRPr="006506CD">
          <w:rPr>
            <w:noProof w:val="0"/>
            <w:snapToGrid w:val="0"/>
          </w:rPr>
          <w:t xml:space="preserve">ID </w:t>
        </w:r>
      </w:ins>
      <w:ins w:id="276" w:author="Ericsson" w:date="2021-07-27T15:50:00Z">
        <w:r w:rsidR="00213253" w:rsidRPr="00213253">
          <w:rPr>
            <w:noProof w:val="0"/>
            <w:snapToGrid w:val="0"/>
          </w:rPr>
          <w:t>id-</w:t>
        </w:r>
        <w:proofErr w:type="spellStart"/>
        <w:r w:rsidR="00213253" w:rsidRPr="00213253">
          <w:rPr>
            <w:noProof w:val="0"/>
            <w:snapToGrid w:val="0"/>
          </w:rPr>
          <w:t>SurvivalTime</w:t>
        </w:r>
      </w:ins>
      <w:proofErr w:type="spellEnd"/>
      <w:ins w:id="277" w:author="Ericsson" w:date="2021-07-27T15:49:00Z">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 xml:space="preserve">EXTENSION </w:t>
        </w:r>
      </w:ins>
      <w:proofErr w:type="spellStart"/>
      <w:ins w:id="278" w:author="Ericsson" w:date="2021-07-27T15:50:00Z">
        <w:r w:rsidR="00213253" w:rsidRPr="00213253">
          <w:rPr>
            <w:noProof w:val="0"/>
            <w:snapToGrid w:val="0"/>
          </w:rPr>
          <w:t>SurvivalTime</w:t>
        </w:r>
      </w:ins>
      <w:proofErr w:type="spellEnd"/>
      <w:ins w:id="279" w:author="Ericsson" w:date="2021-07-27T15:49:00Z">
        <w:r w:rsidRPr="006506CD">
          <w:rPr>
            <w:noProof w:val="0"/>
            <w:snapToGrid w:val="0"/>
          </w:rPr>
          <w:tab/>
        </w:r>
        <w:r w:rsidRPr="006506CD">
          <w:rPr>
            <w:noProof w:val="0"/>
            <w:snapToGrid w:val="0"/>
          </w:rPr>
          <w:tab/>
        </w:r>
        <w:r w:rsidRPr="006506CD">
          <w:rPr>
            <w:noProof w:val="0"/>
            <w:snapToGrid w:val="0"/>
          </w:rPr>
          <w:tab/>
          <w:t>PRESENCE optional},</w:t>
        </w:r>
      </w:ins>
    </w:p>
    <w:p w14:paraId="37581616" w14:textId="77777777" w:rsidR="00FD2B46" w:rsidRPr="00821C23" w:rsidRDefault="00FD2B46" w:rsidP="00FD2B46">
      <w:pPr>
        <w:pStyle w:val="PL"/>
        <w:rPr>
          <w:snapToGrid w:val="0"/>
        </w:rPr>
      </w:pPr>
      <w:r w:rsidRPr="00821C23">
        <w:rPr>
          <w:snapToGrid w:val="0"/>
        </w:rPr>
        <w:tab/>
        <w:t>...</w:t>
      </w:r>
    </w:p>
    <w:p w14:paraId="49541DC3" w14:textId="77777777" w:rsidR="00FD2B46" w:rsidRDefault="00FD2B46" w:rsidP="00FD2B46">
      <w:pPr>
        <w:pStyle w:val="PL"/>
        <w:rPr>
          <w:snapToGrid w:val="0"/>
        </w:rPr>
      </w:pPr>
      <w:r w:rsidRPr="00821C23">
        <w:rPr>
          <w:snapToGrid w:val="0"/>
        </w:rPr>
        <w:t>}</w:t>
      </w:r>
    </w:p>
    <w:p w14:paraId="5C6F9982" w14:textId="77777777" w:rsidR="00304E7E" w:rsidRPr="00AB378E" w:rsidRDefault="00304E7E" w:rsidP="00304E7E">
      <w:pPr>
        <w:rPr>
          <w:color w:val="0070C0"/>
        </w:rPr>
      </w:pPr>
      <w:r w:rsidRPr="00AB378E">
        <w:rPr>
          <w:color w:val="0070C0"/>
        </w:rPr>
        <w:t>********************************</w:t>
      </w:r>
    </w:p>
    <w:p w14:paraId="4061033E" w14:textId="77777777" w:rsidR="00304E7E" w:rsidRPr="00AB378E" w:rsidRDefault="00304E7E" w:rsidP="00304E7E">
      <w:pPr>
        <w:rPr>
          <w:color w:val="0070C0"/>
        </w:rPr>
      </w:pPr>
      <w:r w:rsidRPr="00AB378E">
        <w:rPr>
          <w:color w:val="0070C0"/>
        </w:rPr>
        <w:t>Skip to the next change</w:t>
      </w:r>
    </w:p>
    <w:p w14:paraId="64C63464" w14:textId="77777777" w:rsidR="00304E7E" w:rsidRDefault="00304E7E" w:rsidP="00304E7E">
      <w:pPr>
        <w:rPr>
          <w:color w:val="0070C0"/>
        </w:rPr>
      </w:pPr>
      <w:r w:rsidRPr="00AB378E">
        <w:rPr>
          <w:color w:val="0070C0"/>
        </w:rPr>
        <w:t>********************************</w:t>
      </w:r>
    </w:p>
    <w:p w14:paraId="20B81CF1" w14:textId="51DB1F56" w:rsidR="00317181" w:rsidRDefault="00317181" w:rsidP="006C2A3A">
      <w:pPr>
        <w:rPr>
          <w:color w:val="0070C0"/>
        </w:rPr>
      </w:pPr>
    </w:p>
    <w:p w14:paraId="5E4E0C5E" w14:textId="579A9238" w:rsidR="00304E7E" w:rsidRDefault="00304E7E" w:rsidP="006C2A3A">
      <w:pPr>
        <w:rPr>
          <w:color w:val="0070C0"/>
        </w:rPr>
      </w:pPr>
    </w:p>
    <w:p w14:paraId="700E8340" w14:textId="77777777" w:rsidR="00304E7E" w:rsidRPr="00567372" w:rsidRDefault="00304E7E" w:rsidP="00304E7E">
      <w:pPr>
        <w:pStyle w:val="PL"/>
        <w:rPr>
          <w:noProof w:val="0"/>
          <w:snapToGrid w:val="0"/>
        </w:rPr>
      </w:pPr>
      <w:r w:rsidRPr="00567372">
        <w:rPr>
          <w:noProof w:val="0"/>
          <w:snapToGrid w:val="0"/>
        </w:rPr>
        <w:t>Threshold-RSRQ ::= INTEGER(0..34)</w:t>
      </w:r>
    </w:p>
    <w:p w14:paraId="77CE0E74" w14:textId="77777777" w:rsidR="00304E7E" w:rsidRPr="00567372" w:rsidRDefault="00304E7E" w:rsidP="00304E7E">
      <w:pPr>
        <w:pStyle w:val="PL"/>
        <w:rPr>
          <w:noProof w:val="0"/>
          <w:snapToGrid w:val="0"/>
        </w:rPr>
      </w:pPr>
      <w:r w:rsidRPr="00567372">
        <w:rPr>
          <w:noProof w:val="0"/>
          <w:snapToGrid w:val="0"/>
        </w:rPr>
        <w:t>Threshold-RSRP ::= INTEGER(0..97)</w:t>
      </w:r>
    </w:p>
    <w:p w14:paraId="370D8109" w14:textId="77777777" w:rsidR="00304E7E" w:rsidRPr="009354E2" w:rsidRDefault="00304E7E" w:rsidP="00304E7E">
      <w:pPr>
        <w:pStyle w:val="PL"/>
        <w:rPr>
          <w:noProof w:val="0"/>
          <w:snapToGrid w:val="0"/>
        </w:rPr>
      </w:pPr>
      <w:r w:rsidRPr="009354E2">
        <w:rPr>
          <w:noProof w:val="0"/>
          <w:snapToGrid w:val="0"/>
        </w:rPr>
        <w:t>Threshold-SINR ::= INTEGER(0..127)</w:t>
      </w:r>
    </w:p>
    <w:p w14:paraId="1C1C0AB7" w14:textId="77777777" w:rsidR="00304E7E" w:rsidRDefault="00304E7E" w:rsidP="00304E7E">
      <w:pPr>
        <w:pStyle w:val="PL"/>
        <w:rPr>
          <w:ins w:id="280" w:author="Huawei" w:date="2021-10-18T18:23:00Z"/>
          <w:rFonts w:eastAsia="Malgun Gothic"/>
          <w:noProof w:val="0"/>
        </w:rPr>
      </w:pPr>
    </w:p>
    <w:p w14:paraId="31837FD9" w14:textId="77777777" w:rsidR="00BB36F9" w:rsidRPr="00BB36F9" w:rsidRDefault="00BB36F9" w:rsidP="00BB36F9">
      <w:pPr>
        <w:pStyle w:val="PL"/>
        <w:rPr>
          <w:ins w:id="281" w:author="Ericsson" w:date="2021-11-23T15:23:00Z"/>
          <w:rFonts w:eastAsia="Malgun Gothic"/>
          <w:noProof w:val="0"/>
        </w:rPr>
      </w:pPr>
    </w:p>
    <w:p w14:paraId="1CCC7ADB" w14:textId="77777777" w:rsidR="00BB36F9" w:rsidRDefault="00BB36F9" w:rsidP="00BB36F9">
      <w:pPr>
        <w:pStyle w:val="PL"/>
        <w:rPr>
          <w:ins w:id="282" w:author="Ericsson" w:date="2021-11-23T15:23:00Z"/>
          <w:snapToGrid w:val="0"/>
        </w:rPr>
      </w:pPr>
      <w:ins w:id="283" w:author="Ericsson" w:date="2021-11-23T15:23:00Z">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ins>
    </w:p>
    <w:p w14:paraId="6B91E0EC" w14:textId="77777777" w:rsidR="00BB36F9" w:rsidRDefault="00BB36F9" w:rsidP="00BB36F9">
      <w:pPr>
        <w:pStyle w:val="PL"/>
        <w:rPr>
          <w:ins w:id="284" w:author="Ericsson" w:date="2021-11-23T15:23:00Z"/>
          <w:snapToGrid w:val="0"/>
        </w:rPr>
      </w:pPr>
      <w:ins w:id="285" w:author="Ericsson" w:date="2021-11-23T15:23:00Z">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ins>
    </w:p>
    <w:p w14:paraId="566EB4DF" w14:textId="77777777" w:rsidR="00BB36F9" w:rsidRDefault="00BB36F9" w:rsidP="00BB36F9">
      <w:pPr>
        <w:pStyle w:val="PL"/>
        <w:rPr>
          <w:ins w:id="286" w:author="Ericsson" w:date="2021-11-23T15:23:00Z"/>
          <w:snapToGrid w:val="0"/>
        </w:rPr>
      </w:pPr>
      <w:ins w:id="287" w:author="Ericsson" w:date="2021-11-23T15:23:00Z">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ins>
    </w:p>
    <w:p w14:paraId="701DA1A8" w14:textId="77777777" w:rsidR="00BB36F9" w:rsidRDefault="00BB36F9" w:rsidP="00BB36F9">
      <w:pPr>
        <w:pStyle w:val="PL"/>
        <w:rPr>
          <w:ins w:id="288" w:author="Ericsson" w:date="2021-11-23T15:23:00Z"/>
          <w:snapToGrid w:val="0"/>
        </w:rPr>
      </w:pPr>
      <w:ins w:id="289" w:author="Ericsson" w:date="2021-11-23T15:23:00Z">
        <w:r>
          <w:rPr>
            <w:snapToGrid w:val="0"/>
          </w:rPr>
          <w:tab/>
        </w:r>
        <w:r w:rsidRPr="001D2E49">
          <w:rPr>
            <w:snapToGrid w:val="0"/>
          </w:rPr>
          <w:t>--</w:t>
        </w:r>
        <w:r w:rsidRPr="001D2E49">
          <w:rPr>
            <w:rFonts w:cs="Arial"/>
            <w:szCs w:val="18"/>
          </w:rPr>
          <w:t xml:space="preserve"> The above IE shall be present </w:t>
        </w:r>
        <w:r>
          <w:rPr>
            <w:rFonts w:cs="Arial"/>
            <w:szCs w:val="18"/>
          </w:rPr>
          <w:t>if the Time Distribution Indication IE is set to the value “enabled”</w:t>
        </w:r>
      </w:ins>
    </w:p>
    <w:p w14:paraId="3BCF9148" w14:textId="77777777" w:rsidR="00BB36F9" w:rsidRPr="00821C23" w:rsidRDefault="00BB36F9" w:rsidP="00BB36F9">
      <w:pPr>
        <w:pStyle w:val="PL"/>
        <w:rPr>
          <w:ins w:id="290" w:author="Ericsson" w:date="2021-11-23T15:23:00Z"/>
          <w:rFonts w:eastAsia="SimSun"/>
          <w:snapToGrid w:val="0"/>
          <w:lang w:val="en-US"/>
        </w:rPr>
      </w:pPr>
      <w:ins w:id="291" w:author="Ericsson" w:date="2021-11-23T15:23:00Z">
        <w:r w:rsidRPr="00821C23">
          <w:rPr>
            <w:snapToGrid w:val="0"/>
          </w:rPr>
          <w:tab/>
        </w:r>
        <w:r w:rsidRPr="00632AA1">
          <w:rPr>
            <w:snapToGrid w:val="0"/>
          </w:rPr>
          <w:t>ie-Extension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32AA1">
          <w:rPr>
            <w:snapToGrid w:val="0"/>
          </w:rPr>
          <w:t>ProtocolExtensionContainer { {</w:t>
        </w:r>
        <w:r w:rsidRPr="00821C23">
          <w:rPr>
            <w:snapToGrid w:val="0"/>
          </w:rPr>
          <w:t xml:space="preserve"> </w:t>
        </w:r>
        <w:r w:rsidRPr="001A2EA3">
          <w:rPr>
            <w:snapToGrid w:val="0"/>
            <w:lang w:eastAsia="zh-CN"/>
          </w:rPr>
          <w:t>TimeSynchronization</w:t>
        </w:r>
        <w:r>
          <w:rPr>
            <w:snapToGrid w:val="0"/>
            <w:lang w:eastAsia="zh-CN"/>
          </w:rPr>
          <w:t>AssistanceInformation</w:t>
        </w:r>
        <w:r w:rsidRPr="00632AA1">
          <w:rPr>
            <w:snapToGrid w:val="0"/>
          </w:rPr>
          <w:t>-ExtIEs} } OPTIONAL,</w:t>
        </w:r>
      </w:ins>
    </w:p>
    <w:p w14:paraId="25055CB0" w14:textId="77777777" w:rsidR="00BB36F9" w:rsidRPr="007E6716" w:rsidRDefault="00BB36F9" w:rsidP="00BB36F9">
      <w:pPr>
        <w:pStyle w:val="PL"/>
        <w:rPr>
          <w:ins w:id="292" w:author="Ericsson" w:date="2021-11-23T15:23:00Z"/>
          <w:snapToGrid w:val="0"/>
        </w:rPr>
      </w:pPr>
      <w:ins w:id="293" w:author="Ericsson" w:date="2021-11-23T15:23:00Z">
        <w:r>
          <w:rPr>
            <w:snapToGrid w:val="0"/>
          </w:rPr>
          <w:tab/>
          <w:t>...</w:t>
        </w:r>
        <w:r>
          <w:rPr>
            <w:snapToGrid w:val="0"/>
          </w:rPr>
          <w:tab/>
        </w:r>
      </w:ins>
    </w:p>
    <w:p w14:paraId="59C18422" w14:textId="77777777" w:rsidR="00BB36F9" w:rsidRDefault="00BB36F9" w:rsidP="00BB36F9">
      <w:pPr>
        <w:pStyle w:val="PL"/>
        <w:rPr>
          <w:ins w:id="294" w:author="Ericsson" w:date="2021-11-23T15:23:00Z"/>
          <w:snapToGrid w:val="0"/>
        </w:rPr>
      </w:pPr>
      <w:ins w:id="295" w:author="Ericsson" w:date="2021-11-23T15:23:00Z">
        <w:r w:rsidRPr="007E6716">
          <w:rPr>
            <w:snapToGrid w:val="0"/>
          </w:rPr>
          <w:t>}</w:t>
        </w:r>
      </w:ins>
    </w:p>
    <w:p w14:paraId="6FF6EF08" w14:textId="77777777" w:rsidR="00BB36F9" w:rsidRDefault="00BB36F9" w:rsidP="00BB36F9">
      <w:pPr>
        <w:pStyle w:val="PL"/>
        <w:rPr>
          <w:ins w:id="296" w:author="Ericsson" w:date="2021-11-23T15:23:00Z"/>
          <w:snapToGrid w:val="0"/>
        </w:rPr>
      </w:pPr>
    </w:p>
    <w:p w14:paraId="6F3CE836" w14:textId="77777777" w:rsidR="00BB36F9" w:rsidRPr="00821C23" w:rsidRDefault="00BB36F9" w:rsidP="00BB36F9">
      <w:pPr>
        <w:pStyle w:val="PL"/>
        <w:rPr>
          <w:ins w:id="297" w:author="Ericsson" w:date="2021-11-23T15:23:00Z"/>
          <w:rFonts w:eastAsia="SimSun"/>
          <w:snapToGrid w:val="0"/>
          <w:lang w:val="en-US"/>
        </w:rPr>
      </w:pPr>
      <w:ins w:id="298" w:author="Ericsson" w:date="2021-11-23T15:23:00Z">
        <w:r w:rsidRPr="001A2EA3">
          <w:rPr>
            <w:snapToGrid w:val="0"/>
            <w:lang w:eastAsia="zh-CN"/>
          </w:rPr>
          <w:t>TimeSynchronization</w:t>
        </w:r>
        <w:r>
          <w:rPr>
            <w:snapToGrid w:val="0"/>
            <w:lang w:eastAsia="zh-CN"/>
          </w:rPr>
          <w:t>AssistanceInformation</w:t>
        </w:r>
        <w:r w:rsidRPr="00821C23">
          <w:rPr>
            <w:snapToGrid w:val="0"/>
          </w:rPr>
          <w:t>-ExtIEs XNAP-PROTOCOL-EXTENSION ::= {</w:t>
        </w:r>
      </w:ins>
    </w:p>
    <w:p w14:paraId="0EA54573" w14:textId="77777777" w:rsidR="00BB36F9" w:rsidRPr="00821C23" w:rsidRDefault="00BB36F9" w:rsidP="00BB36F9">
      <w:pPr>
        <w:pStyle w:val="PL"/>
        <w:rPr>
          <w:ins w:id="299" w:author="Ericsson" w:date="2021-11-23T15:23:00Z"/>
          <w:snapToGrid w:val="0"/>
        </w:rPr>
      </w:pPr>
      <w:ins w:id="300" w:author="Ericsson" w:date="2021-11-23T15:23:00Z">
        <w:r w:rsidRPr="00821C23">
          <w:rPr>
            <w:snapToGrid w:val="0"/>
          </w:rPr>
          <w:tab/>
          <w:t>...</w:t>
        </w:r>
      </w:ins>
    </w:p>
    <w:p w14:paraId="7565FA8E" w14:textId="77777777" w:rsidR="00BB36F9" w:rsidRDefault="00BB36F9" w:rsidP="00BB36F9">
      <w:pPr>
        <w:pStyle w:val="PL"/>
        <w:rPr>
          <w:ins w:id="301" w:author="Ericsson" w:date="2021-11-23T15:23:00Z"/>
          <w:snapToGrid w:val="0"/>
        </w:rPr>
      </w:pPr>
      <w:ins w:id="302" w:author="Ericsson" w:date="2021-11-23T15:23:00Z">
        <w:r w:rsidRPr="00821C23">
          <w:rPr>
            <w:snapToGrid w:val="0"/>
          </w:rPr>
          <w:t>}</w:t>
        </w:r>
      </w:ins>
    </w:p>
    <w:p w14:paraId="5FE85B96" w14:textId="77777777" w:rsidR="00304E7E" w:rsidRDefault="00304E7E" w:rsidP="006C2A3A">
      <w:pPr>
        <w:rPr>
          <w:color w:val="0070C0"/>
        </w:rPr>
      </w:pPr>
    </w:p>
    <w:p w14:paraId="79B117A1" w14:textId="77777777" w:rsidR="00317181" w:rsidRPr="00AB378E" w:rsidRDefault="00317181" w:rsidP="00317181">
      <w:pPr>
        <w:rPr>
          <w:color w:val="0070C0"/>
        </w:rPr>
      </w:pPr>
      <w:r w:rsidRPr="00AB378E">
        <w:rPr>
          <w:color w:val="0070C0"/>
        </w:rPr>
        <w:t>********************************</w:t>
      </w:r>
    </w:p>
    <w:p w14:paraId="19E4794C" w14:textId="77777777" w:rsidR="00317181" w:rsidRPr="00AB378E" w:rsidRDefault="00317181" w:rsidP="00317181">
      <w:pPr>
        <w:rPr>
          <w:color w:val="0070C0"/>
        </w:rPr>
      </w:pPr>
      <w:r w:rsidRPr="00AB378E">
        <w:rPr>
          <w:color w:val="0070C0"/>
        </w:rPr>
        <w:t>Skip to the next change</w:t>
      </w:r>
    </w:p>
    <w:p w14:paraId="6D0E0B2F" w14:textId="77777777" w:rsidR="00317181" w:rsidRDefault="00317181" w:rsidP="00317181">
      <w:pPr>
        <w:rPr>
          <w:color w:val="0070C0"/>
        </w:rPr>
      </w:pPr>
      <w:r w:rsidRPr="00AB378E">
        <w:rPr>
          <w:color w:val="0070C0"/>
        </w:rPr>
        <w:t>********************************</w:t>
      </w:r>
    </w:p>
    <w:p w14:paraId="62433B7B" w14:textId="77777777" w:rsidR="00317181" w:rsidRPr="00AB378E" w:rsidRDefault="00317181" w:rsidP="006C2A3A">
      <w:pPr>
        <w:rPr>
          <w:color w:val="0070C0"/>
        </w:rPr>
      </w:pPr>
    </w:p>
    <w:p w14:paraId="759185EF" w14:textId="77777777" w:rsidR="006C2A3A" w:rsidRPr="00FD0425" w:rsidRDefault="006C2A3A" w:rsidP="006C2A3A">
      <w:pPr>
        <w:pStyle w:val="Heading3"/>
      </w:pPr>
      <w:bookmarkStart w:id="303" w:name="_Toc20955410"/>
      <w:bookmarkStart w:id="304" w:name="_Toc29991618"/>
      <w:bookmarkStart w:id="305" w:name="_Toc36556021"/>
      <w:bookmarkStart w:id="306" w:name="_Toc44497806"/>
      <w:bookmarkStart w:id="307" w:name="_Toc45108193"/>
      <w:bookmarkStart w:id="308" w:name="_Toc45901813"/>
      <w:bookmarkStart w:id="309" w:name="_Toc51850894"/>
      <w:bookmarkStart w:id="310" w:name="_Toc56693898"/>
      <w:bookmarkStart w:id="311" w:name="_Toc58484455"/>
      <w:r w:rsidRPr="00FD0425">
        <w:t>9.3.7</w:t>
      </w:r>
      <w:r w:rsidRPr="00FD0425">
        <w:tab/>
        <w:t>Constant definitions</w:t>
      </w:r>
      <w:bookmarkEnd w:id="303"/>
      <w:bookmarkEnd w:id="304"/>
      <w:bookmarkEnd w:id="305"/>
      <w:bookmarkEnd w:id="306"/>
      <w:bookmarkEnd w:id="307"/>
      <w:bookmarkEnd w:id="308"/>
      <w:bookmarkEnd w:id="309"/>
      <w:bookmarkEnd w:id="310"/>
      <w:bookmarkEnd w:id="311"/>
    </w:p>
    <w:p w14:paraId="6ACC07F3" w14:textId="77777777" w:rsidR="006C2A3A" w:rsidRPr="00FD0425" w:rsidRDefault="006C2A3A" w:rsidP="006C2A3A">
      <w:pPr>
        <w:pStyle w:val="PL"/>
        <w:rPr>
          <w:noProof w:val="0"/>
          <w:snapToGrid w:val="0"/>
        </w:rPr>
      </w:pPr>
      <w:r w:rsidRPr="00FD0425">
        <w:rPr>
          <w:noProof w:val="0"/>
          <w:snapToGrid w:val="0"/>
        </w:rPr>
        <w:t>-- ASN1START</w:t>
      </w:r>
    </w:p>
    <w:p w14:paraId="3059E54C" w14:textId="77777777" w:rsidR="006C2A3A" w:rsidRPr="00FD0425" w:rsidRDefault="006C2A3A" w:rsidP="006C2A3A">
      <w:pPr>
        <w:pStyle w:val="PL"/>
      </w:pPr>
      <w:r w:rsidRPr="00FD0425">
        <w:lastRenderedPageBreak/>
        <w:t>-- **************************************************************</w:t>
      </w:r>
    </w:p>
    <w:p w14:paraId="03BE5D5E" w14:textId="77777777" w:rsidR="006C2A3A" w:rsidRPr="00FD0425" w:rsidRDefault="006C2A3A" w:rsidP="006C2A3A">
      <w:pPr>
        <w:pStyle w:val="PL"/>
      </w:pPr>
      <w:r w:rsidRPr="00FD0425">
        <w:t>--</w:t>
      </w:r>
    </w:p>
    <w:p w14:paraId="3910A0F0" w14:textId="77777777" w:rsidR="006C2A3A" w:rsidRPr="00FD0425" w:rsidRDefault="006C2A3A" w:rsidP="006C2A3A">
      <w:pPr>
        <w:pStyle w:val="PL"/>
      </w:pPr>
      <w:r w:rsidRPr="00FD0425">
        <w:t>-- Constant definitions</w:t>
      </w:r>
    </w:p>
    <w:p w14:paraId="4DFADD18" w14:textId="77777777" w:rsidR="006C2A3A" w:rsidRPr="00FD0425" w:rsidRDefault="006C2A3A" w:rsidP="006C2A3A">
      <w:pPr>
        <w:pStyle w:val="PL"/>
      </w:pPr>
      <w:r w:rsidRPr="00FD0425">
        <w:t>--</w:t>
      </w:r>
    </w:p>
    <w:p w14:paraId="2C00CD9E" w14:textId="77777777" w:rsidR="006C2A3A" w:rsidRPr="00FD0425" w:rsidRDefault="006C2A3A" w:rsidP="006C2A3A">
      <w:pPr>
        <w:pStyle w:val="PL"/>
      </w:pPr>
      <w:r w:rsidRPr="00FD0425">
        <w:t>-- **************************************************************</w:t>
      </w:r>
    </w:p>
    <w:p w14:paraId="35DCEF74" w14:textId="77777777" w:rsidR="006C2A3A" w:rsidRPr="00FD0425" w:rsidRDefault="006C2A3A" w:rsidP="006C2A3A">
      <w:pPr>
        <w:pStyle w:val="PL"/>
      </w:pPr>
    </w:p>
    <w:p w14:paraId="77DB12CC" w14:textId="77777777" w:rsidR="006C2A3A" w:rsidRPr="00FD0425" w:rsidRDefault="006C2A3A" w:rsidP="006C2A3A">
      <w:pPr>
        <w:pStyle w:val="PL"/>
      </w:pPr>
      <w:r w:rsidRPr="00FD0425">
        <w:t>XnAP-Constants {</w:t>
      </w:r>
    </w:p>
    <w:p w14:paraId="2A6D1E43" w14:textId="77777777" w:rsidR="006C2A3A" w:rsidRPr="00FD0425" w:rsidRDefault="006C2A3A" w:rsidP="006C2A3A">
      <w:pPr>
        <w:pStyle w:val="PL"/>
      </w:pPr>
      <w:r w:rsidRPr="00FD0425">
        <w:t>itu-t (0) identified-organization (4) etsi (0) mobileDomain (0)</w:t>
      </w:r>
    </w:p>
    <w:p w14:paraId="372EB773" w14:textId="77777777" w:rsidR="006C2A3A" w:rsidRPr="00FD0425" w:rsidRDefault="006C2A3A" w:rsidP="006C2A3A">
      <w:pPr>
        <w:pStyle w:val="PL"/>
      </w:pPr>
      <w:r w:rsidRPr="00FD0425">
        <w:t>ngran-Access (22) modules (3) xnap (2) version1 (1) xnap-Constants (4) }</w:t>
      </w:r>
    </w:p>
    <w:p w14:paraId="164078B8" w14:textId="77777777" w:rsidR="006C2A3A" w:rsidRPr="00FD0425" w:rsidRDefault="006C2A3A" w:rsidP="006C2A3A">
      <w:pPr>
        <w:pStyle w:val="PL"/>
      </w:pPr>
    </w:p>
    <w:p w14:paraId="4263D853" w14:textId="77777777" w:rsidR="006C2A3A" w:rsidRPr="00FD0425" w:rsidRDefault="006C2A3A" w:rsidP="006C2A3A">
      <w:pPr>
        <w:pStyle w:val="PL"/>
      </w:pPr>
      <w:r w:rsidRPr="00FD0425">
        <w:t>DEFINITIONS AUTOMATIC TAGS ::=</w:t>
      </w:r>
    </w:p>
    <w:p w14:paraId="0B6ECBCF" w14:textId="77777777" w:rsidR="006C2A3A" w:rsidRPr="00FD0425" w:rsidRDefault="006C2A3A" w:rsidP="006C2A3A">
      <w:pPr>
        <w:pStyle w:val="PL"/>
      </w:pPr>
    </w:p>
    <w:p w14:paraId="348D8E01" w14:textId="77777777" w:rsidR="006C2A3A" w:rsidRPr="00FD0425" w:rsidRDefault="006C2A3A" w:rsidP="006C2A3A">
      <w:pPr>
        <w:pStyle w:val="PL"/>
      </w:pPr>
      <w:r w:rsidRPr="00FD0425">
        <w:t>BEGIN</w:t>
      </w:r>
    </w:p>
    <w:p w14:paraId="358D92FB" w14:textId="77777777" w:rsidR="006C2A3A" w:rsidRPr="00FD0425" w:rsidRDefault="006C2A3A" w:rsidP="006C2A3A">
      <w:pPr>
        <w:pStyle w:val="PL"/>
      </w:pPr>
    </w:p>
    <w:p w14:paraId="134C8020" w14:textId="77777777" w:rsidR="006C2A3A" w:rsidRPr="00FD0425" w:rsidRDefault="006C2A3A" w:rsidP="006C2A3A">
      <w:pPr>
        <w:pStyle w:val="PL"/>
      </w:pPr>
      <w:r w:rsidRPr="00FD0425">
        <w:t>IMPORTS</w:t>
      </w:r>
    </w:p>
    <w:p w14:paraId="78DC1666" w14:textId="77777777" w:rsidR="006C2A3A" w:rsidRPr="00FD0425" w:rsidRDefault="006C2A3A" w:rsidP="006C2A3A">
      <w:pPr>
        <w:pStyle w:val="PL"/>
      </w:pPr>
      <w:r w:rsidRPr="00FD0425">
        <w:tab/>
        <w:t>ProcedureCode,</w:t>
      </w:r>
    </w:p>
    <w:p w14:paraId="2E5451E6" w14:textId="77777777" w:rsidR="006C2A3A" w:rsidRPr="00FD0425" w:rsidRDefault="006C2A3A" w:rsidP="006C2A3A">
      <w:pPr>
        <w:pStyle w:val="PL"/>
      </w:pPr>
      <w:r w:rsidRPr="00FD0425">
        <w:tab/>
        <w:t>ProtocolIE-ID</w:t>
      </w:r>
    </w:p>
    <w:p w14:paraId="73D6AE5B" w14:textId="77777777" w:rsidR="006C2A3A" w:rsidRPr="00FD0425" w:rsidRDefault="006C2A3A" w:rsidP="006C2A3A">
      <w:pPr>
        <w:pStyle w:val="PL"/>
      </w:pPr>
      <w:r w:rsidRPr="00FD0425">
        <w:t>FROM XnAP-CommonDataTypes;</w:t>
      </w:r>
    </w:p>
    <w:p w14:paraId="0DEBD60B" w14:textId="77777777" w:rsidR="006C2A3A" w:rsidRPr="00FD0425" w:rsidRDefault="006C2A3A" w:rsidP="006C2A3A">
      <w:pPr>
        <w:pStyle w:val="PL"/>
      </w:pPr>
    </w:p>
    <w:p w14:paraId="2B7F1693" w14:textId="77777777" w:rsidR="006C2A3A" w:rsidRPr="00FD0425" w:rsidRDefault="006C2A3A" w:rsidP="006C2A3A">
      <w:pPr>
        <w:pStyle w:val="PL"/>
      </w:pPr>
      <w:r w:rsidRPr="00FD0425">
        <w:t>-- **************************************************************</w:t>
      </w:r>
    </w:p>
    <w:p w14:paraId="4591D02E" w14:textId="77777777" w:rsidR="006C2A3A" w:rsidRPr="00FD0425" w:rsidRDefault="006C2A3A" w:rsidP="006C2A3A">
      <w:pPr>
        <w:pStyle w:val="PL"/>
      </w:pPr>
      <w:r w:rsidRPr="00FD0425">
        <w:t>--</w:t>
      </w:r>
    </w:p>
    <w:p w14:paraId="05EC5932" w14:textId="77777777" w:rsidR="006C2A3A" w:rsidRPr="00FD0425" w:rsidRDefault="006C2A3A" w:rsidP="006C2A3A">
      <w:pPr>
        <w:pStyle w:val="PL"/>
        <w:outlineLvl w:val="3"/>
      </w:pPr>
      <w:r w:rsidRPr="00FD0425">
        <w:t>-- Elementary Procedures</w:t>
      </w:r>
    </w:p>
    <w:p w14:paraId="57267687" w14:textId="77777777" w:rsidR="006C2A3A" w:rsidRPr="00FD0425" w:rsidRDefault="006C2A3A" w:rsidP="006C2A3A">
      <w:pPr>
        <w:pStyle w:val="PL"/>
      </w:pPr>
      <w:r w:rsidRPr="00FD0425">
        <w:t>--</w:t>
      </w:r>
    </w:p>
    <w:p w14:paraId="3FB46926" w14:textId="6899C5E1" w:rsidR="006C2A3A" w:rsidRDefault="006C2A3A" w:rsidP="00CA2F39">
      <w:pPr>
        <w:pStyle w:val="PL"/>
      </w:pPr>
      <w:r w:rsidRPr="00FD0425">
        <w:t>-- **************************************************************</w:t>
      </w:r>
    </w:p>
    <w:p w14:paraId="0732A15D" w14:textId="77777777" w:rsidR="006C2A3A" w:rsidRPr="00AB378E" w:rsidRDefault="006C2A3A" w:rsidP="006C2A3A">
      <w:pPr>
        <w:rPr>
          <w:color w:val="0070C0"/>
        </w:rPr>
      </w:pPr>
      <w:r w:rsidRPr="00AB378E">
        <w:rPr>
          <w:color w:val="0070C0"/>
        </w:rPr>
        <w:t>********************************</w:t>
      </w:r>
    </w:p>
    <w:p w14:paraId="3C6515FF" w14:textId="77777777" w:rsidR="006C2A3A" w:rsidRPr="00AB378E" w:rsidRDefault="006C2A3A" w:rsidP="006C2A3A">
      <w:pPr>
        <w:rPr>
          <w:color w:val="0070C0"/>
        </w:rPr>
      </w:pPr>
      <w:r w:rsidRPr="00AB378E">
        <w:rPr>
          <w:color w:val="0070C0"/>
        </w:rPr>
        <w:t>Skip to the next change</w:t>
      </w:r>
    </w:p>
    <w:p w14:paraId="0D09ADBC" w14:textId="77777777" w:rsidR="006C2A3A" w:rsidRPr="00AB378E" w:rsidRDefault="006C2A3A" w:rsidP="006C2A3A">
      <w:pPr>
        <w:rPr>
          <w:color w:val="0070C0"/>
        </w:rPr>
      </w:pPr>
      <w:r w:rsidRPr="00AB378E">
        <w:rPr>
          <w:color w:val="0070C0"/>
        </w:rPr>
        <w:t>********************************</w:t>
      </w:r>
    </w:p>
    <w:p w14:paraId="475AAD75" w14:textId="77777777" w:rsidR="006C2A3A" w:rsidRDefault="006C2A3A" w:rsidP="006C2A3A">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7CBD4920" w14:textId="77777777" w:rsidR="006C2A3A" w:rsidRPr="00283AA6" w:rsidRDefault="006C2A3A" w:rsidP="006C2A3A">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04AB58D9" w14:textId="77777777" w:rsidR="006C2A3A" w:rsidRDefault="006C2A3A" w:rsidP="006C2A3A">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3C7C3900" w14:textId="77777777" w:rsidR="006C2A3A" w:rsidRPr="00C46A6D" w:rsidRDefault="006C2A3A" w:rsidP="006C2A3A">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04A38960" w14:textId="72239D26" w:rsidR="006C2A3A" w:rsidRPr="00794D6A" w:rsidRDefault="006C2A3A" w:rsidP="006C2A3A">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10D9C939" w14:textId="77777777" w:rsidR="006C2A3A" w:rsidRDefault="006C2A3A" w:rsidP="006C2A3A">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0E093CAB" w14:textId="5F8B6DDA" w:rsidR="006C2A3A" w:rsidRDefault="006C2A3A" w:rsidP="006C2A3A">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3E13B7B9" w14:textId="77777777" w:rsidR="00B663A1" w:rsidRPr="009354E2" w:rsidRDefault="00B663A1" w:rsidP="00B663A1">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157C0D37" w14:textId="0BBFCD05" w:rsidR="00B663A1" w:rsidRDefault="00B663A1" w:rsidP="00B663A1">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03023A49" w14:textId="52A768F1" w:rsidR="00B663A1" w:rsidRDefault="00B663A1" w:rsidP="006C2A3A">
      <w:pPr>
        <w:pStyle w:val="PL"/>
        <w:rPr>
          <w:snapToGrid w:val="0"/>
          <w:lang w:val="en-US"/>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18F15ABF" w14:textId="77777777" w:rsidR="005F3A8F" w:rsidRPr="00AF6156" w:rsidRDefault="005F3A8F" w:rsidP="005F3A8F">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7E330E60" w14:textId="77777777" w:rsidR="005F3A8F" w:rsidRDefault="005F3A8F" w:rsidP="005F3A8F">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07BB7389" w14:textId="77777777" w:rsidR="005F3A8F" w:rsidRPr="00EF4A0E" w:rsidRDefault="005F3A8F" w:rsidP="005F3A8F">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3D4C0F95" w14:textId="77777777" w:rsidR="005F3A8F" w:rsidRDefault="005F3A8F" w:rsidP="005F3A8F">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9FEA58A" w14:textId="77777777" w:rsidR="005F3A8F" w:rsidRPr="00283AA6" w:rsidRDefault="005F3A8F" w:rsidP="005F3A8F">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7B71D93D" w14:textId="2944D48F" w:rsidR="005F3A8F" w:rsidRDefault="005F3A8F" w:rsidP="005F3A8F">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01C726AB" w14:textId="77777777" w:rsidR="0045699B" w:rsidRDefault="0045699B" w:rsidP="0045699B">
      <w:pPr>
        <w:pStyle w:val="PL"/>
        <w:rPr>
          <w:snapToGrid w:val="0"/>
          <w:lang w:eastAsia="en-GB"/>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snapToGrid w:val="0"/>
          <w:lang w:eastAsia="en-GB"/>
        </w:rPr>
        <w:t>ProtocolIE-ID ::= 251</w:t>
      </w:r>
    </w:p>
    <w:p w14:paraId="509B3B87" w14:textId="2B9BFD59" w:rsidR="0045699B" w:rsidRPr="0045699B" w:rsidRDefault="0045699B" w:rsidP="0045699B">
      <w:pPr>
        <w:pStyle w:val="PL"/>
        <w:rPr>
          <w:rFonts w:eastAsia="SimSun"/>
          <w:snapToGrid w:val="0"/>
          <w:lang w:val="it-IT" w:eastAsia="ko-KR"/>
        </w:rPr>
      </w:pPr>
      <w:r>
        <w:rPr>
          <w:rFonts w:eastAsia="SimSun"/>
          <w:snapToGrid w:val="0"/>
        </w:rPr>
        <w:t>id-dataForwardingInfoFromTargetE-UTRANnode</w:t>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t>ProtocolIE-ID ::= 252</w:t>
      </w:r>
    </w:p>
    <w:p w14:paraId="083048E3" w14:textId="7745BE33" w:rsidR="00CA2F39" w:rsidRDefault="00CA2F39" w:rsidP="00CA2F39">
      <w:pPr>
        <w:pStyle w:val="PL"/>
        <w:rPr>
          <w:ins w:id="312" w:author="Ericsson" w:date="2021-11-23T15:24:00Z"/>
          <w:rFonts w:eastAsia="SimSun"/>
          <w:snapToGrid w:val="0"/>
        </w:rPr>
      </w:pPr>
      <w:ins w:id="313" w:author="Ericsson" w:date="2021-08-27T13:08:00Z">
        <w:r w:rsidRPr="00CA2F39">
          <w:rPr>
            <w:rFonts w:eastAsia="SimSun"/>
            <w:snapToGrid w:val="0"/>
          </w:rPr>
          <w:t>id-SurvivalTime</w:t>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r>
        <w:r w:rsidRPr="00CA2F39">
          <w:rPr>
            <w:rFonts w:eastAsia="SimSun"/>
            <w:snapToGrid w:val="0"/>
          </w:rPr>
          <w:tab/>
          <w:t>ProtocolIE-ID ::= 2xx</w:t>
        </w:r>
      </w:ins>
    </w:p>
    <w:p w14:paraId="499E9EF7" w14:textId="2973847D" w:rsidR="00C67F65" w:rsidRDefault="00C67F65" w:rsidP="00CA2F39">
      <w:pPr>
        <w:pStyle w:val="PL"/>
        <w:rPr>
          <w:ins w:id="314" w:author="Ericsson" w:date="2021-08-27T13:08:00Z"/>
          <w:rFonts w:eastAsia="SimSun"/>
          <w:snapToGrid w:val="0"/>
          <w:lang w:eastAsia="zh-CN"/>
        </w:rPr>
      </w:pPr>
      <w:ins w:id="315" w:author="Ericsson" w:date="2021-11-23T15:24:00Z">
        <w:r>
          <w:rPr>
            <w:snapToGrid w:val="0"/>
          </w:rPr>
          <w:t>id-</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CA2F39">
          <w:rPr>
            <w:rFonts w:eastAsia="SimSun"/>
            <w:snapToGrid w:val="0"/>
          </w:rPr>
          <w:t>ProtocolIE-ID ::= 2xx</w:t>
        </w:r>
        <w:r>
          <w:rPr>
            <w:rFonts w:eastAsia="SimSun"/>
            <w:snapToGrid w:val="0"/>
          </w:rPr>
          <w:t>+1</w:t>
        </w:r>
      </w:ins>
    </w:p>
    <w:p w14:paraId="42D7034A" w14:textId="77777777" w:rsidR="006C2A3A" w:rsidRDefault="006C2A3A" w:rsidP="006C2A3A">
      <w:pPr>
        <w:pStyle w:val="PL"/>
        <w:rPr>
          <w:snapToGrid w:val="0"/>
        </w:rPr>
      </w:pPr>
    </w:p>
    <w:p w14:paraId="4DA601E0" w14:textId="77777777" w:rsidR="006C2A3A" w:rsidRPr="009354E2" w:rsidRDefault="006C2A3A" w:rsidP="006C2A3A">
      <w:pPr>
        <w:pStyle w:val="PL"/>
      </w:pPr>
    </w:p>
    <w:p w14:paraId="74A2DFF7" w14:textId="77777777" w:rsidR="006C2A3A" w:rsidRPr="00FD0425" w:rsidRDefault="006C2A3A" w:rsidP="006C2A3A">
      <w:pPr>
        <w:pStyle w:val="PL"/>
        <w:rPr>
          <w:snapToGrid w:val="0"/>
        </w:rPr>
      </w:pPr>
    </w:p>
    <w:p w14:paraId="2776EEA8" w14:textId="77777777" w:rsidR="006C2A3A" w:rsidRPr="00FD0425" w:rsidRDefault="006C2A3A" w:rsidP="006C2A3A">
      <w:pPr>
        <w:pStyle w:val="PL"/>
        <w:rPr>
          <w:snapToGrid w:val="0"/>
        </w:rPr>
      </w:pPr>
      <w:r w:rsidRPr="00FD0425">
        <w:rPr>
          <w:snapToGrid w:val="0"/>
        </w:rPr>
        <w:t>END</w:t>
      </w:r>
    </w:p>
    <w:p w14:paraId="18AE7A7A" w14:textId="77777777" w:rsidR="006C2A3A" w:rsidRPr="00FD0425" w:rsidRDefault="006C2A3A" w:rsidP="006C2A3A">
      <w:pPr>
        <w:pStyle w:val="PL"/>
        <w:rPr>
          <w:noProof w:val="0"/>
          <w:snapToGrid w:val="0"/>
        </w:rPr>
      </w:pPr>
      <w:r w:rsidRPr="00FD0425">
        <w:rPr>
          <w:noProof w:val="0"/>
          <w:snapToGrid w:val="0"/>
        </w:rPr>
        <w:lastRenderedPageBreak/>
        <w:t>-- ASN1STOP</w:t>
      </w:r>
    </w:p>
    <w:p w14:paraId="68C9CD36" w14:textId="77777777" w:rsidR="001E41F3" w:rsidRDefault="001E41F3" w:rsidP="00944C2F">
      <w:pPr>
        <w:pStyle w:val="Heading4"/>
        <w:ind w:left="0" w:firstLine="0"/>
        <w:rPr>
          <w:noProof/>
        </w:rPr>
      </w:pPr>
    </w:p>
    <w:sectPr w:rsidR="001E41F3" w:rsidSect="009675D2">
      <w:pgSz w:w="15840" w:h="12240" w:orient="landscape"/>
      <w:pgMar w:top="1134" w:right="1418"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E5FC" w14:textId="77777777" w:rsidR="00AB1612" w:rsidRDefault="00AB1612">
      <w:r>
        <w:separator/>
      </w:r>
    </w:p>
  </w:endnote>
  <w:endnote w:type="continuationSeparator" w:id="0">
    <w:p w14:paraId="7D4EEEB0" w14:textId="77777777" w:rsidR="00AB1612" w:rsidRDefault="00AB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79FC" w14:textId="77777777" w:rsidR="00AB1612" w:rsidRDefault="00AB1612">
      <w:r>
        <w:separator/>
      </w:r>
    </w:p>
  </w:footnote>
  <w:footnote w:type="continuationSeparator" w:id="0">
    <w:p w14:paraId="76C43A8A" w14:textId="77777777" w:rsidR="00AB1612" w:rsidRDefault="00AB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C36BB" w:rsidRDefault="004C36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D24C0"/>
    <w:multiLevelType w:val="multilevel"/>
    <w:tmpl w:val="03EEFCB4"/>
    <w:styleLink w:val="3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upp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upperLetter"/>
      <w:lvlText w:val="%8."/>
      <w:lvlJc w:val="left"/>
      <w:rPr>
        <w:position w:val="0"/>
        <w:rtl w:val="0"/>
      </w:rPr>
    </w:lvl>
    <w:lvl w:ilvl="8">
      <w:start w:val="1"/>
      <w:numFmt w:val="lowerRoman"/>
      <w:lvlText w:val="%9."/>
      <w:lvlJc w:val="left"/>
      <w:rPr>
        <w:position w:val="0"/>
        <w:rtl w:val="0"/>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7D75787"/>
    <w:multiLevelType w:val="hybridMultilevel"/>
    <w:tmpl w:val="3FCAA684"/>
    <w:lvl w:ilvl="0" w:tplc="D5F00AF6">
      <w:start w:val="1"/>
      <w:numFmt w:val="bullet"/>
      <w:pStyle w:val="ListNumber3"/>
      <w:lvlText w:val=""/>
      <w:lvlJc w:val="left"/>
      <w:pPr>
        <w:tabs>
          <w:tab w:val="num" w:pos="420"/>
        </w:tabs>
        <w:ind w:left="420" w:hanging="420"/>
      </w:pPr>
      <w:rPr>
        <w:rFonts w:ascii="Wingdings" w:hAnsi="Wingdings" w:hint="default"/>
      </w:rPr>
    </w:lvl>
    <w:lvl w:ilvl="1" w:tplc="040C0003">
      <w:start w:val="1"/>
      <w:numFmt w:val="bullet"/>
      <w:lvlText w:val=""/>
      <w:lvlJc w:val="left"/>
      <w:pPr>
        <w:tabs>
          <w:tab w:val="num" w:pos="840"/>
        </w:tabs>
        <w:ind w:left="840" w:hanging="420"/>
      </w:pPr>
      <w:rPr>
        <w:rFonts w:ascii="Wingdings" w:hAnsi="Wingdings" w:hint="default"/>
      </w:rPr>
    </w:lvl>
    <w:lvl w:ilvl="2" w:tplc="040C0005" w:tentative="1">
      <w:start w:val="1"/>
      <w:numFmt w:val="bullet"/>
      <w:lvlText w:val=""/>
      <w:lvlJc w:val="left"/>
      <w:pPr>
        <w:tabs>
          <w:tab w:val="num" w:pos="1260"/>
        </w:tabs>
        <w:ind w:left="1260" w:hanging="420"/>
      </w:pPr>
      <w:rPr>
        <w:rFonts w:ascii="Wingdings" w:hAnsi="Wingdings" w:hint="default"/>
      </w:rPr>
    </w:lvl>
    <w:lvl w:ilvl="3" w:tplc="040C0001" w:tentative="1">
      <w:start w:val="1"/>
      <w:numFmt w:val="bullet"/>
      <w:lvlText w:val=""/>
      <w:lvlJc w:val="left"/>
      <w:pPr>
        <w:tabs>
          <w:tab w:val="num" w:pos="1680"/>
        </w:tabs>
        <w:ind w:left="1680" w:hanging="420"/>
      </w:pPr>
      <w:rPr>
        <w:rFonts w:ascii="Wingdings" w:hAnsi="Wingdings" w:hint="default"/>
      </w:rPr>
    </w:lvl>
    <w:lvl w:ilvl="4" w:tplc="040C0003" w:tentative="1">
      <w:start w:val="1"/>
      <w:numFmt w:val="bullet"/>
      <w:lvlText w:val=""/>
      <w:lvlJc w:val="left"/>
      <w:pPr>
        <w:tabs>
          <w:tab w:val="num" w:pos="2100"/>
        </w:tabs>
        <w:ind w:left="2100" w:hanging="420"/>
      </w:pPr>
      <w:rPr>
        <w:rFonts w:ascii="Wingdings" w:hAnsi="Wingdings" w:hint="default"/>
      </w:rPr>
    </w:lvl>
    <w:lvl w:ilvl="5" w:tplc="040C0005" w:tentative="1">
      <w:start w:val="1"/>
      <w:numFmt w:val="bullet"/>
      <w:lvlText w:val=""/>
      <w:lvlJc w:val="left"/>
      <w:pPr>
        <w:tabs>
          <w:tab w:val="num" w:pos="2520"/>
        </w:tabs>
        <w:ind w:left="2520" w:hanging="420"/>
      </w:pPr>
      <w:rPr>
        <w:rFonts w:ascii="Wingdings" w:hAnsi="Wingdings" w:hint="default"/>
      </w:rPr>
    </w:lvl>
    <w:lvl w:ilvl="6" w:tplc="040C0001" w:tentative="1">
      <w:start w:val="1"/>
      <w:numFmt w:val="bullet"/>
      <w:lvlText w:val=""/>
      <w:lvlJc w:val="left"/>
      <w:pPr>
        <w:tabs>
          <w:tab w:val="num" w:pos="2940"/>
        </w:tabs>
        <w:ind w:left="2940" w:hanging="420"/>
      </w:pPr>
      <w:rPr>
        <w:rFonts w:ascii="Wingdings" w:hAnsi="Wingdings" w:hint="default"/>
      </w:rPr>
    </w:lvl>
    <w:lvl w:ilvl="7" w:tplc="040C0003" w:tentative="1">
      <w:start w:val="1"/>
      <w:numFmt w:val="bullet"/>
      <w:lvlText w:val=""/>
      <w:lvlJc w:val="left"/>
      <w:pPr>
        <w:tabs>
          <w:tab w:val="num" w:pos="3360"/>
        </w:tabs>
        <w:ind w:left="3360" w:hanging="420"/>
      </w:pPr>
      <w:rPr>
        <w:rFonts w:ascii="Wingdings" w:hAnsi="Wingdings" w:hint="default"/>
      </w:rPr>
    </w:lvl>
    <w:lvl w:ilvl="8" w:tplc="040C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4"/>
  </w:num>
  <w:num w:numId="4">
    <w:abstractNumId w:val="16"/>
  </w:num>
  <w:num w:numId="5">
    <w:abstractNumId w:val="11"/>
  </w:num>
  <w:num w:numId="6">
    <w:abstractNumId w:val="9"/>
  </w:num>
  <w:num w:numId="7">
    <w:abstractNumId w:val="20"/>
  </w:num>
  <w:num w:numId="8">
    <w:abstractNumId w:val="10"/>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5"/>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B51"/>
    <w:rsid w:val="00012E12"/>
    <w:rsid w:val="00015A26"/>
    <w:rsid w:val="00022E4A"/>
    <w:rsid w:val="00051E20"/>
    <w:rsid w:val="000A3470"/>
    <w:rsid w:val="000A6394"/>
    <w:rsid w:val="000B7FED"/>
    <w:rsid w:val="000C038A"/>
    <w:rsid w:val="000C6598"/>
    <w:rsid w:val="000D38CD"/>
    <w:rsid w:val="000D44B3"/>
    <w:rsid w:val="000F746E"/>
    <w:rsid w:val="00142DB2"/>
    <w:rsid w:val="00145D43"/>
    <w:rsid w:val="001556D7"/>
    <w:rsid w:val="00171303"/>
    <w:rsid w:val="00192C46"/>
    <w:rsid w:val="001A08B3"/>
    <w:rsid w:val="001A7B60"/>
    <w:rsid w:val="001B2CBD"/>
    <w:rsid w:val="001B2D92"/>
    <w:rsid w:val="001B52F0"/>
    <w:rsid w:val="001B7A65"/>
    <w:rsid w:val="001C0422"/>
    <w:rsid w:val="001C36E9"/>
    <w:rsid w:val="001D65F7"/>
    <w:rsid w:val="001E1FF0"/>
    <w:rsid w:val="001E41F3"/>
    <w:rsid w:val="00213253"/>
    <w:rsid w:val="00244D8B"/>
    <w:rsid w:val="00254394"/>
    <w:rsid w:val="0026004D"/>
    <w:rsid w:val="002611AE"/>
    <w:rsid w:val="002640DD"/>
    <w:rsid w:val="00265FC0"/>
    <w:rsid w:val="00275D12"/>
    <w:rsid w:val="002820BB"/>
    <w:rsid w:val="00284265"/>
    <w:rsid w:val="00284FEB"/>
    <w:rsid w:val="002860C4"/>
    <w:rsid w:val="0029209E"/>
    <w:rsid w:val="002B4728"/>
    <w:rsid w:val="002B5741"/>
    <w:rsid w:val="002D25A2"/>
    <w:rsid w:val="002D2CF0"/>
    <w:rsid w:val="002E2492"/>
    <w:rsid w:val="002E472E"/>
    <w:rsid w:val="002F1283"/>
    <w:rsid w:val="0030031F"/>
    <w:rsid w:val="00301FE8"/>
    <w:rsid w:val="00304E7E"/>
    <w:rsid w:val="00305409"/>
    <w:rsid w:val="00317181"/>
    <w:rsid w:val="003477B1"/>
    <w:rsid w:val="00351063"/>
    <w:rsid w:val="003609EF"/>
    <w:rsid w:val="0036231A"/>
    <w:rsid w:val="00374DD4"/>
    <w:rsid w:val="00374FDE"/>
    <w:rsid w:val="00397175"/>
    <w:rsid w:val="003A5F0D"/>
    <w:rsid w:val="003A6FB0"/>
    <w:rsid w:val="003B6FD1"/>
    <w:rsid w:val="003E1A36"/>
    <w:rsid w:val="00410371"/>
    <w:rsid w:val="004242F1"/>
    <w:rsid w:val="00453027"/>
    <w:rsid w:val="0045699B"/>
    <w:rsid w:val="004657AD"/>
    <w:rsid w:val="004A1ECC"/>
    <w:rsid w:val="004A320E"/>
    <w:rsid w:val="004B0229"/>
    <w:rsid w:val="004B11E3"/>
    <w:rsid w:val="004B1D53"/>
    <w:rsid w:val="004B75B7"/>
    <w:rsid w:val="004C1747"/>
    <w:rsid w:val="004C36BB"/>
    <w:rsid w:val="004D24F3"/>
    <w:rsid w:val="004D6E83"/>
    <w:rsid w:val="004E1BC6"/>
    <w:rsid w:val="004E252A"/>
    <w:rsid w:val="0050244B"/>
    <w:rsid w:val="0051580D"/>
    <w:rsid w:val="00541A5D"/>
    <w:rsid w:val="00543D42"/>
    <w:rsid w:val="005446BA"/>
    <w:rsid w:val="00547111"/>
    <w:rsid w:val="00552F2E"/>
    <w:rsid w:val="00556D73"/>
    <w:rsid w:val="00563048"/>
    <w:rsid w:val="00563D36"/>
    <w:rsid w:val="0057290B"/>
    <w:rsid w:val="00592D74"/>
    <w:rsid w:val="005A6BC4"/>
    <w:rsid w:val="005A768C"/>
    <w:rsid w:val="005C312D"/>
    <w:rsid w:val="005E2C44"/>
    <w:rsid w:val="005F1C14"/>
    <w:rsid w:val="005F3A8F"/>
    <w:rsid w:val="00611EBD"/>
    <w:rsid w:val="006137FC"/>
    <w:rsid w:val="006209FC"/>
    <w:rsid w:val="00621188"/>
    <w:rsid w:val="006257ED"/>
    <w:rsid w:val="006264F4"/>
    <w:rsid w:val="00626F6A"/>
    <w:rsid w:val="00646889"/>
    <w:rsid w:val="0066406D"/>
    <w:rsid w:val="00665C47"/>
    <w:rsid w:val="00667C0C"/>
    <w:rsid w:val="00673720"/>
    <w:rsid w:val="006741BC"/>
    <w:rsid w:val="00676FD7"/>
    <w:rsid w:val="00691D7E"/>
    <w:rsid w:val="00695808"/>
    <w:rsid w:val="006B46FB"/>
    <w:rsid w:val="006B59EB"/>
    <w:rsid w:val="006C2A3A"/>
    <w:rsid w:val="006C3627"/>
    <w:rsid w:val="006D64DB"/>
    <w:rsid w:val="006E0B3D"/>
    <w:rsid w:val="006E21FB"/>
    <w:rsid w:val="006E4971"/>
    <w:rsid w:val="006E6428"/>
    <w:rsid w:val="006F015C"/>
    <w:rsid w:val="00704F07"/>
    <w:rsid w:val="00723E30"/>
    <w:rsid w:val="00731035"/>
    <w:rsid w:val="00735581"/>
    <w:rsid w:val="00751978"/>
    <w:rsid w:val="00792342"/>
    <w:rsid w:val="00796414"/>
    <w:rsid w:val="007977A8"/>
    <w:rsid w:val="007B512A"/>
    <w:rsid w:val="007C2097"/>
    <w:rsid w:val="007C4085"/>
    <w:rsid w:val="007D2E04"/>
    <w:rsid w:val="007D6A07"/>
    <w:rsid w:val="007E3FD7"/>
    <w:rsid w:val="007F7259"/>
    <w:rsid w:val="008040A8"/>
    <w:rsid w:val="00807BBB"/>
    <w:rsid w:val="008111AB"/>
    <w:rsid w:val="00811578"/>
    <w:rsid w:val="00823F48"/>
    <w:rsid w:val="008279FA"/>
    <w:rsid w:val="00857814"/>
    <w:rsid w:val="008626E7"/>
    <w:rsid w:val="00870EE7"/>
    <w:rsid w:val="00882BBD"/>
    <w:rsid w:val="008863B9"/>
    <w:rsid w:val="00890C9D"/>
    <w:rsid w:val="008A45A6"/>
    <w:rsid w:val="008D6BD7"/>
    <w:rsid w:val="008F06E1"/>
    <w:rsid w:val="008F3789"/>
    <w:rsid w:val="008F5B40"/>
    <w:rsid w:val="008F686C"/>
    <w:rsid w:val="008F7023"/>
    <w:rsid w:val="009129F6"/>
    <w:rsid w:val="009148DE"/>
    <w:rsid w:val="00941E30"/>
    <w:rsid w:val="00944C2F"/>
    <w:rsid w:val="00952F2D"/>
    <w:rsid w:val="00962608"/>
    <w:rsid w:val="009675D2"/>
    <w:rsid w:val="009777D9"/>
    <w:rsid w:val="00986ACA"/>
    <w:rsid w:val="00991B88"/>
    <w:rsid w:val="00996BDA"/>
    <w:rsid w:val="009A5753"/>
    <w:rsid w:val="009A579D"/>
    <w:rsid w:val="009C207A"/>
    <w:rsid w:val="009D1F5E"/>
    <w:rsid w:val="009E158D"/>
    <w:rsid w:val="009E3297"/>
    <w:rsid w:val="009F734F"/>
    <w:rsid w:val="00A246B6"/>
    <w:rsid w:val="00A40A27"/>
    <w:rsid w:val="00A47E70"/>
    <w:rsid w:val="00A50A0C"/>
    <w:rsid w:val="00A50CF0"/>
    <w:rsid w:val="00A526AD"/>
    <w:rsid w:val="00A62F2B"/>
    <w:rsid w:val="00A7671C"/>
    <w:rsid w:val="00A82801"/>
    <w:rsid w:val="00AA2CBC"/>
    <w:rsid w:val="00AB1612"/>
    <w:rsid w:val="00AB6F8C"/>
    <w:rsid w:val="00AC5820"/>
    <w:rsid w:val="00AD045E"/>
    <w:rsid w:val="00AD1CD8"/>
    <w:rsid w:val="00B028B1"/>
    <w:rsid w:val="00B10164"/>
    <w:rsid w:val="00B258BB"/>
    <w:rsid w:val="00B30E82"/>
    <w:rsid w:val="00B45401"/>
    <w:rsid w:val="00B663A1"/>
    <w:rsid w:val="00B66540"/>
    <w:rsid w:val="00B67B97"/>
    <w:rsid w:val="00B913CE"/>
    <w:rsid w:val="00B968C8"/>
    <w:rsid w:val="00BA3CAD"/>
    <w:rsid w:val="00BA3EC5"/>
    <w:rsid w:val="00BA51D9"/>
    <w:rsid w:val="00BB36F9"/>
    <w:rsid w:val="00BB5DFC"/>
    <w:rsid w:val="00BC7746"/>
    <w:rsid w:val="00BD279D"/>
    <w:rsid w:val="00BD6BB8"/>
    <w:rsid w:val="00C45C90"/>
    <w:rsid w:val="00C62852"/>
    <w:rsid w:val="00C66BA2"/>
    <w:rsid w:val="00C674D2"/>
    <w:rsid w:val="00C67F65"/>
    <w:rsid w:val="00C93CFC"/>
    <w:rsid w:val="00C95985"/>
    <w:rsid w:val="00CA0199"/>
    <w:rsid w:val="00CA2F39"/>
    <w:rsid w:val="00CA7FFC"/>
    <w:rsid w:val="00CC2CBD"/>
    <w:rsid w:val="00CC5026"/>
    <w:rsid w:val="00CC68D0"/>
    <w:rsid w:val="00CE18A2"/>
    <w:rsid w:val="00CE38AA"/>
    <w:rsid w:val="00D03F9A"/>
    <w:rsid w:val="00D06D51"/>
    <w:rsid w:val="00D24991"/>
    <w:rsid w:val="00D40B56"/>
    <w:rsid w:val="00D50255"/>
    <w:rsid w:val="00D6570A"/>
    <w:rsid w:val="00D66520"/>
    <w:rsid w:val="00D81C86"/>
    <w:rsid w:val="00D8470C"/>
    <w:rsid w:val="00D86601"/>
    <w:rsid w:val="00D90633"/>
    <w:rsid w:val="00DC1B5E"/>
    <w:rsid w:val="00DD33F4"/>
    <w:rsid w:val="00DE34CF"/>
    <w:rsid w:val="00E13F3D"/>
    <w:rsid w:val="00E34898"/>
    <w:rsid w:val="00E51E91"/>
    <w:rsid w:val="00E5535B"/>
    <w:rsid w:val="00E621E5"/>
    <w:rsid w:val="00E62353"/>
    <w:rsid w:val="00E65F3E"/>
    <w:rsid w:val="00E870B0"/>
    <w:rsid w:val="00EB09B7"/>
    <w:rsid w:val="00ED4992"/>
    <w:rsid w:val="00EE7D7C"/>
    <w:rsid w:val="00F25D98"/>
    <w:rsid w:val="00F300FB"/>
    <w:rsid w:val="00FB1B8C"/>
    <w:rsid w:val="00FB3D72"/>
    <w:rsid w:val="00FB6386"/>
    <w:rsid w:val="00FD2B46"/>
    <w:rsid w:val="00FE5112"/>
    <w:rsid w:val="00FF62C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7C4085"/>
    <w:rPr>
      <w:rFonts w:ascii="Times New Roman" w:hAnsi="Times New Roman"/>
      <w:lang w:val="en-GB" w:eastAsia="en-US"/>
    </w:rPr>
  </w:style>
  <w:style w:type="paragraph" w:customStyle="1" w:styleId="B0">
    <w:name w:val="B0"/>
    <w:basedOn w:val="B1"/>
    <w:rsid w:val="007C4085"/>
    <w:pPr>
      <w:overflowPunct w:val="0"/>
      <w:autoSpaceDE w:val="0"/>
      <w:autoSpaceDN w:val="0"/>
      <w:adjustRightInd w:val="0"/>
      <w:ind w:left="284"/>
      <w:textAlignment w:val="baseline"/>
    </w:pPr>
    <w:rPr>
      <w:rFonts w:ascii="Arial" w:eastAsia="MS Mincho" w:hAnsi="Arial"/>
      <w:lang w:eastAsia="ja-JP"/>
    </w:rPr>
  </w:style>
  <w:style w:type="paragraph" w:customStyle="1" w:styleId="Reference">
    <w:name w:val="Reference"/>
    <w:basedOn w:val="Normal"/>
    <w:rsid w:val="007C4085"/>
    <w:pPr>
      <w:overflowPunct w:val="0"/>
      <w:autoSpaceDE w:val="0"/>
      <w:autoSpaceDN w:val="0"/>
      <w:adjustRightInd w:val="0"/>
      <w:spacing w:after="120"/>
      <w:ind w:left="709" w:hanging="709"/>
      <w:textAlignment w:val="baseline"/>
    </w:pPr>
    <w:rPr>
      <w:rFonts w:ascii="Arial" w:eastAsia="MS Mincho" w:hAnsi="Arial"/>
      <w:lang w:eastAsia="ja-JP"/>
    </w:rPr>
  </w:style>
  <w:style w:type="character" w:styleId="PageNumber">
    <w:name w:val="page number"/>
    <w:basedOn w:val="DefaultParagraphFont"/>
    <w:rsid w:val="007C4085"/>
  </w:style>
  <w:style w:type="paragraph" w:customStyle="1" w:styleId="Quotation">
    <w:name w:val="Quotation"/>
    <w:basedOn w:val="Reference"/>
    <w:rsid w:val="007C4085"/>
    <w:pPr>
      <w:ind w:left="567" w:firstLine="0"/>
    </w:pPr>
    <w:rPr>
      <w:rFonts w:ascii="Times New Roman" w:hAnsi="Times New Roman"/>
      <w:color w:val="0070C0"/>
    </w:rPr>
  </w:style>
  <w:style w:type="character" w:customStyle="1" w:styleId="Heading6Char">
    <w:name w:val="Heading 6 Char"/>
    <w:link w:val="Heading6"/>
    <w:rsid w:val="007C4085"/>
    <w:rPr>
      <w:rFonts w:ascii="Arial" w:hAnsi="Arial"/>
      <w:lang w:val="en-GB" w:eastAsia="en-US"/>
    </w:rPr>
  </w:style>
  <w:style w:type="paragraph" w:customStyle="1" w:styleId="Head6">
    <w:name w:val="Head 6"/>
    <w:basedOn w:val="Normal"/>
    <w:next w:val="Normal"/>
    <w:rsid w:val="007C4085"/>
    <w:pPr>
      <w:overflowPunct w:val="0"/>
      <w:autoSpaceDE w:val="0"/>
      <w:autoSpaceDN w:val="0"/>
      <w:adjustRightInd w:val="0"/>
      <w:spacing w:before="120"/>
      <w:ind w:left="1985" w:hanging="1985"/>
      <w:textAlignment w:val="baseline"/>
    </w:pPr>
    <w:rPr>
      <w:rFonts w:ascii="Arial" w:hAnsi="Arial"/>
    </w:rPr>
  </w:style>
  <w:style w:type="paragraph" w:customStyle="1" w:styleId="Proposal">
    <w:name w:val="Proposal"/>
    <w:basedOn w:val="Normal"/>
    <w:rsid w:val="007C4085"/>
    <w:pPr>
      <w:numPr>
        <w:numId w:val="1"/>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7C4085"/>
    <w:pPr>
      <w:numPr>
        <w:numId w:val="2"/>
      </w:numPr>
      <w:ind w:left="1701" w:hanging="1701"/>
    </w:pPr>
  </w:style>
  <w:style w:type="character" w:customStyle="1" w:styleId="EditorsNoteChar">
    <w:name w:val="Editor's Note Char"/>
    <w:aliases w:val="EN Char"/>
    <w:link w:val="EditorsNote"/>
    <w:rsid w:val="007C4085"/>
    <w:rPr>
      <w:rFonts w:ascii="Times New Roman" w:hAnsi="Times New Roman"/>
      <w:color w:val="FF0000"/>
      <w:lang w:val="en-GB" w:eastAsia="en-US"/>
    </w:rPr>
  </w:style>
  <w:style w:type="paragraph" w:styleId="BodyText">
    <w:name w:val="Body Text"/>
    <w:aliases w:val="bt,body indent,paragraph 2,body text, ändrad,AvtalBrödtext,ändrad,Bodytext,Compliance,Response,Body3"/>
    <w:basedOn w:val="Normal"/>
    <w:link w:val="BodyTextChar"/>
    <w:rsid w:val="007C4085"/>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7C4085"/>
    <w:rPr>
      <w:rFonts w:ascii="Arial" w:hAnsi="Arial"/>
      <w:lang w:val="en-GB" w:eastAsia="zh-CN"/>
    </w:rPr>
  </w:style>
  <w:style w:type="character" w:customStyle="1" w:styleId="TALChar">
    <w:name w:val="TAL Char"/>
    <w:link w:val="TAL"/>
    <w:qFormat/>
    <w:rsid w:val="007C4085"/>
    <w:rPr>
      <w:rFonts w:ascii="Arial" w:hAnsi="Arial"/>
      <w:sz w:val="18"/>
      <w:lang w:val="en-GB" w:eastAsia="en-US"/>
    </w:rPr>
  </w:style>
  <w:style w:type="character" w:customStyle="1" w:styleId="TACChar">
    <w:name w:val="TAC Char"/>
    <w:link w:val="TAC"/>
    <w:qFormat/>
    <w:rsid w:val="007C4085"/>
    <w:rPr>
      <w:rFonts w:ascii="Arial" w:hAnsi="Arial"/>
      <w:sz w:val="18"/>
      <w:lang w:val="en-GB" w:eastAsia="en-US"/>
    </w:rPr>
  </w:style>
  <w:style w:type="character" w:customStyle="1" w:styleId="TAHChar">
    <w:name w:val="TAH Char"/>
    <w:link w:val="TAH"/>
    <w:qFormat/>
    <w:rsid w:val="007C4085"/>
    <w:rPr>
      <w:rFonts w:ascii="Arial" w:hAnsi="Arial"/>
      <w:b/>
      <w:sz w:val="18"/>
      <w:lang w:val="en-GB" w:eastAsia="en-US"/>
    </w:rPr>
  </w:style>
  <w:style w:type="paragraph" w:styleId="PlainText">
    <w:name w:val="Plain Text"/>
    <w:basedOn w:val="Normal"/>
    <w:link w:val="PlainTextChar"/>
    <w:uiPriority w:val="99"/>
    <w:unhideWhenUsed/>
    <w:rsid w:val="007C4085"/>
    <w:pPr>
      <w:spacing w:after="200" w:line="276" w:lineRule="auto"/>
    </w:pPr>
    <w:rPr>
      <w:rFonts w:ascii="Courier New" w:eastAsia="Calibri" w:hAnsi="Courier New"/>
      <w:lang w:val="en-US"/>
    </w:rPr>
  </w:style>
  <w:style w:type="character" w:customStyle="1" w:styleId="PlainTextChar">
    <w:name w:val="Plain Text Char"/>
    <w:basedOn w:val="DefaultParagraphFont"/>
    <w:link w:val="PlainText"/>
    <w:uiPriority w:val="99"/>
    <w:rsid w:val="007C4085"/>
    <w:rPr>
      <w:rFonts w:ascii="Courier New" w:eastAsia="Calibri" w:hAnsi="Courier New"/>
      <w:lang w:val="en-US" w:eastAsia="en-US"/>
    </w:rPr>
  </w:style>
  <w:style w:type="character" w:customStyle="1" w:styleId="B1Char">
    <w:name w:val="B1 Char"/>
    <w:rsid w:val="007C4085"/>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4085"/>
    <w:rPr>
      <w:rFonts w:ascii="Arial" w:hAnsi="Arial"/>
      <w:sz w:val="24"/>
      <w:lang w:val="en-GB" w:eastAsia="en-US"/>
    </w:rPr>
  </w:style>
  <w:style w:type="character" w:customStyle="1" w:styleId="Heading3Char">
    <w:name w:val="Heading 3 Char"/>
    <w:aliases w:val="Underrubrik2 Char,H3 Char,no break Char,Memo Heading 3 Char"/>
    <w:link w:val="Heading3"/>
    <w:rsid w:val="007C4085"/>
    <w:rPr>
      <w:rFonts w:ascii="Arial" w:hAnsi="Arial"/>
      <w:sz w:val="28"/>
      <w:lang w:val="en-GB" w:eastAsia="en-US"/>
    </w:rPr>
  </w:style>
  <w:style w:type="character" w:customStyle="1" w:styleId="Heading1Char">
    <w:name w:val="Heading 1 Char"/>
    <w:aliases w:val="H1 Char,h1 Char,app heading 1 Char,l1 Char,Memo Heading 1 Char,h11 Char,h12 Char,h13 Char,h14 Char,h15 Char,h16 Char"/>
    <w:link w:val="Heading1"/>
    <w:rsid w:val="007C4085"/>
    <w:rPr>
      <w:rFonts w:ascii="Arial" w:hAnsi="Arial"/>
      <w:sz w:val="36"/>
      <w:lang w:val="en-GB" w:eastAsia="en-US"/>
    </w:rPr>
  </w:style>
  <w:style w:type="character" w:customStyle="1" w:styleId="Heading2Char">
    <w:name w:val="Heading 2 Char"/>
    <w:aliases w:val="DO NOT USE_h2 Char,h2 Char,h21 Char,H2 Char,Head2A Char,2 Char,UNDERRUBRIK 1-2 Char"/>
    <w:link w:val="Heading2"/>
    <w:rsid w:val="007C4085"/>
    <w:rPr>
      <w:rFonts w:ascii="Arial" w:hAnsi="Arial"/>
      <w:sz w:val="32"/>
      <w:lang w:val="en-GB" w:eastAsia="en-US"/>
    </w:rPr>
  </w:style>
  <w:style w:type="paragraph" w:styleId="ListParagraph">
    <w:name w:val="List Paragraph"/>
    <w:basedOn w:val="Normal"/>
    <w:uiPriority w:val="34"/>
    <w:qFormat/>
    <w:rsid w:val="007C4085"/>
    <w:pPr>
      <w:spacing w:after="200" w:line="276" w:lineRule="auto"/>
      <w:ind w:left="708"/>
    </w:pPr>
    <w:rPr>
      <w:rFonts w:ascii="Calibri" w:eastAsia="Calibri" w:hAnsi="Calibri"/>
      <w:sz w:val="22"/>
      <w:szCs w:val="22"/>
      <w:lang w:val="en-US"/>
    </w:rPr>
  </w:style>
  <w:style w:type="character" w:customStyle="1" w:styleId="CommentTextChar">
    <w:name w:val="Comment Text Char"/>
    <w:link w:val="CommentText"/>
    <w:qFormat/>
    <w:rsid w:val="007C4085"/>
    <w:rPr>
      <w:rFonts w:ascii="Times New Roman" w:hAnsi="Times New Roman"/>
      <w:lang w:val="en-GB" w:eastAsia="en-US"/>
    </w:rPr>
  </w:style>
  <w:style w:type="character" w:customStyle="1" w:styleId="CommentSubjectChar">
    <w:name w:val="Comment Subject Char"/>
    <w:link w:val="CommentSubject"/>
    <w:rsid w:val="007C4085"/>
    <w:rPr>
      <w:rFonts w:ascii="Times New Roman" w:hAnsi="Times New Roman"/>
      <w:b/>
      <w:bCs/>
      <w:lang w:val="en-GB" w:eastAsia="en-US"/>
    </w:rPr>
  </w:style>
  <w:style w:type="paragraph" w:styleId="Revision">
    <w:name w:val="Revision"/>
    <w:hidden/>
    <w:uiPriority w:val="99"/>
    <w:semiHidden/>
    <w:rsid w:val="007C4085"/>
    <w:rPr>
      <w:rFonts w:ascii="Calibri" w:eastAsia="Calibri" w:hAnsi="Calibri"/>
      <w:sz w:val="22"/>
      <w:szCs w:val="22"/>
      <w:lang w:val="en-US" w:eastAsia="en-US"/>
    </w:rPr>
  </w:style>
  <w:style w:type="character" w:customStyle="1" w:styleId="BalloonTextChar">
    <w:name w:val="Balloon Text Char"/>
    <w:link w:val="BalloonText"/>
    <w:rsid w:val="007C4085"/>
    <w:rPr>
      <w:rFonts w:ascii="Tahoma" w:hAnsi="Tahoma" w:cs="Tahoma"/>
      <w:sz w:val="16"/>
      <w:szCs w:val="16"/>
      <w:lang w:val="en-GB" w:eastAsia="en-US"/>
    </w:rPr>
  </w:style>
  <w:style w:type="paragraph" w:styleId="NoSpacing">
    <w:name w:val="No Spacing"/>
    <w:basedOn w:val="Normal"/>
    <w:uiPriority w:val="1"/>
    <w:qFormat/>
    <w:rsid w:val="007C4085"/>
    <w:pPr>
      <w:spacing w:after="0"/>
    </w:pPr>
    <w:rPr>
      <w:rFonts w:ascii="Calibri" w:eastAsia="Calibri" w:hAnsi="Calibri"/>
      <w:sz w:val="22"/>
      <w:szCs w:val="22"/>
      <w:lang w:eastAsia="en-GB"/>
    </w:rPr>
  </w:style>
  <w:style w:type="paragraph" w:customStyle="1" w:styleId="Lignederfrence">
    <w:name w:val="Ligne de référence"/>
    <w:basedOn w:val="BodyText"/>
    <w:rsid w:val="007C4085"/>
    <w:pPr>
      <w:jc w:val="left"/>
    </w:pPr>
    <w:rPr>
      <w:rFonts w:ascii="Times New Roman" w:hAnsi="Times New Roman"/>
      <w:lang w:eastAsia="en-US"/>
    </w:rPr>
  </w:style>
  <w:style w:type="numbering" w:customStyle="1" w:styleId="31">
    <w:name w:val="列表 31"/>
    <w:basedOn w:val="NoList"/>
    <w:rsid w:val="007C4085"/>
    <w:pPr>
      <w:numPr>
        <w:numId w:val="3"/>
      </w:numPr>
    </w:pPr>
  </w:style>
  <w:style w:type="paragraph" w:styleId="TOCHeading">
    <w:name w:val="TOC Heading"/>
    <w:basedOn w:val="Heading1"/>
    <w:next w:val="Normal"/>
    <w:uiPriority w:val="39"/>
    <w:semiHidden/>
    <w:unhideWhenUsed/>
    <w:qFormat/>
    <w:rsid w:val="007C4085"/>
    <w:pPr>
      <w:pBdr>
        <w:top w:val="none" w:sz="0" w:space="0" w:color="auto"/>
      </w:pBdr>
      <w:spacing w:before="480" w:after="0" w:line="120" w:lineRule="auto"/>
      <w:ind w:left="0" w:firstLine="0"/>
      <w:outlineLvl w:val="9"/>
    </w:pPr>
    <w:rPr>
      <w:rFonts w:ascii="Cambria" w:hAnsi="Cambria"/>
      <w:b/>
      <w:bCs/>
      <w:color w:val="365F91"/>
      <w:sz w:val="28"/>
      <w:szCs w:val="28"/>
      <w:lang w:val="x-none" w:eastAsia="x-none"/>
    </w:rPr>
  </w:style>
  <w:style w:type="character" w:customStyle="1" w:styleId="Heading5Char">
    <w:name w:val="Heading 5 Char"/>
    <w:link w:val="Heading5"/>
    <w:uiPriority w:val="9"/>
    <w:rsid w:val="007C4085"/>
    <w:rPr>
      <w:rFonts w:ascii="Arial" w:hAnsi="Arial"/>
      <w:sz w:val="22"/>
      <w:lang w:val="en-GB" w:eastAsia="en-US"/>
    </w:rPr>
  </w:style>
  <w:style w:type="character" w:customStyle="1" w:styleId="DocumentMapChar">
    <w:name w:val="Document Map Char"/>
    <w:link w:val="DocumentMap"/>
    <w:rsid w:val="007C4085"/>
    <w:rPr>
      <w:rFonts w:ascii="Tahoma" w:hAnsi="Tahoma" w:cs="Tahoma"/>
      <w:shd w:val="clear" w:color="auto" w:fill="000080"/>
      <w:lang w:val="en-GB" w:eastAsia="en-US"/>
    </w:rPr>
  </w:style>
  <w:style w:type="character" w:customStyle="1" w:styleId="NOChar">
    <w:name w:val="NO Char"/>
    <w:link w:val="NO"/>
    <w:qFormat/>
    <w:rsid w:val="007C4085"/>
    <w:rPr>
      <w:rFonts w:ascii="Times New Roman" w:hAnsi="Times New Roman"/>
      <w:lang w:val="en-GB" w:eastAsia="en-US"/>
    </w:rPr>
  </w:style>
  <w:style w:type="paragraph" w:customStyle="1" w:styleId="FirstChange">
    <w:name w:val="First Change"/>
    <w:basedOn w:val="Normal"/>
    <w:rsid w:val="007C4085"/>
    <w:pPr>
      <w:jc w:val="center"/>
    </w:pPr>
    <w:rPr>
      <w:color w:val="FF0000"/>
    </w:rPr>
  </w:style>
  <w:style w:type="character" w:customStyle="1" w:styleId="THChar">
    <w:name w:val="TH Char"/>
    <w:link w:val="TH"/>
    <w:qFormat/>
    <w:rsid w:val="007C4085"/>
    <w:rPr>
      <w:rFonts w:ascii="Arial" w:hAnsi="Arial"/>
      <w:b/>
      <w:lang w:val="en-GB" w:eastAsia="en-US"/>
    </w:rPr>
  </w:style>
  <w:style w:type="character" w:customStyle="1" w:styleId="TFZchn">
    <w:name w:val="TF Zchn"/>
    <w:link w:val="TF"/>
    <w:rsid w:val="007C4085"/>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C4085"/>
    <w:rPr>
      <w:rFonts w:ascii="Arial" w:hAnsi="Arial"/>
      <w:b/>
      <w:noProof/>
      <w:sz w:val="18"/>
      <w:lang w:val="en-GB" w:eastAsia="en-US"/>
    </w:rPr>
  </w:style>
  <w:style w:type="character" w:customStyle="1" w:styleId="B2Char">
    <w:name w:val="B2 Char"/>
    <w:link w:val="B2"/>
    <w:rsid w:val="007C4085"/>
    <w:rPr>
      <w:rFonts w:ascii="Times New Roman" w:hAnsi="Times New Roman"/>
      <w:lang w:val="en-GB" w:eastAsia="en-US"/>
    </w:rPr>
  </w:style>
  <w:style w:type="character" w:customStyle="1" w:styleId="msoins0">
    <w:name w:val="msoins"/>
    <w:basedOn w:val="DefaultParagraphFont"/>
    <w:rsid w:val="007C4085"/>
  </w:style>
  <w:style w:type="character" w:customStyle="1" w:styleId="PLChar">
    <w:name w:val="PL Char"/>
    <w:link w:val="PL"/>
    <w:qFormat/>
    <w:rsid w:val="007C4085"/>
    <w:rPr>
      <w:rFonts w:ascii="Courier New" w:hAnsi="Courier New"/>
      <w:noProof/>
      <w:sz w:val="16"/>
      <w:lang w:val="en-GB" w:eastAsia="en-US"/>
    </w:rPr>
  </w:style>
  <w:style w:type="character" w:styleId="Emphasis">
    <w:name w:val="Emphasis"/>
    <w:qFormat/>
    <w:rsid w:val="007C4085"/>
    <w:rPr>
      <w:i/>
      <w:iCs/>
    </w:rPr>
  </w:style>
  <w:style w:type="character" w:customStyle="1" w:styleId="TAHCar">
    <w:name w:val="TAH Car"/>
    <w:rsid w:val="007C4085"/>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styleId="Title">
    <w:name w:val="Title"/>
    <w:basedOn w:val="Normal"/>
    <w:link w:val="TitleChar"/>
    <w:qFormat/>
    <w:rsid w:val="007C4085"/>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TitleChar">
    <w:name w:val="Title Char"/>
    <w:basedOn w:val="DefaultParagraphFont"/>
    <w:link w:val="Title"/>
    <w:rsid w:val="007C4085"/>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C4085"/>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Doc-title">
    <w:name w:val="Doc-title"/>
    <w:basedOn w:val="Normal"/>
    <w:next w:val="Normal"/>
    <w:rsid w:val="007C4085"/>
    <w:pPr>
      <w:spacing w:after="0"/>
      <w:ind w:left="1260" w:hanging="1260"/>
    </w:pPr>
    <w:rPr>
      <w:rFonts w:ascii="Arial" w:eastAsia="MS Mincho" w:hAnsi="Arial"/>
      <w:szCs w:val="24"/>
      <w:lang w:eastAsia="en-GB"/>
    </w:rPr>
  </w:style>
  <w:style w:type="paragraph" w:customStyle="1" w:styleId="CharChar1CharCharCharChar">
    <w:name w:val="Char Char1 Char Char Char Char"/>
    <w:basedOn w:val="Normal"/>
    <w:rsid w:val="007C4085"/>
    <w:pPr>
      <w:widowControl w:val="0"/>
      <w:spacing w:after="0"/>
      <w:jc w:val="both"/>
    </w:pPr>
    <w:rPr>
      <w:rFonts w:eastAsia="SimSun"/>
      <w:kern w:val="2"/>
      <w:sz w:val="21"/>
      <w:szCs w:val="24"/>
      <w:lang w:val="en-US" w:eastAsia="zh-CN"/>
    </w:rPr>
  </w:style>
  <w:style w:type="paragraph" w:customStyle="1" w:styleId="Doc-text2">
    <w:name w:val="Doc-text2"/>
    <w:basedOn w:val="Normal"/>
    <w:link w:val="Doc-text2Char"/>
    <w:qFormat/>
    <w:rsid w:val="007C4085"/>
    <w:pPr>
      <w:tabs>
        <w:tab w:val="left" w:pos="1622"/>
      </w:tabs>
      <w:spacing w:after="0"/>
      <w:ind w:left="1622" w:hanging="363"/>
    </w:pPr>
    <w:rPr>
      <w:rFonts w:ascii="Arial" w:eastAsia="MS Mincho" w:hAnsi="Arial"/>
      <w:sz w:val="24"/>
      <w:szCs w:val="24"/>
      <w:lang w:eastAsia="en-GB"/>
    </w:rPr>
  </w:style>
  <w:style w:type="character" w:customStyle="1" w:styleId="Doc-text2Char">
    <w:name w:val="Doc-text2 Char"/>
    <w:link w:val="Doc-text2"/>
    <w:rsid w:val="007C4085"/>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FChar">
    <w:name w:val="TF Char"/>
    <w:qFormat/>
    <w:rsid w:val="007C4085"/>
    <w:rPr>
      <w:rFonts w:ascii="Arial" w:hAnsi="Arial"/>
      <w:b/>
      <w:lang w:val="en-GB" w:eastAsia="ja-JP" w:bidi="ar-SA"/>
    </w:rPr>
  </w:style>
  <w:style w:type="character" w:customStyle="1" w:styleId="B1Zchn">
    <w:name w:val="B1 Zchn"/>
    <w:rsid w:val="007C4085"/>
    <w:rPr>
      <w:rFonts w:ascii="Arial" w:eastAsia="MS Mincho" w:hAnsi="Arial" w:cs="Arial"/>
      <w:color w:val="0000FF"/>
      <w:kern w:val="2"/>
      <w:lang w:val="en-GB" w:eastAsia="en-US" w:bidi="ar-SA"/>
    </w:rPr>
  </w:style>
  <w:style w:type="table" w:styleId="TableGrid">
    <w:name w:val="Table Grid"/>
    <w:basedOn w:val="TableNormal"/>
    <w:rsid w:val="007C4085"/>
    <w:rPr>
      <w:rFonts w:ascii="Times New Roman" w:eastAsia="SimSun" w:hAnsi="Times New Roman"/>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C4085"/>
    <w:pPr>
      <w:overflowPunct w:val="0"/>
      <w:autoSpaceDE w:val="0"/>
      <w:autoSpaceDN w:val="0"/>
      <w:adjustRightInd w:val="0"/>
      <w:spacing w:after="240"/>
      <w:jc w:val="center"/>
      <w:textAlignment w:val="baseline"/>
    </w:pPr>
    <w:rPr>
      <w:rFonts w:ascii="Arial" w:hAnsi="Arial"/>
      <w:b/>
      <w:bCs/>
      <w:lang w:eastAsia="zh-CN"/>
    </w:rPr>
  </w:style>
  <w:style w:type="paragraph" w:customStyle="1" w:styleId="Char5CharCharCharCharCharCharChar">
    <w:name w:val="Char5 Char Char Char Char Char Char Char"/>
    <w:basedOn w:val="Normal"/>
    <w:semiHidden/>
    <w:rsid w:val="007C4085"/>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
    <w:name w:val="Char Char Char1 Char Char Char Char Char Char Char Char Char Char1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TALCar">
    <w:name w:val="TAL Car"/>
    <w:qFormat/>
    <w:rsid w:val="007C4085"/>
    <w:rPr>
      <w:rFonts w:ascii="Arial" w:hAnsi="Arial"/>
      <w:sz w:val="18"/>
      <w:lang w:val="en-GB" w:eastAsia="ja-JP" w:bidi="ar-SA"/>
    </w:rPr>
  </w:style>
  <w:style w:type="character" w:customStyle="1" w:styleId="CharChar1">
    <w:name w:val="Char Char1"/>
    <w:semiHidden/>
    <w:locked/>
    <w:rsid w:val="007C4085"/>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Guidance">
    <w:name w:val="Guidance"/>
    <w:basedOn w:val="Normal"/>
    <w:rsid w:val="007C4085"/>
    <w:rPr>
      <w:rFonts w:eastAsia="SimSun"/>
      <w:i/>
      <w:color w:val="0000FF"/>
    </w:rPr>
  </w:style>
  <w:style w:type="paragraph" w:styleId="ListNumber3">
    <w:name w:val="List Number 3"/>
    <w:basedOn w:val="Normal"/>
    <w:rsid w:val="007C4085"/>
    <w:pPr>
      <w:numPr>
        <w:numId w:val="4"/>
      </w:numPr>
      <w:tabs>
        <w:tab w:val="num" w:pos="1080"/>
      </w:tabs>
      <w:overflowPunct w:val="0"/>
      <w:autoSpaceDE w:val="0"/>
      <w:autoSpaceDN w:val="0"/>
      <w:adjustRightInd w:val="0"/>
      <w:spacing w:before="120" w:after="0" w:line="280" w:lineRule="atLeast"/>
      <w:ind w:left="1080"/>
      <w:jc w:val="both"/>
      <w:textAlignment w:val="baseline"/>
    </w:pPr>
    <w:rPr>
      <w:rFonts w:ascii="Bookman Old Style" w:hAnsi="Bookman Old Style"/>
      <w:lang w:val="en-US" w:eastAsia="en-GB"/>
    </w:rPr>
  </w:style>
  <w:style w:type="paragraph" w:customStyle="1" w:styleId="CharChar1CharCharCharCharCharChar">
    <w:name w:val="Char Char1 Char Char Char Char Char Char"/>
    <w:semiHidden/>
    <w:rsid w:val="007C4085"/>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
    <w:name w:val="Char Char7 Char Char Char1"/>
    <w:next w:val="Normal"/>
    <w:semiHidden/>
    <w:rsid w:val="007C408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omments">
    <w:name w:val="Comments"/>
    <w:basedOn w:val="Normal"/>
    <w:link w:val="CommentsChar"/>
    <w:qFormat/>
    <w:rsid w:val="007C4085"/>
    <w:pPr>
      <w:spacing w:before="40" w:after="0"/>
    </w:pPr>
    <w:rPr>
      <w:rFonts w:ascii="Arial" w:eastAsia="MS Mincho" w:hAnsi="Arial"/>
      <w:i/>
      <w:sz w:val="18"/>
      <w:szCs w:val="24"/>
      <w:lang w:eastAsia="en-GB"/>
    </w:rPr>
  </w:style>
  <w:style w:type="character" w:customStyle="1" w:styleId="CommentsChar">
    <w:name w:val="Comments Char"/>
    <w:link w:val="Comments"/>
    <w:rsid w:val="007C4085"/>
    <w:rPr>
      <w:rFonts w:ascii="Arial" w:eastAsia="MS Mincho" w:hAnsi="Arial"/>
      <w:i/>
      <w:sz w:val="18"/>
      <w:szCs w:val="24"/>
      <w:lang w:val="en-GB" w:eastAsia="en-GB"/>
    </w:rPr>
  </w:style>
  <w:style w:type="paragraph" w:customStyle="1" w:styleId="3GPPHeader">
    <w:name w:val="3GPP_Header"/>
    <w:basedOn w:val="Normal"/>
    <w:rsid w:val="007C4085"/>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a">
    <w:name w:val="插图题注"/>
    <w:basedOn w:val="Normal"/>
    <w:rsid w:val="007C4085"/>
    <w:rPr>
      <w:rFonts w:eastAsia="SimSun"/>
    </w:rPr>
  </w:style>
  <w:style w:type="paragraph" w:customStyle="1" w:styleId="a0">
    <w:name w:val="表格题注"/>
    <w:basedOn w:val="Normal"/>
    <w:rsid w:val="007C4085"/>
    <w:rPr>
      <w:rFonts w:eastAsia="SimSun"/>
    </w:rPr>
  </w:style>
  <w:style w:type="paragraph" w:customStyle="1" w:styleId="4">
    <w:name w:val="标题4"/>
    <w:basedOn w:val="Normal"/>
    <w:rsid w:val="007C4085"/>
    <w:pPr>
      <w:numPr>
        <w:numId w:val="5"/>
      </w:numPr>
    </w:pPr>
    <w:rPr>
      <w:rFonts w:eastAsia="SimSun"/>
    </w:rPr>
  </w:style>
  <w:style w:type="paragraph" w:styleId="NormalWeb">
    <w:name w:val="Normal (Web)"/>
    <w:basedOn w:val="Normal"/>
    <w:uiPriority w:val="99"/>
    <w:unhideWhenUsed/>
    <w:rsid w:val="007C4085"/>
    <w:pPr>
      <w:spacing w:before="100" w:beforeAutospacing="1" w:after="100" w:afterAutospacing="1"/>
    </w:pPr>
    <w:rPr>
      <w:sz w:val="24"/>
      <w:szCs w:val="24"/>
      <w:lang w:val="fr-FR" w:eastAsia="fr-FR"/>
    </w:rPr>
  </w:style>
  <w:style w:type="character" w:customStyle="1" w:styleId="NOZchn">
    <w:name w:val="NO Zchn"/>
    <w:rsid w:val="007C4085"/>
    <w:rPr>
      <w:rFonts w:eastAsia="MS Mincho"/>
      <w:lang w:val="en-GB" w:eastAsia="en-US"/>
    </w:rPr>
  </w:style>
  <w:style w:type="character" w:customStyle="1" w:styleId="CRCoverPageZchn">
    <w:name w:val="CR Cover Page Zchn"/>
    <w:link w:val="CRCoverPage"/>
    <w:rsid w:val="00FB3D72"/>
    <w:rPr>
      <w:rFonts w:ascii="Arial" w:hAnsi="Arial"/>
      <w:lang w:val="en-GB" w:eastAsia="en-US"/>
    </w:rPr>
  </w:style>
  <w:style w:type="paragraph" w:customStyle="1" w:styleId="CharCharCharZchnZchnCharCharCharCharCharCharCharCharCharChar0">
    <w:name w:val="(文字) (文字) (文字) (文字) Char Char Char Zchn Zchn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CharCharCharCharCharCharCharCharCharCharCharCharCharCharCharChar0">
    <w:name w:val="Char Char Char Char Char Char Char Char Char Char Char Char Char Char Char Char Char Char"/>
    <w:semiHidden/>
    <w:rsid w:val="006C2A3A"/>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0">
    <w:name w:val="Char Char1 Char Char Char Char"/>
    <w:basedOn w:val="Normal"/>
    <w:rsid w:val="006C2A3A"/>
    <w:pPr>
      <w:widowControl w:val="0"/>
      <w:spacing w:after="0"/>
      <w:jc w:val="both"/>
    </w:pPr>
    <w:rPr>
      <w:rFonts w:eastAsia="SimSun"/>
      <w:kern w:val="2"/>
      <w:sz w:val="21"/>
      <w:szCs w:val="24"/>
      <w:lang w:val="en-US" w:eastAsia="zh-CN"/>
    </w:rPr>
  </w:style>
  <w:style w:type="paragraph" w:customStyle="1" w:styleId="CharChar1CharCharCharCharCharCharCharCharCharCharCharCharCharChar0">
    <w:name w:val="Char Char1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5CharCharCharCharCharCharChar0">
    <w:name w:val="Char5 Char Char Char Char Char Char Char"/>
    <w:basedOn w:val="Normal"/>
    <w:semiHidden/>
    <w:rsid w:val="006C2A3A"/>
    <w:pPr>
      <w:spacing w:after="160" w:line="240" w:lineRule="exact"/>
    </w:pPr>
    <w:rPr>
      <w:rFonts w:ascii="Arial" w:eastAsia="SimSun" w:hAnsi="Arial" w:cs="Arial"/>
      <w:color w:val="0000FF"/>
      <w:kern w:val="2"/>
      <w:sz w:val="22"/>
      <w:szCs w:val="24"/>
      <w:lang w:val="en-US" w:eastAsia="zh-CN"/>
    </w:rPr>
  </w:style>
  <w:style w:type="paragraph" w:customStyle="1" w:styleId="CharCharChar1CharCharCharCharCharCharCharCharCharCharChar0">
    <w:name w:val="Char Char Char1 Char Char Char Char Char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paragraph" w:customStyle="1" w:styleId="CharCharChar1CharCharCharCharCharCharCharCharCharChar1Char0">
    <w:name w:val="Char Char Char1 Char Char Char Char Char Char Char Char Char Char1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eastAsia="zh-CN"/>
    </w:rPr>
  </w:style>
  <w:style w:type="character" w:customStyle="1" w:styleId="CharChar10">
    <w:name w:val="Char Char1"/>
    <w:semiHidden/>
    <w:locked/>
    <w:rsid w:val="006C2A3A"/>
    <w:rPr>
      <w:rFonts w:eastAsia="MS Gothic"/>
      <w:lang w:val="en-GB" w:eastAsia="ja-JP"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0">
    <w:name w:val="Char Char1 Char Char Char Char Char Char"/>
    <w:semiHidden/>
    <w:rsid w:val="006C2A3A"/>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eastAsia="zh-CN"/>
    </w:rPr>
  </w:style>
  <w:style w:type="paragraph" w:customStyle="1" w:styleId="CharChar7CharCharChar10">
    <w:name w:val="Char Char7 Char Char Char1"/>
    <w:next w:val="Normal"/>
    <w:semiHidden/>
    <w:rsid w:val="006C2A3A"/>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Heading7Char">
    <w:name w:val="Heading 7 Char"/>
    <w:link w:val="Heading7"/>
    <w:rsid w:val="006C2A3A"/>
    <w:rPr>
      <w:rFonts w:ascii="Arial" w:hAnsi="Arial"/>
      <w:lang w:val="en-GB" w:eastAsia="en-US"/>
    </w:rPr>
  </w:style>
  <w:style w:type="character" w:customStyle="1" w:styleId="Heading8Char">
    <w:name w:val="Heading 8 Char"/>
    <w:link w:val="Heading8"/>
    <w:rsid w:val="006C2A3A"/>
    <w:rPr>
      <w:rFonts w:ascii="Arial" w:hAnsi="Arial"/>
      <w:sz w:val="36"/>
      <w:lang w:val="en-GB" w:eastAsia="en-US"/>
    </w:rPr>
  </w:style>
  <w:style w:type="character" w:customStyle="1" w:styleId="Heading9Char">
    <w:name w:val="Heading 9 Char"/>
    <w:link w:val="Heading9"/>
    <w:rsid w:val="006C2A3A"/>
    <w:rPr>
      <w:rFonts w:ascii="Arial" w:hAnsi="Arial"/>
      <w:sz w:val="36"/>
      <w:lang w:val="en-GB" w:eastAsia="en-US"/>
    </w:rPr>
  </w:style>
  <w:style w:type="character" w:customStyle="1" w:styleId="FooterChar">
    <w:name w:val="Footer Char"/>
    <w:link w:val="Footer"/>
    <w:rsid w:val="006C2A3A"/>
    <w:rPr>
      <w:rFonts w:ascii="Arial" w:hAnsi="Arial"/>
      <w:b/>
      <w:i/>
      <w:noProof/>
      <w:sz w:val="18"/>
      <w:lang w:val="en-GB" w:eastAsia="en-US"/>
    </w:rPr>
  </w:style>
  <w:style w:type="character" w:customStyle="1" w:styleId="EXChar">
    <w:name w:val="EX Char"/>
    <w:link w:val="EX"/>
    <w:locked/>
    <w:rsid w:val="006C2A3A"/>
    <w:rPr>
      <w:rFonts w:ascii="Times New Roman" w:hAnsi="Times New Roman"/>
      <w:lang w:val="en-GB" w:eastAsia="en-US"/>
    </w:rPr>
  </w:style>
  <w:style w:type="character" w:customStyle="1" w:styleId="B3Char">
    <w:name w:val="B3 Char"/>
    <w:link w:val="B3"/>
    <w:rsid w:val="006C2A3A"/>
    <w:rPr>
      <w:rFonts w:ascii="Times New Roman" w:hAnsi="Times New Roman"/>
      <w:lang w:val="en-GB" w:eastAsia="en-US"/>
    </w:rPr>
  </w:style>
  <w:style w:type="paragraph" w:customStyle="1" w:styleId="TAJ">
    <w:name w:val="TAJ"/>
    <w:basedOn w:val="TH"/>
    <w:rsid w:val="006C2A3A"/>
    <w:pPr>
      <w:overflowPunct w:val="0"/>
      <w:autoSpaceDE w:val="0"/>
      <w:autoSpaceDN w:val="0"/>
      <w:adjustRightInd w:val="0"/>
      <w:textAlignment w:val="baseline"/>
    </w:pPr>
    <w:rPr>
      <w:lang w:eastAsia="en-GB"/>
    </w:rPr>
  </w:style>
  <w:style w:type="paragraph" w:customStyle="1" w:styleId="TALLeft1cm">
    <w:name w:val="TAL + Left:  1 cm"/>
    <w:basedOn w:val="TAL"/>
    <w:rsid w:val="006C2A3A"/>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6C2A3A"/>
    <w:rPr>
      <w:color w:val="2B579A"/>
      <w:shd w:val="clear" w:color="auto" w:fill="E6E6E6"/>
    </w:rPr>
  </w:style>
  <w:style w:type="character" w:customStyle="1" w:styleId="FootnoteTextChar">
    <w:name w:val="Footnote Text Char"/>
    <w:link w:val="FootnoteText"/>
    <w:rsid w:val="006C2A3A"/>
    <w:rPr>
      <w:rFonts w:ascii="Times New Roman" w:hAnsi="Times New Roman"/>
      <w:sz w:val="16"/>
      <w:lang w:val="en-GB" w:eastAsia="en-US"/>
    </w:rPr>
  </w:style>
  <w:style w:type="character" w:customStyle="1" w:styleId="EditorsNoteZchn">
    <w:name w:val="Editor's Note Zchn"/>
    <w:rsid w:val="006C2A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C2A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C2A3A"/>
    <w:pPr>
      <w:overflowPunct w:val="0"/>
      <w:autoSpaceDE w:val="0"/>
      <w:autoSpaceDN w:val="0"/>
      <w:adjustRightInd w:val="0"/>
      <w:ind w:left="206"/>
      <w:textAlignment w:val="baseline"/>
    </w:pPr>
    <w:rPr>
      <w:rFonts w:cs="Arial"/>
      <w:lang w:eastAsia="ja-JP"/>
    </w:rPr>
  </w:style>
  <w:style w:type="character" w:styleId="Strong">
    <w:name w:val="Strong"/>
    <w:qFormat/>
    <w:rsid w:val="006C2A3A"/>
    <w:rPr>
      <w:b/>
    </w:rPr>
  </w:style>
  <w:style w:type="paragraph" w:customStyle="1" w:styleId="TALLeft1">
    <w:name w:val="TAL + Left:  1"/>
    <w:aliases w:val="00 cm"/>
    <w:basedOn w:val="TAL"/>
    <w:link w:val="TALLeft100cmCharChar"/>
    <w:rsid w:val="006C2A3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6C2A3A"/>
    <w:rPr>
      <w:rFonts w:ascii="Arial" w:hAnsi="Arial" w:cs="Arial"/>
      <w:sz w:val="18"/>
      <w:szCs w:val="18"/>
      <w:lang w:val="en-GB" w:eastAsia="en-GB"/>
    </w:rPr>
  </w:style>
  <w:style w:type="paragraph" w:customStyle="1" w:styleId="TALLeft125cm">
    <w:name w:val="TAL + Left: 125 cm"/>
    <w:basedOn w:val="Normal"/>
    <w:rsid w:val="006C2A3A"/>
    <w:pPr>
      <w:keepNext/>
      <w:keepLines/>
      <w:kinsoku w:val="0"/>
      <w:spacing w:after="0"/>
      <w:ind w:left="709"/>
    </w:pPr>
    <w:rPr>
      <w:rFonts w:ascii="Arial" w:hAnsi="Arial" w:cs="Arial"/>
      <w:bCs/>
      <w:sz w:val="18"/>
      <w:szCs w:val="18"/>
      <w:lang w:eastAsia="zh-CN"/>
    </w:rPr>
  </w:style>
  <w:style w:type="paragraph" w:customStyle="1" w:styleId="a1">
    <w:name w:val="a"/>
    <w:basedOn w:val="CRCoverPage"/>
    <w:rsid w:val="006C2A3A"/>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6C2A3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6C2A3A"/>
    <w:rPr>
      <w:rFonts w:ascii="Arial"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49849">
      <w:bodyDiv w:val="1"/>
      <w:marLeft w:val="0"/>
      <w:marRight w:val="0"/>
      <w:marTop w:val="0"/>
      <w:marBottom w:val="0"/>
      <w:divBdr>
        <w:top w:val="none" w:sz="0" w:space="0" w:color="auto"/>
        <w:left w:val="none" w:sz="0" w:space="0" w:color="auto"/>
        <w:bottom w:val="none" w:sz="0" w:space="0" w:color="auto"/>
        <w:right w:val="none" w:sz="0" w:space="0" w:color="auto"/>
      </w:divBdr>
    </w:div>
    <w:div w:id="620916038">
      <w:bodyDiv w:val="1"/>
      <w:marLeft w:val="0"/>
      <w:marRight w:val="0"/>
      <w:marTop w:val="0"/>
      <w:marBottom w:val="0"/>
      <w:divBdr>
        <w:top w:val="none" w:sz="0" w:space="0" w:color="auto"/>
        <w:left w:val="none" w:sz="0" w:space="0" w:color="auto"/>
        <w:bottom w:val="none" w:sz="0" w:space="0" w:color="auto"/>
        <w:right w:val="none" w:sz="0" w:space="0" w:color="auto"/>
      </w:divBdr>
    </w:div>
    <w:div w:id="16142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D96C86F-EAE5-4A3C-9E17-B19AFB183710}">
  <ds:schemaRefs>
    <ds:schemaRef ds:uri="http://schemas.openxmlformats.org/officeDocument/2006/bibliography"/>
  </ds:schemaRefs>
</ds:datastoreItem>
</file>

<file path=customXml/itemProps2.xml><?xml version="1.0" encoding="utf-8"?>
<ds:datastoreItem xmlns:ds="http://schemas.openxmlformats.org/officeDocument/2006/customXml" ds:itemID="{5FF0F4C0-D897-432E-90B6-11CE4CE0497C}">
  <ds:schemaRefs>
    <ds:schemaRef ds:uri="http://schemas.microsoft.com/sharepoint/v3/contenttype/forms"/>
  </ds:schemaRefs>
</ds:datastoreItem>
</file>

<file path=customXml/itemProps3.xml><?xml version="1.0" encoding="utf-8"?>
<ds:datastoreItem xmlns:ds="http://schemas.openxmlformats.org/officeDocument/2006/customXml" ds:itemID="{21F8953F-ECD7-431E-A42F-23D05DB48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9FD67-00E3-4203-9F8E-F93F5CFC949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4141</Words>
  <Characters>21952</Characters>
  <Application>Microsoft Office Word</Application>
  <DocSecurity>0</DocSecurity>
  <Lines>182</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1899-12-31T23:00:00Z</cp:lastPrinted>
  <dcterms:created xsi:type="dcterms:W3CDTF">2022-02-23T13:56:00Z</dcterms:created>
  <dcterms:modified xsi:type="dcterms:W3CDTF">2022-02-23T13:59:00Z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