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E619" w14:textId="77777777" w:rsidR="00B65F2E" w:rsidRDefault="00560FF7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  <w:t>R3-22</w:t>
      </w:r>
      <w:r>
        <w:rPr>
          <w:rFonts w:hint="eastAsia"/>
          <w:bCs/>
          <w:sz w:val="24"/>
          <w:szCs w:val="24"/>
          <w:lang w:val="en-US" w:eastAsia="zh-CN"/>
        </w:rPr>
        <w:t>2452</w:t>
      </w:r>
    </w:p>
    <w:p w14:paraId="26DC2C3E" w14:textId="77777777" w:rsidR="00B65F2E" w:rsidRDefault="00560FF7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 xml:space="preserve">Online,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21th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Fed</w:t>
      </w:r>
      <w:r>
        <w:rPr>
          <w:rFonts w:eastAsia="Batang" w:cs="Arial"/>
          <w:color w:val="000000"/>
          <w:sz w:val="24"/>
          <w:szCs w:val="24"/>
        </w:rPr>
        <w:t xml:space="preserve">–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3rd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Mar</w:t>
      </w:r>
      <w:r>
        <w:rPr>
          <w:rFonts w:eastAsia="Batang" w:cs="Arial"/>
          <w:color w:val="000000"/>
          <w:sz w:val="24"/>
          <w:szCs w:val="24"/>
        </w:rPr>
        <w:t xml:space="preserve"> 2022</w:t>
      </w:r>
    </w:p>
    <w:p w14:paraId="679A1439" w14:textId="77777777" w:rsidR="00B65F2E" w:rsidRDefault="00B65F2E">
      <w:pPr>
        <w:pStyle w:val="a7"/>
        <w:rPr>
          <w:bCs/>
          <w:sz w:val="24"/>
        </w:rPr>
      </w:pPr>
    </w:p>
    <w:p w14:paraId="1D06B669" w14:textId="77777777" w:rsidR="00B65F2E" w:rsidRDefault="00B65F2E">
      <w:pPr>
        <w:pStyle w:val="a7"/>
        <w:rPr>
          <w:bCs/>
          <w:sz w:val="24"/>
        </w:rPr>
      </w:pPr>
    </w:p>
    <w:p w14:paraId="25909C9C" w14:textId="77777777" w:rsidR="00B65F2E" w:rsidRDefault="00560FF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21.1</w:t>
      </w:r>
    </w:p>
    <w:p w14:paraId="37D4C492" w14:textId="77777777" w:rsidR="00B65F2E" w:rsidRDefault="00560FF7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ab/>
        <w:t>ZTE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7885DBD8" w14:textId="77777777" w:rsidR="00B65F2E" w:rsidRDefault="00560FF7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 Enhanced Industrial IoT and URLLC Support - General</w:t>
      </w:r>
    </w:p>
    <w:p w14:paraId="424FE042" w14:textId="77777777" w:rsidR="00B65F2E" w:rsidRDefault="00560FF7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D5B284F" w14:textId="77777777" w:rsidR="00B65F2E" w:rsidRDefault="00560FF7">
      <w:pPr>
        <w:pStyle w:val="1"/>
      </w:pPr>
      <w:r>
        <w:t>1</w:t>
      </w:r>
      <w:r>
        <w:tab/>
        <w:t>Introduction</w:t>
      </w:r>
    </w:p>
    <w:p w14:paraId="7D261A7D" w14:textId="77777777" w:rsidR="00B65F2E" w:rsidRDefault="00560FF7">
      <w:bookmarkStart w:id="1" w:name="_Hlk71888919"/>
      <w:r>
        <w:t>This paper summarizes the following email discussion:</w:t>
      </w:r>
    </w:p>
    <w:p w14:paraId="39D32BAA" w14:textId="77777777" w:rsidR="00B65F2E" w:rsidRDefault="00560FF7">
      <w:pPr>
        <w:rPr>
          <w:sz w:val="21"/>
          <w:szCs w:val="21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NRIIOT1_BL CRs</w:t>
      </w:r>
    </w:p>
    <w:p w14:paraId="753EF524" w14:textId="77777777" w:rsidR="00B65F2E" w:rsidRDefault="00560FF7">
      <w:pPr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Endorse BL CRs if agreeable</w:t>
      </w:r>
    </w:p>
    <w:p w14:paraId="0B4F64DC" w14:textId="77777777" w:rsidR="00B65F2E" w:rsidRDefault="00560FF7">
      <w:pPr>
        <w:spacing w:line="273" w:lineRule="auto"/>
        <w:ind w:left="144" w:hanging="144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(ZTE - moderator)</w:t>
      </w:r>
    </w:p>
    <w:p w14:paraId="7FDD0C48" w14:textId="001C4166" w:rsidR="00B65F2E" w:rsidRDefault="00560FF7">
      <w:pPr>
        <w:rPr>
          <w:rFonts w:ascii="Calibri" w:hAnsi="Calibri" w:cs="Calibri"/>
          <w:color w:val="000000"/>
          <w:sz w:val="18"/>
          <w:szCs w:val="18"/>
          <w:lang w:val="en-US" w:eastAsia="zh-CN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[NWM] Summary of offline disc </w:t>
      </w:r>
      <w:hyperlink r:id="rId8" w:history="1">
        <w:r>
          <w:rPr>
            <w:rStyle w:val="ae"/>
            <w:rFonts w:ascii="Calibri" w:hAnsi="Calibri" w:cs="Calibri"/>
            <w:sz w:val="18"/>
            <w:szCs w:val="18"/>
          </w:rPr>
          <w:t>R3-222452</w:t>
        </w:r>
      </w:hyperlink>
    </w:p>
    <w:bookmarkEnd w:id="1"/>
    <w:p w14:paraId="5E2D277B" w14:textId="77777777" w:rsidR="00B65F2E" w:rsidRDefault="00560FF7">
      <w:pPr>
        <w:pStyle w:val="1"/>
      </w:pPr>
      <w:r>
        <w:t>2</w:t>
      </w:r>
      <w:r>
        <w:tab/>
        <w:t>For the Chair’s Notes</w:t>
      </w:r>
    </w:p>
    <w:p w14:paraId="77C6F0E2" w14:textId="77777777" w:rsidR="00FD48C1" w:rsidRDefault="00FD48C1" w:rsidP="00FD48C1">
      <w:pPr>
        <w:shd w:val="clear" w:color="auto" w:fill="FFFFFF"/>
        <w:spacing w:after="0" w:line="360" w:lineRule="atLeast"/>
        <w:rPr>
          <w:lang w:eastAsia="zh-CN"/>
        </w:rPr>
      </w:pPr>
      <w:r w:rsidRPr="005920C3">
        <w:rPr>
          <w:b/>
          <w:lang w:eastAsia="zh-CN"/>
        </w:rPr>
        <w:t>Endorse the following BLCRs</w:t>
      </w:r>
      <w:r>
        <w:rPr>
          <w:lang w:eastAsia="zh-CN"/>
        </w:rPr>
        <w:t>:</w:t>
      </w:r>
    </w:p>
    <w:p w14:paraId="0328EFF7" w14:textId="77777777" w:rsidR="005920C3" w:rsidRDefault="005920C3" w:rsidP="00FD48C1">
      <w:pPr>
        <w:shd w:val="clear" w:color="auto" w:fill="FFFFFF"/>
        <w:spacing w:after="0" w:line="360" w:lineRule="atLeast"/>
        <w:rPr>
          <w:lang w:eastAsia="zh-CN"/>
        </w:rPr>
      </w:pPr>
    </w:p>
    <w:p w14:paraId="0A4BC2A1" w14:textId="6572C154" w:rsidR="00FD48C1" w:rsidRPr="00FD48C1" w:rsidRDefault="00E75E5D" w:rsidP="00FD48C1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>
        <w:rPr>
          <w:rFonts w:ascii="Calibri" w:hAnsi="Calibri" w:cs="Calibri"/>
          <w:color w:val="00B050"/>
          <w:sz w:val="22"/>
          <w:szCs w:val="22"/>
          <w:lang w:val="en-US" w:eastAsia="zh-CN"/>
        </w:rPr>
        <w:t xml:space="preserve">NG: </w:t>
      </w:r>
      <w:bookmarkStart w:id="2" w:name="_GoBack"/>
      <w:bookmarkEnd w:id="2"/>
      <w:r w:rsidR="00FD48C1" w:rsidRPr="00FD48C1">
        <w:rPr>
          <w:rFonts w:ascii="Calibri" w:hAnsi="Calibri" w:cs="Calibri"/>
          <w:color w:val="00B050"/>
          <w:sz w:val="22"/>
          <w:szCs w:val="22"/>
          <w:lang w:val="en-US" w:eastAsia="zh-CN"/>
        </w:rPr>
        <w:t>R3-221552 is revised in </w:t>
      </w:r>
      <w:r w:rsidR="00FD48C1"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>R3-222539 - Endorsed</w:t>
      </w:r>
    </w:p>
    <w:p w14:paraId="32FB32FD" w14:textId="238DC2CD" w:rsidR="00FD48C1" w:rsidRPr="00FD48C1" w:rsidRDefault="00E75E5D" w:rsidP="00FD48C1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>
        <w:rPr>
          <w:rFonts w:ascii="Calibri" w:hAnsi="Calibri" w:cs="Calibri"/>
          <w:color w:val="00B050"/>
          <w:sz w:val="22"/>
          <w:szCs w:val="22"/>
          <w:lang w:val="en-US" w:eastAsia="zh-CN"/>
        </w:rPr>
        <w:t xml:space="preserve">Xn:  </w:t>
      </w:r>
      <w:r w:rsidR="00FD48C1" w:rsidRPr="00FD48C1">
        <w:rPr>
          <w:rFonts w:ascii="Calibri" w:hAnsi="Calibri" w:cs="Calibri"/>
          <w:color w:val="00B050"/>
          <w:sz w:val="22"/>
          <w:szCs w:val="22"/>
          <w:lang w:val="en-US" w:eastAsia="zh-CN"/>
        </w:rPr>
        <w:t>R3-221553 is revised in </w:t>
      </w:r>
      <w:r w:rsidR="00FD48C1"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>R3-222540 - Endorsed</w:t>
      </w:r>
    </w:p>
    <w:p w14:paraId="4A2D2469" w14:textId="5BD5CA2B" w:rsidR="00FD48C1" w:rsidRPr="00FD48C1" w:rsidRDefault="00E75E5D" w:rsidP="00FD48C1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>
        <w:rPr>
          <w:rFonts w:ascii="Calibri" w:hAnsi="Calibri" w:cs="Calibri"/>
          <w:color w:val="00B050"/>
          <w:sz w:val="22"/>
          <w:szCs w:val="22"/>
          <w:lang w:val="en-US" w:eastAsia="zh-CN"/>
        </w:rPr>
        <w:t xml:space="preserve">E1:  </w:t>
      </w:r>
      <w:r w:rsidR="00FD48C1" w:rsidRPr="00FD48C1">
        <w:rPr>
          <w:rFonts w:ascii="Calibri" w:hAnsi="Calibri" w:cs="Calibri"/>
          <w:color w:val="00B050"/>
          <w:sz w:val="22"/>
          <w:szCs w:val="22"/>
          <w:lang w:val="en-US" w:eastAsia="zh-CN"/>
        </w:rPr>
        <w:t>R3-221554 is revised in </w:t>
      </w:r>
      <w:r w:rsidR="00FD48C1" w:rsidRPr="00FD48C1">
        <w:rPr>
          <w:rFonts w:ascii="Calibri" w:hAnsi="Calibri" w:cs="Calibri"/>
          <w:b/>
          <w:bCs/>
          <w:color w:val="00B050"/>
          <w:sz w:val="22"/>
          <w:szCs w:val="22"/>
          <w:lang w:val="en-US" w:eastAsia="zh-CN"/>
        </w:rPr>
        <w:t>R3-222541 - Endorsed</w:t>
      </w:r>
    </w:p>
    <w:p w14:paraId="7D638B35" w14:textId="09E9114F" w:rsidR="00B65F2E" w:rsidRPr="00FD3627" w:rsidRDefault="00E75E5D" w:rsidP="00FD3627">
      <w:pPr>
        <w:shd w:val="clear" w:color="auto" w:fill="FFFFFF"/>
        <w:spacing w:after="0" w:line="360" w:lineRule="atLeast"/>
        <w:rPr>
          <w:rFonts w:ascii="Calibri" w:hAnsi="Calibri" w:cs="Calibri"/>
          <w:color w:val="00B050"/>
          <w:sz w:val="22"/>
          <w:szCs w:val="22"/>
          <w:lang w:val="en-US" w:eastAsia="zh-CN"/>
        </w:rPr>
      </w:pPr>
      <w:r>
        <w:rPr>
          <w:rFonts w:ascii="Calibri" w:hAnsi="Calibri" w:cs="Calibri"/>
          <w:color w:val="00B050"/>
          <w:sz w:val="22"/>
          <w:szCs w:val="22"/>
          <w:lang w:val="en-US" w:eastAsia="zh-CN"/>
        </w:rPr>
        <w:t xml:space="preserve">F1:  </w:t>
      </w:r>
      <w:r w:rsidR="00FD3627" w:rsidRPr="00FD3627">
        <w:rPr>
          <w:rFonts w:ascii="Calibri" w:hAnsi="Calibri" w:cs="Calibri"/>
          <w:color w:val="00B050"/>
          <w:sz w:val="22"/>
          <w:szCs w:val="22"/>
          <w:lang w:val="en-US" w:eastAsia="zh-CN"/>
        </w:rPr>
        <w:t>R3-22</w:t>
      </w:r>
      <w:r w:rsidR="00FD3627" w:rsidRPr="00FD3627">
        <w:rPr>
          <w:rFonts w:ascii="Calibri" w:hAnsi="Calibri" w:cs="Calibri" w:hint="eastAsia"/>
          <w:color w:val="00B050"/>
          <w:sz w:val="22"/>
          <w:szCs w:val="22"/>
          <w:lang w:val="en-US" w:eastAsia="zh-CN"/>
        </w:rPr>
        <w:t>1555</w:t>
      </w:r>
      <w:r w:rsidR="00FD3627" w:rsidRPr="00FD3627">
        <w:rPr>
          <w:rFonts w:ascii="Calibri" w:hAnsi="Calibri" w:cs="Calibri"/>
          <w:color w:val="00B050"/>
          <w:sz w:val="22"/>
          <w:szCs w:val="22"/>
          <w:lang w:val="en-US" w:eastAsia="zh-CN"/>
        </w:rPr>
        <w:t xml:space="preserve"> </w:t>
      </w:r>
      <w:r w:rsidR="00FD3627" w:rsidRPr="00FD3627">
        <w:rPr>
          <w:rFonts w:ascii="Calibri" w:hAnsi="Calibri" w:cs="Calibri"/>
          <w:color w:val="00B050"/>
          <w:sz w:val="22"/>
          <w:szCs w:val="22"/>
          <w:lang w:val="en-US" w:eastAsia="zh-CN"/>
        </w:rPr>
        <w:t>- Endorsed</w:t>
      </w:r>
    </w:p>
    <w:p w14:paraId="6EE06238" w14:textId="77777777" w:rsidR="00B65F2E" w:rsidRDefault="00560FF7">
      <w:pPr>
        <w:pStyle w:val="1"/>
      </w:pPr>
      <w:r>
        <w:t>3</w:t>
      </w:r>
      <w:r>
        <w:tab/>
        <w:t>Discussion (Phase 1)</w:t>
      </w:r>
    </w:p>
    <w:p w14:paraId="3124E2D3" w14:textId="77777777" w:rsidR="00B65F2E" w:rsidRDefault="00560FF7">
      <w:pPr>
        <w:pStyle w:val="B1"/>
        <w:ind w:left="0" w:firstLine="0"/>
        <w:rPr>
          <w:b/>
          <w:lang w:eastAsia="zh-CN"/>
        </w:rPr>
      </w:pPr>
      <w:bookmarkStart w:id="3" w:name="_Hlk527071819"/>
      <w:r>
        <w:rPr>
          <w:rFonts w:hint="eastAsia"/>
          <w:b/>
          <w:lang w:eastAsia="zh-CN"/>
        </w:rPr>
        <w:t>M</w:t>
      </w:r>
      <w:r>
        <w:rPr>
          <w:b/>
          <w:lang w:eastAsia="zh-CN"/>
        </w:rPr>
        <w:t xml:space="preserve">oderator summary: </w:t>
      </w:r>
    </w:p>
    <w:p w14:paraId="6F1E8274" w14:textId="77777777" w:rsidR="00B65F2E" w:rsidRDefault="00560FF7">
      <w:pPr>
        <w:pStyle w:val="B1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Endorse the following BLCRs: </w:t>
      </w:r>
    </w:p>
    <w:p w14:paraId="007F9920" w14:textId="38D2A5BA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</w:t>
      </w:r>
      <w:del w:id="4" w:author="ZTE" w:date="2022-02-23T17:07:00Z">
        <w:r w:rsidDel="005B4769">
          <w:rPr>
            <w:lang w:eastAsia="zh-CN"/>
          </w:rPr>
          <w:delText>22</w:delText>
        </w:r>
        <w:r w:rsidDel="005B4769">
          <w:rPr>
            <w:rFonts w:hint="eastAsia"/>
            <w:lang w:val="en-US" w:eastAsia="zh-CN"/>
          </w:rPr>
          <w:delText>1522</w:delText>
        </w:r>
        <w:r w:rsidDel="005B4769">
          <w:rPr>
            <w:lang w:eastAsia="zh-CN"/>
          </w:rPr>
          <w:delText xml:space="preserve"> </w:delText>
        </w:r>
      </w:del>
      <w:ins w:id="5" w:author="ZTE" w:date="2022-02-23T17:07:00Z">
        <w:r w:rsidR="005B4769">
          <w:rPr>
            <w:lang w:eastAsia="zh-CN"/>
          </w:rPr>
          <w:t>22</w:t>
        </w:r>
        <w:r w:rsidR="005B4769">
          <w:rPr>
            <w:rFonts w:hint="eastAsia"/>
            <w:lang w:val="en-US" w:eastAsia="zh-CN"/>
          </w:rPr>
          <w:t>15</w:t>
        </w:r>
        <w:r w:rsidR="005B4769">
          <w:rPr>
            <w:lang w:val="en-US" w:eastAsia="zh-CN"/>
          </w:rPr>
          <w:t>5</w:t>
        </w:r>
        <w:r w:rsidR="005B4769">
          <w:rPr>
            <w:rFonts w:hint="eastAsia"/>
            <w:lang w:val="en-US" w:eastAsia="zh-CN"/>
          </w:rPr>
          <w:t>2</w:t>
        </w:r>
        <w:r w:rsidR="005B4769">
          <w:rPr>
            <w:lang w:eastAsia="zh-CN"/>
          </w:rPr>
          <w:t xml:space="preserve"> </w:t>
        </w:r>
      </w:ins>
      <w:r>
        <w:rPr>
          <w:lang w:eastAsia="zh-CN"/>
        </w:rPr>
        <w:t xml:space="preserve">for NG, </w:t>
      </w:r>
    </w:p>
    <w:p w14:paraId="3A221334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1553</w:t>
      </w:r>
      <w:r>
        <w:rPr>
          <w:lang w:eastAsia="zh-CN"/>
        </w:rPr>
        <w:t xml:space="preserve"> for Xn, </w:t>
      </w:r>
    </w:p>
    <w:p w14:paraId="48477CAC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1554</w:t>
      </w:r>
      <w:r>
        <w:rPr>
          <w:lang w:eastAsia="zh-CN"/>
        </w:rPr>
        <w:t xml:space="preserve"> for E1,</w:t>
      </w:r>
    </w:p>
    <w:p w14:paraId="79869C10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1555</w:t>
      </w:r>
      <w:r>
        <w:rPr>
          <w:lang w:eastAsia="zh-CN"/>
        </w:rPr>
        <w:t xml:space="preserve"> for F1</w:t>
      </w:r>
    </w:p>
    <w:p w14:paraId="3C1DF9E3" w14:textId="77777777" w:rsidR="00B65F2E" w:rsidRDefault="00560FF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if you have </w:t>
      </w:r>
      <w:r>
        <w:rPr>
          <w:b/>
          <w:bCs/>
          <w:color w:val="FF0000"/>
          <w:u w:val="single"/>
        </w:rPr>
        <w:t>different</w:t>
      </w:r>
      <w:r>
        <w:rPr>
          <w:b/>
          <w:bCs/>
          <w:color w:val="FF0000"/>
        </w:rPr>
        <w:t xml:space="preserve"> view, please input into the following table. </w:t>
      </w:r>
    </w:p>
    <w:p w14:paraId="65085ED7" w14:textId="77777777" w:rsidR="00B65F2E" w:rsidRDefault="00B65F2E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B65F2E" w14:paraId="1D9E0B5A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D2B5518" w14:textId="77777777" w:rsidR="00B65F2E" w:rsidRDefault="00560FF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526C3E47" w14:textId="77777777" w:rsidR="00B65F2E" w:rsidRDefault="00560FF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B65F2E" w14:paraId="475422A6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3264234" w14:textId="79ECE596" w:rsidR="00B65F2E" w:rsidRDefault="006B25CC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lastRenderedPageBreak/>
              <w:t>Nokia</w:t>
            </w:r>
          </w:p>
        </w:tc>
        <w:tc>
          <w:tcPr>
            <w:tcW w:w="4060" w:type="pct"/>
          </w:tcPr>
          <w:p w14:paraId="6A77029B" w14:textId="1B042A04" w:rsidR="00B65F2E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NGAP BL CR (</w:t>
            </w:r>
            <w:del w:id="6" w:author="ZTE" w:date="2022-02-23T17:07:00Z">
              <w:r w:rsidDel="005B4769">
                <w:rPr>
                  <w:rFonts w:asciiTheme="minorHAnsi" w:hAnsiTheme="minorHAnsi" w:cstheme="minorHAnsi"/>
                  <w:lang w:eastAsia="zh-CN"/>
                </w:rPr>
                <w:delText>1522</w:delText>
              </w:r>
            </w:del>
            <w:ins w:id="7" w:author="ZTE" w:date="2022-02-23T17:07:00Z">
              <w:r w:rsidR="005B4769">
                <w:rPr>
                  <w:rFonts w:asciiTheme="minorHAnsi" w:hAnsiTheme="minorHAnsi" w:cstheme="minorHAnsi"/>
                  <w:lang w:eastAsia="zh-CN"/>
                </w:rPr>
                <w:t>1552</w:t>
              </w:r>
            </w:ins>
            <w:r>
              <w:rPr>
                <w:rFonts w:asciiTheme="minorHAnsi" w:hAnsiTheme="minorHAnsi" w:cstheme="minorHAnsi"/>
                <w:lang w:eastAsia="zh-CN"/>
              </w:rPr>
              <w:t>):</w:t>
            </w:r>
          </w:p>
          <w:p w14:paraId="79C6EFE7" w14:textId="5C759E0D" w:rsid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 max value of the Survival Time IE has an extra ‘0’ in the asn.1 (RAN3 agreed that the max is 3 times the TSCAI periodicity, i.e. 1920000)</w:t>
            </w:r>
          </w:p>
          <w:p w14:paraId="273D521C" w14:textId="28558AEB" w:rsid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 Time Synchronisation Assistance Information references 23.502 in many places, whereas the XnAP BL CR references 23.501.  We should be consistent in NGAP and XnAP, and I believe it is preferable to reference 23.501.</w:t>
            </w:r>
          </w:p>
          <w:p w14:paraId="74BF2220" w14:textId="7C17ACF6" w:rsidR="006B25CC" w:rsidRP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 have uploaded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 some further editorial comments for the NGAP BL CR in the drafts folder.</w:t>
            </w:r>
          </w:p>
          <w:p w14:paraId="0557BF28" w14:textId="50EF1E42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XnAP BL CR (1523):</w:t>
            </w:r>
          </w:p>
          <w:p w14:paraId="00689F19" w14:textId="5D83CCA2" w:rsidR="006B25CC" w:rsidRPr="006B25CC" w:rsidRDefault="006B25CC" w:rsidP="006B25C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The max value of the Survival Time IE has an extra ‘0’ in 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both </w:t>
            </w:r>
            <w:r>
              <w:rPr>
                <w:rFonts w:asciiTheme="minorHAnsi" w:hAnsiTheme="minorHAnsi" w:cstheme="minorHAnsi"/>
                <w:lang w:eastAsia="zh-CN"/>
              </w:rPr>
              <w:t>tabular and asn.1</w:t>
            </w:r>
          </w:p>
          <w:p w14:paraId="7DC69BCE" w14:textId="6E47E2EF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E1AP BL CR (1554), “changes on changes” should be removed</w:t>
            </w:r>
          </w:p>
        </w:tc>
      </w:tr>
      <w:tr w:rsidR="00B65F2E" w14:paraId="61FEBCD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C21B0B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E94153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E2ACF15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A071FC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1A418227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B65F2E" w14:paraId="59FA795F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B574C52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F17AAA6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D85F8D2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90F0DE5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9508F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2B607238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7A76B40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CCA63B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4848173F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E0AA93C" w14:textId="77777777" w:rsidR="00B65F2E" w:rsidRPr="008D7200" w:rsidRDefault="00560FF7">
            <w:pPr>
              <w:spacing w:after="0"/>
              <w:rPr>
                <w:rFonts w:asciiTheme="minorHAnsi" w:hAnsiTheme="minorHAnsi" w:cstheme="minorHAnsi"/>
                <w:b/>
                <w:lang w:eastAsia="zh-CN"/>
              </w:rPr>
            </w:pPr>
            <w:r w:rsidRPr="008D7200">
              <w:rPr>
                <w:rFonts w:asciiTheme="minorHAnsi" w:hAnsiTheme="minorHAnsi" w:cstheme="minorHAnsi"/>
                <w:b/>
                <w:lang w:eastAsia="zh-CN"/>
              </w:rPr>
              <w:t>Moderator Summary:</w:t>
            </w:r>
          </w:p>
          <w:p w14:paraId="4FF537C0" w14:textId="77777777" w:rsidR="00300C52" w:rsidRPr="00300C52" w:rsidRDefault="008D7200">
            <w:pPr>
              <w:pStyle w:val="af1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 w:rsidRPr="008D7200">
              <w:rPr>
                <w:rFonts w:asciiTheme="minorHAnsi" w:hAnsiTheme="minorHAnsi" w:cstheme="minorHAnsi"/>
                <w:b/>
                <w:lang w:eastAsia="zh-CN"/>
              </w:rPr>
              <w:t>Thanks Nokia for the careful checking</w:t>
            </w:r>
            <w:r w:rsidR="00300C52">
              <w:rPr>
                <w:rFonts w:asciiTheme="minorHAnsi" w:hAnsiTheme="minorHAnsi" w:cstheme="minorHAnsi"/>
                <w:b/>
                <w:lang w:eastAsia="zh-CN"/>
              </w:rPr>
              <w:t>.</w:t>
            </w:r>
          </w:p>
          <w:p w14:paraId="6A0B22EF" w14:textId="3B0900D4" w:rsidR="00B65F2E" w:rsidRDefault="00300C52" w:rsidP="00300C52">
            <w:pPr>
              <w:pStyle w:val="af1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b/>
                <w:lang w:eastAsia="zh-CN"/>
              </w:rPr>
              <w:t>A</w:t>
            </w:r>
            <w:r w:rsidR="008D7200">
              <w:rPr>
                <w:rFonts w:asciiTheme="minorHAnsi" w:hAnsiTheme="minorHAnsi" w:cstheme="minorHAnsi"/>
                <w:b/>
                <w:lang w:eastAsia="zh-CN"/>
              </w:rPr>
              <w:t>ll the suggestion shall be agreed and captured in the revised BLCRs.</w:t>
            </w:r>
          </w:p>
        </w:tc>
      </w:tr>
    </w:tbl>
    <w:p w14:paraId="10B09F5C" w14:textId="77777777" w:rsidR="00B65F2E" w:rsidRDefault="00B65F2E"/>
    <w:p w14:paraId="62DE4D3C" w14:textId="77777777" w:rsidR="00B65F2E" w:rsidRDefault="00B65F2E"/>
    <w:p w14:paraId="0545D536" w14:textId="77777777" w:rsidR="00B65F2E" w:rsidRDefault="00560FF7">
      <w:pPr>
        <w:pStyle w:val="1"/>
      </w:pPr>
      <w:r>
        <w:t>4</w:t>
      </w:r>
      <w:r>
        <w:tab/>
        <w:t>Discussion (Phase 2), if needed</w:t>
      </w:r>
    </w:p>
    <w:p w14:paraId="631126FF" w14:textId="77777777" w:rsidR="00B65F2E" w:rsidRDefault="00560FF7">
      <w:r>
        <w:t>TBD</w:t>
      </w:r>
    </w:p>
    <w:p w14:paraId="2411EF30" w14:textId="77777777" w:rsidR="00B65F2E" w:rsidRDefault="00560FF7">
      <w:pPr>
        <w:pStyle w:val="1"/>
      </w:pPr>
      <w:r>
        <w:t>5</w:t>
      </w:r>
      <w:r>
        <w:tab/>
        <w:t>Conclusions, Recommendations</w:t>
      </w:r>
    </w:p>
    <w:p w14:paraId="5F11C327" w14:textId="77777777" w:rsidR="00B65F2E" w:rsidRDefault="00560FF7">
      <w:pPr>
        <w:rPr>
          <w:lang w:eastAsia="zh-CN"/>
        </w:rPr>
      </w:pPr>
      <w:bookmarkStart w:id="8" w:name="_Hlk71890264"/>
      <w:r>
        <w:rPr>
          <w:lang w:eastAsia="zh-CN"/>
        </w:rPr>
        <w:t>TBD</w:t>
      </w:r>
    </w:p>
    <w:bookmarkEnd w:id="3"/>
    <w:bookmarkEnd w:id="8"/>
    <w:p w14:paraId="47788A48" w14:textId="77777777" w:rsidR="00B65F2E" w:rsidRDefault="00560FF7">
      <w:pPr>
        <w:pStyle w:val="1"/>
      </w:pPr>
      <w:r>
        <w:t>References</w:t>
      </w:r>
    </w:p>
    <w:tbl>
      <w:tblPr>
        <w:tblW w:w="993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B65F2E" w14:paraId="3AD0045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C132" w14:textId="77777777" w:rsidR="00B65F2E" w:rsidRDefault="00385833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A197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NG (CATT, Nokia, Nokia Shanghai Bell, Samsung, Huawei, Ericsson,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CC3D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CR0598r7, TS 38.413 v16.8.0, Rel-17, Cat. B</w:t>
            </w:r>
          </w:p>
        </w:tc>
      </w:tr>
      <w:tr w:rsidR="00B65F2E" w14:paraId="231C670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890C" w14:textId="77777777" w:rsidR="00B65F2E" w:rsidRDefault="00385833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6C7A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Xn (Ericsson, Samsung, Huawei, ZTE,CATT,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330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CR0620r7, TS 38.423 v16.8.0, Rel-17, Cat. B</w:t>
            </w:r>
          </w:p>
        </w:tc>
      </w:tr>
      <w:tr w:rsidR="00B65F2E" w14:paraId="09FBB2D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7F0C" w14:textId="77777777" w:rsidR="00B65F2E" w:rsidRDefault="00385833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1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A59C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E1 (ZTE, Nokia, Nokia Shanghai Bell, Samsung, CATT, Huawei,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18A1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CR0609r5, TS 38.463 v16.8.0, Rel-17, Cat. B</w:t>
            </w:r>
          </w:p>
        </w:tc>
      </w:tr>
      <w:tr w:rsidR="00B65F2E" w14:paraId="0E7694D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3149" w14:textId="77777777" w:rsidR="00B65F2E" w:rsidRDefault="00385833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2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7A1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F1 (Huawei, Nokia, Nokia Shanghai Bell, CATT, Ericsson, ZTE,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88A9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CR0751r6, TS 38.473 v16.8.0, Rel-17, Cat. B</w:t>
            </w:r>
          </w:p>
        </w:tc>
      </w:tr>
    </w:tbl>
    <w:p w14:paraId="7639911D" w14:textId="77777777" w:rsidR="00B65F2E" w:rsidRDefault="00B65F2E"/>
    <w:sectPr w:rsidR="00B65F2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0967D" w14:textId="77777777" w:rsidR="00385833" w:rsidRDefault="00385833" w:rsidP="00B67213">
      <w:pPr>
        <w:spacing w:after="0" w:line="240" w:lineRule="auto"/>
      </w:pPr>
      <w:r>
        <w:separator/>
      </w:r>
    </w:p>
  </w:endnote>
  <w:endnote w:type="continuationSeparator" w:id="0">
    <w:p w14:paraId="687BA6E2" w14:textId="77777777" w:rsidR="00385833" w:rsidRDefault="00385833" w:rsidP="00B6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5199A" w14:textId="77777777" w:rsidR="00385833" w:rsidRDefault="00385833" w:rsidP="00B67213">
      <w:pPr>
        <w:spacing w:after="0" w:line="240" w:lineRule="auto"/>
      </w:pPr>
      <w:r>
        <w:separator/>
      </w:r>
    </w:p>
  </w:footnote>
  <w:footnote w:type="continuationSeparator" w:id="0">
    <w:p w14:paraId="54001481" w14:textId="77777777" w:rsidR="00385833" w:rsidRDefault="00385833" w:rsidP="00B6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19AE6ADD"/>
    <w:multiLevelType w:val="hybridMultilevel"/>
    <w:tmpl w:val="C676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E132A"/>
    <w:multiLevelType w:val="multilevel"/>
    <w:tmpl w:val="30CE132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Calibri" w:eastAsia="宋体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063012"/>
    <w:multiLevelType w:val="hybridMultilevel"/>
    <w:tmpl w:val="9A98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E1FF0"/>
    <w:multiLevelType w:val="multilevel"/>
    <w:tmpl w:val="761E1F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60"/>
    <w:rsid w:val="000634FD"/>
    <w:rsid w:val="00063A13"/>
    <w:rsid w:val="00064F72"/>
    <w:rsid w:val="0006638C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28F2"/>
    <w:rsid w:val="00092E65"/>
    <w:rsid w:val="0009319B"/>
    <w:rsid w:val="00093367"/>
    <w:rsid w:val="000946D3"/>
    <w:rsid w:val="0009473D"/>
    <w:rsid w:val="000977DE"/>
    <w:rsid w:val="000A1BA3"/>
    <w:rsid w:val="000A2C7C"/>
    <w:rsid w:val="000A40F6"/>
    <w:rsid w:val="000A44ED"/>
    <w:rsid w:val="000A4C62"/>
    <w:rsid w:val="000A6A6D"/>
    <w:rsid w:val="000A705A"/>
    <w:rsid w:val="000B02AA"/>
    <w:rsid w:val="000B0B03"/>
    <w:rsid w:val="000B1304"/>
    <w:rsid w:val="000B478C"/>
    <w:rsid w:val="000B5306"/>
    <w:rsid w:val="000B5428"/>
    <w:rsid w:val="000B56A9"/>
    <w:rsid w:val="000B7BCF"/>
    <w:rsid w:val="000B7BEB"/>
    <w:rsid w:val="000C0F42"/>
    <w:rsid w:val="000C22EB"/>
    <w:rsid w:val="000C25A6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2952"/>
    <w:rsid w:val="000E3990"/>
    <w:rsid w:val="000E5048"/>
    <w:rsid w:val="000E63C9"/>
    <w:rsid w:val="000E66F7"/>
    <w:rsid w:val="000F4C5C"/>
    <w:rsid w:val="000F4D45"/>
    <w:rsid w:val="000F6DC7"/>
    <w:rsid w:val="000F6F38"/>
    <w:rsid w:val="001011C2"/>
    <w:rsid w:val="00101C48"/>
    <w:rsid w:val="00104072"/>
    <w:rsid w:val="001046CF"/>
    <w:rsid w:val="00104C2A"/>
    <w:rsid w:val="001061FE"/>
    <w:rsid w:val="00106399"/>
    <w:rsid w:val="00107256"/>
    <w:rsid w:val="001078AA"/>
    <w:rsid w:val="00110821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3F1C"/>
    <w:rsid w:val="00136E4F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08FF"/>
    <w:rsid w:val="00151227"/>
    <w:rsid w:val="0015231B"/>
    <w:rsid w:val="001527D8"/>
    <w:rsid w:val="00152DB8"/>
    <w:rsid w:val="00155848"/>
    <w:rsid w:val="001577C4"/>
    <w:rsid w:val="00161CE8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86C10"/>
    <w:rsid w:val="00190442"/>
    <w:rsid w:val="00190B9B"/>
    <w:rsid w:val="00191DDA"/>
    <w:rsid w:val="00192BAE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157"/>
    <w:rsid w:val="001F2502"/>
    <w:rsid w:val="001F253F"/>
    <w:rsid w:val="001F2C81"/>
    <w:rsid w:val="001F3331"/>
    <w:rsid w:val="001F35CF"/>
    <w:rsid w:val="001F6F10"/>
    <w:rsid w:val="001F7022"/>
    <w:rsid w:val="001F7831"/>
    <w:rsid w:val="001F7D98"/>
    <w:rsid w:val="0020082B"/>
    <w:rsid w:val="002008B5"/>
    <w:rsid w:val="00200D1A"/>
    <w:rsid w:val="00200F1D"/>
    <w:rsid w:val="00201C17"/>
    <w:rsid w:val="00204045"/>
    <w:rsid w:val="00204639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0D41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700CF"/>
    <w:rsid w:val="0027138D"/>
    <w:rsid w:val="00272449"/>
    <w:rsid w:val="002732C7"/>
    <w:rsid w:val="002747EC"/>
    <w:rsid w:val="00274877"/>
    <w:rsid w:val="0027499C"/>
    <w:rsid w:val="00274AA6"/>
    <w:rsid w:val="00275D5D"/>
    <w:rsid w:val="00276AB2"/>
    <w:rsid w:val="00276C43"/>
    <w:rsid w:val="0027754D"/>
    <w:rsid w:val="002820BD"/>
    <w:rsid w:val="00283130"/>
    <w:rsid w:val="00283990"/>
    <w:rsid w:val="002855BF"/>
    <w:rsid w:val="00286BEC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4559"/>
    <w:rsid w:val="002A598D"/>
    <w:rsid w:val="002A71A1"/>
    <w:rsid w:val="002A7579"/>
    <w:rsid w:val="002B464E"/>
    <w:rsid w:val="002B5278"/>
    <w:rsid w:val="002B5B8A"/>
    <w:rsid w:val="002B5E5F"/>
    <w:rsid w:val="002B5EAA"/>
    <w:rsid w:val="002B76DB"/>
    <w:rsid w:val="002B7EBE"/>
    <w:rsid w:val="002C0215"/>
    <w:rsid w:val="002C13F0"/>
    <w:rsid w:val="002C1705"/>
    <w:rsid w:val="002C27FC"/>
    <w:rsid w:val="002C4490"/>
    <w:rsid w:val="002C4D42"/>
    <w:rsid w:val="002C5C87"/>
    <w:rsid w:val="002C7356"/>
    <w:rsid w:val="002C7DE0"/>
    <w:rsid w:val="002D0628"/>
    <w:rsid w:val="002D3B8F"/>
    <w:rsid w:val="002D41FD"/>
    <w:rsid w:val="002D4B89"/>
    <w:rsid w:val="002D775D"/>
    <w:rsid w:val="002D7DA9"/>
    <w:rsid w:val="002E01C6"/>
    <w:rsid w:val="002E08D7"/>
    <w:rsid w:val="002E14EC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0C52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2842"/>
    <w:rsid w:val="00362A13"/>
    <w:rsid w:val="00363123"/>
    <w:rsid w:val="00363596"/>
    <w:rsid w:val="00365902"/>
    <w:rsid w:val="00366D6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5833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31E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7DA"/>
    <w:rsid w:val="00422C2A"/>
    <w:rsid w:val="00424280"/>
    <w:rsid w:val="00424AE0"/>
    <w:rsid w:val="00425F6D"/>
    <w:rsid w:val="004264A5"/>
    <w:rsid w:val="004303CA"/>
    <w:rsid w:val="00431129"/>
    <w:rsid w:val="004337AC"/>
    <w:rsid w:val="004359C8"/>
    <w:rsid w:val="00436792"/>
    <w:rsid w:val="004376A6"/>
    <w:rsid w:val="004410E7"/>
    <w:rsid w:val="00442AC2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48A7"/>
    <w:rsid w:val="004A4AD1"/>
    <w:rsid w:val="004A7A4F"/>
    <w:rsid w:val="004B1D61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D66"/>
    <w:rsid w:val="004D1A4A"/>
    <w:rsid w:val="004D2673"/>
    <w:rsid w:val="004D3578"/>
    <w:rsid w:val="004D380D"/>
    <w:rsid w:val="004D38F0"/>
    <w:rsid w:val="004D4097"/>
    <w:rsid w:val="004D5123"/>
    <w:rsid w:val="004D61A6"/>
    <w:rsid w:val="004D6DF7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0FF7"/>
    <w:rsid w:val="00565087"/>
    <w:rsid w:val="0056573F"/>
    <w:rsid w:val="00565890"/>
    <w:rsid w:val="005679A1"/>
    <w:rsid w:val="00570AE9"/>
    <w:rsid w:val="0057124B"/>
    <w:rsid w:val="00572EA5"/>
    <w:rsid w:val="00573169"/>
    <w:rsid w:val="00576FD7"/>
    <w:rsid w:val="0058022A"/>
    <w:rsid w:val="005804EE"/>
    <w:rsid w:val="005811C3"/>
    <w:rsid w:val="00581A82"/>
    <w:rsid w:val="00591F5F"/>
    <w:rsid w:val="005920C3"/>
    <w:rsid w:val="00592270"/>
    <w:rsid w:val="00592877"/>
    <w:rsid w:val="005A01D6"/>
    <w:rsid w:val="005A0B92"/>
    <w:rsid w:val="005A117B"/>
    <w:rsid w:val="005A1D36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4769"/>
    <w:rsid w:val="005B5270"/>
    <w:rsid w:val="005B7935"/>
    <w:rsid w:val="005C1F30"/>
    <w:rsid w:val="005C2768"/>
    <w:rsid w:val="005C4371"/>
    <w:rsid w:val="005C53F5"/>
    <w:rsid w:val="005C6B10"/>
    <w:rsid w:val="005C7C4C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611F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4E2E"/>
    <w:rsid w:val="00646D99"/>
    <w:rsid w:val="006470D0"/>
    <w:rsid w:val="00650F07"/>
    <w:rsid w:val="006518C5"/>
    <w:rsid w:val="00654B4B"/>
    <w:rsid w:val="00655263"/>
    <w:rsid w:val="006555BC"/>
    <w:rsid w:val="0065618C"/>
    <w:rsid w:val="00656910"/>
    <w:rsid w:val="006571A1"/>
    <w:rsid w:val="00660055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1862"/>
    <w:rsid w:val="00692C7C"/>
    <w:rsid w:val="00692ED3"/>
    <w:rsid w:val="0069434A"/>
    <w:rsid w:val="00694C6C"/>
    <w:rsid w:val="0069669A"/>
    <w:rsid w:val="006A1181"/>
    <w:rsid w:val="006A2827"/>
    <w:rsid w:val="006A300B"/>
    <w:rsid w:val="006A6636"/>
    <w:rsid w:val="006B09EF"/>
    <w:rsid w:val="006B2052"/>
    <w:rsid w:val="006B25CC"/>
    <w:rsid w:val="006B383B"/>
    <w:rsid w:val="006B45FE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40FC4"/>
    <w:rsid w:val="00741300"/>
    <w:rsid w:val="00741541"/>
    <w:rsid w:val="007423B0"/>
    <w:rsid w:val="00742FDB"/>
    <w:rsid w:val="00744229"/>
    <w:rsid w:val="00744E76"/>
    <w:rsid w:val="00745191"/>
    <w:rsid w:val="00745547"/>
    <w:rsid w:val="007475E1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2C3E"/>
    <w:rsid w:val="00774B53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2156"/>
    <w:rsid w:val="007A5EE1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12A1"/>
    <w:rsid w:val="007C15B5"/>
    <w:rsid w:val="007C1633"/>
    <w:rsid w:val="007C1CB9"/>
    <w:rsid w:val="007D132D"/>
    <w:rsid w:val="007D19E8"/>
    <w:rsid w:val="007D246C"/>
    <w:rsid w:val="007D6D57"/>
    <w:rsid w:val="007E030C"/>
    <w:rsid w:val="007E0375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11C2"/>
    <w:rsid w:val="008225BB"/>
    <w:rsid w:val="0082284E"/>
    <w:rsid w:val="00823B7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4EA6"/>
    <w:rsid w:val="008560F5"/>
    <w:rsid w:val="00856200"/>
    <w:rsid w:val="00856FDE"/>
    <w:rsid w:val="00857BF1"/>
    <w:rsid w:val="00860884"/>
    <w:rsid w:val="00861DB3"/>
    <w:rsid w:val="00862C70"/>
    <w:rsid w:val="0086604B"/>
    <w:rsid w:val="00866920"/>
    <w:rsid w:val="00871AB2"/>
    <w:rsid w:val="00873A66"/>
    <w:rsid w:val="008768CA"/>
    <w:rsid w:val="00880559"/>
    <w:rsid w:val="00881CBC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00"/>
    <w:rsid w:val="008D72D9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77D1"/>
    <w:rsid w:val="00927FAE"/>
    <w:rsid w:val="00930F8C"/>
    <w:rsid w:val="0093362B"/>
    <w:rsid w:val="00933672"/>
    <w:rsid w:val="0093501C"/>
    <w:rsid w:val="0094035F"/>
    <w:rsid w:val="00942EC2"/>
    <w:rsid w:val="00943ACC"/>
    <w:rsid w:val="00944787"/>
    <w:rsid w:val="00951B75"/>
    <w:rsid w:val="0095305D"/>
    <w:rsid w:val="00953E16"/>
    <w:rsid w:val="00954EF2"/>
    <w:rsid w:val="009553B3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7222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1756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E77DC"/>
    <w:rsid w:val="009F0634"/>
    <w:rsid w:val="009F0F15"/>
    <w:rsid w:val="009F0F58"/>
    <w:rsid w:val="009F0F91"/>
    <w:rsid w:val="009F18DB"/>
    <w:rsid w:val="009F209B"/>
    <w:rsid w:val="009F21E0"/>
    <w:rsid w:val="009F30DB"/>
    <w:rsid w:val="009F3BCE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106CE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17E07"/>
    <w:rsid w:val="00A22294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91D"/>
    <w:rsid w:val="00A63FAE"/>
    <w:rsid w:val="00A648BC"/>
    <w:rsid w:val="00A66E9E"/>
    <w:rsid w:val="00A67592"/>
    <w:rsid w:val="00A67A05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1C88"/>
    <w:rsid w:val="00AD22B9"/>
    <w:rsid w:val="00AD5527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E30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26B97"/>
    <w:rsid w:val="00B27446"/>
    <w:rsid w:val="00B3015A"/>
    <w:rsid w:val="00B30D90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2367"/>
    <w:rsid w:val="00B637A7"/>
    <w:rsid w:val="00B63853"/>
    <w:rsid w:val="00B638AF"/>
    <w:rsid w:val="00B639C2"/>
    <w:rsid w:val="00B642D1"/>
    <w:rsid w:val="00B645B5"/>
    <w:rsid w:val="00B65E54"/>
    <w:rsid w:val="00B65F2E"/>
    <w:rsid w:val="00B67213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CB3"/>
    <w:rsid w:val="00B969A2"/>
    <w:rsid w:val="00B96C4B"/>
    <w:rsid w:val="00BA0729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37B6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9D2"/>
    <w:rsid w:val="00C1403F"/>
    <w:rsid w:val="00C167FB"/>
    <w:rsid w:val="00C20B95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04FD"/>
    <w:rsid w:val="00C72EED"/>
    <w:rsid w:val="00C74AB1"/>
    <w:rsid w:val="00C76941"/>
    <w:rsid w:val="00C7722F"/>
    <w:rsid w:val="00C7759D"/>
    <w:rsid w:val="00C77630"/>
    <w:rsid w:val="00C77A4F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3D0C"/>
    <w:rsid w:val="00CA44A5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41E2"/>
    <w:rsid w:val="00D44D98"/>
    <w:rsid w:val="00D45A26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3B22"/>
    <w:rsid w:val="00E455D0"/>
    <w:rsid w:val="00E469DF"/>
    <w:rsid w:val="00E500C9"/>
    <w:rsid w:val="00E53643"/>
    <w:rsid w:val="00E560BE"/>
    <w:rsid w:val="00E56E7E"/>
    <w:rsid w:val="00E60812"/>
    <w:rsid w:val="00E60E7F"/>
    <w:rsid w:val="00E611A4"/>
    <w:rsid w:val="00E62835"/>
    <w:rsid w:val="00E628C1"/>
    <w:rsid w:val="00E6347E"/>
    <w:rsid w:val="00E66B6A"/>
    <w:rsid w:val="00E674EF"/>
    <w:rsid w:val="00E70710"/>
    <w:rsid w:val="00E71444"/>
    <w:rsid w:val="00E71B31"/>
    <w:rsid w:val="00E753C6"/>
    <w:rsid w:val="00E75E5D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47B6F"/>
    <w:rsid w:val="00F504F2"/>
    <w:rsid w:val="00F52C17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627"/>
    <w:rsid w:val="00FD3A52"/>
    <w:rsid w:val="00FD48C1"/>
    <w:rsid w:val="00FD4E1F"/>
    <w:rsid w:val="00FD50D0"/>
    <w:rsid w:val="00FD5F16"/>
    <w:rsid w:val="00FD708E"/>
    <w:rsid w:val="00FE0269"/>
    <w:rsid w:val="00FE1AFA"/>
    <w:rsid w:val="00FE26BF"/>
    <w:rsid w:val="00FE2D41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5EFB1E41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B74C3"/>
  <w15:docId w15:val="{000A6AA8-3D14-43A4-8830-36924973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eastAsia="en-US"/>
    </w:rPr>
  </w:style>
  <w:style w:type="character" w:customStyle="1" w:styleId="apple-converted-space">
    <w:name w:val="apple-converted-space"/>
    <w:basedOn w:val="a0"/>
    <w:rsid w:val="00FD48C1"/>
  </w:style>
  <w:style w:type="character" w:styleId="af3">
    <w:name w:val="Strong"/>
    <w:basedOn w:val="a0"/>
    <w:uiPriority w:val="22"/>
    <w:qFormat/>
    <w:rsid w:val="00FD4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202%20RAN3%20115%20e\TSGR3_115-e\Inbox\Drafts\CB%20%23%20NRIIOT1_BL%20CRs\Inbox\R3-222452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20250;&#35758;&#30828;&#30424;\TSGR3_115-e\Docs\R3-221555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15-e\Docs\R3-221554.z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&#20250;&#35758;&#30828;&#30424;\TSGR3_115-e\Docs\R3-2215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15-e\Docs\R3-221552.zi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ZTE</cp:lastModifiedBy>
  <cp:revision>3</cp:revision>
  <cp:lastPrinted>2017-09-21T01:18:00Z</cp:lastPrinted>
  <dcterms:created xsi:type="dcterms:W3CDTF">2022-02-23T09:19:00Z</dcterms:created>
  <dcterms:modified xsi:type="dcterms:W3CDTF">2022-02-23T09:20:00Z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2052-11.8.2.10183</vt:lpwstr>
  </property>
  <property fmtid="{D5CDD505-2E9C-101B-9397-08002B2CF9AE}" pid="6" name="_2015_ms_pID_7253432">
    <vt:lpwstr>UQ==</vt:lpwstr>
  </property>
</Properties>
</file>