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6B05B79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w:t>
      </w:r>
      <w:r w:rsidR="00491962">
        <w:rPr>
          <w:rFonts w:cs="Arial"/>
          <w:bCs/>
          <w:noProof w:val="0"/>
          <w:sz w:val="24"/>
          <w:lang w:eastAsia="ja-JP"/>
        </w:rPr>
        <w:t>678</w:t>
      </w:r>
    </w:p>
    <w:p w14:paraId="33EDC931" w14:textId="622BA57E"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491962">
        <w:rPr>
          <w:b/>
          <w:noProof/>
          <w:sz w:val="16"/>
          <w:szCs w:val="12"/>
        </w:rPr>
        <w:t xml:space="preserve">was </w:t>
      </w:r>
      <w:r w:rsidR="00491962" w:rsidRPr="00491962">
        <w:rPr>
          <w:b/>
          <w:noProof/>
          <w:sz w:val="16"/>
          <w:szCs w:val="12"/>
        </w:rPr>
        <w:t xml:space="preserve">R3-222585 was </w:t>
      </w:r>
      <w:r w:rsidR="00F1487E" w:rsidRPr="00491962">
        <w:rPr>
          <w:b/>
          <w:noProof/>
          <w:sz w:val="16"/>
          <w:szCs w:val="12"/>
        </w:rPr>
        <w:t>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6750EB57" w:rsidR="00EE0733" w:rsidRDefault="00EE0733" w:rsidP="00EE0733">
      <w:pPr>
        <w:pStyle w:val="Heading1"/>
        <w:rPr>
          <w:rFonts w:cs="Arial"/>
        </w:rPr>
      </w:pPr>
      <w:r>
        <w:rPr>
          <w:rFonts w:cs="Arial"/>
        </w:rPr>
        <w:t>1</w:t>
      </w:r>
      <w:r>
        <w:rPr>
          <w:rFonts w:cs="Arial"/>
        </w:rPr>
        <w:tab/>
        <w:t>Introduction</w:t>
      </w:r>
    </w:p>
    <w:p w14:paraId="26614F8F" w14:textId="3BE625CE" w:rsidR="00C14C0A" w:rsidRPr="00C14C0A" w:rsidRDefault="00C14C0A" w:rsidP="00C14C0A">
      <w:pPr>
        <w:pStyle w:val="Discussion"/>
        <w:rPr>
          <w:highlight w:val="lightGray"/>
        </w:rPr>
      </w:pPr>
      <w:r w:rsidRPr="00C14C0A">
        <w:rPr>
          <w:highlight w:val="lightGray"/>
        </w:rPr>
        <w:t>This is the TP for 38.401 following discussion at RAN3#115-e</w:t>
      </w:r>
    </w:p>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3" w:name="_Toc13919104"/>
      <w:bookmarkStart w:id="4" w:name="_Toc29391466"/>
      <w:bookmarkStart w:id="5" w:name="_Toc36560497"/>
      <w:bookmarkStart w:id="6" w:name="_Toc45104730"/>
      <w:bookmarkStart w:id="7" w:name="_Toc45883213"/>
      <w:bookmarkStart w:id="8" w:name="_Toc51763492"/>
      <w:bookmarkStart w:id="9" w:name="_Toc52266306"/>
      <w:bookmarkStart w:id="10" w:name="_Toc64445084"/>
      <w:bookmarkStart w:id="11" w:name="_Toc73980443"/>
      <w:bookmarkStart w:id="12" w:name="_Toc88651139"/>
      <w:r w:rsidRPr="00B8401F">
        <w:t>2</w:t>
      </w:r>
      <w:r w:rsidRPr="00B8401F">
        <w:tab/>
        <w:t>References</w:t>
      </w:r>
      <w:bookmarkEnd w:id="3"/>
      <w:bookmarkEnd w:id="4"/>
      <w:bookmarkEnd w:id="5"/>
      <w:bookmarkEnd w:id="6"/>
      <w:bookmarkEnd w:id="7"/>
      <w:bookmarkEnd w:id="8"/>
      <w:bookmarkEnd w:id="9"/>
      <w:bookmarkEnd w:id="10"/>
      <w:bookmarkEnd w:id="11"/>
      <w:bookmarkEnd w:id="12"/>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lastRenderedPageBreak/>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13"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14" w:name="_Toc13919105"/>
      <w:bookmarkStart w:id="15" w:name="_Toc29391467"/>
      <w:bookmarkStart w:id="16" w:name="_Toc36560498"/>
      <w:bookmarkStart w:id="17" w:name="_Toc45104731"/>
      <w:bookmarkStart w:id="18" w:name="_Toc45883214"/>
      <w:bookmarkEnd w:id="13"/>
      <w:r>
        <w:rPr>
          <w:rFonts w:eastAsia="MS Mincho"/>
          <w:lang w:eastAsia="ja-JP"/>
        </w:rPr>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19" w:author="Rapp" w:date="2022-01-28T15:02:00Z"/>
          <w:rFonts w:eastAsia="MS Mincho"/>
          <w:lang w:eastAsia="ja-JP"/>
        </w:rPr>
      </w:pPr>
      <w:bookmarkStart w:id="20" w:name="_Toc51763493"/>
      <w:bookmarkStart w:id="21"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22" w:author="Rapp" w:date="2022-01-28T15:02:00Z"/>
          <w:rFonts w:eastAsia="MS Mincho"/>
          <w:lang w:eastAsia="ja-JP"/>
        </w:rPr>
      </w:pPr>
      <w:ins w:id="23"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24" w:name="_Toc64445085"/>
      <w:bookmarkStart w:id="25" w:name="_Toc73980444"/>
      <w:bookmarkStart w:id="26" w:name="_Toc88651140"/>
      <w:r w:rsidRPr="00B8401F">
        <w:t>3</w:t>
      </w:r>
      <w:r w:rsidRPr="00B8401F">
        <w:tab/>
        <w:t>Definitions and abbreviations</w:t>
      </w:r>
      <w:bookmarkEnd w:id="14"/>
      <w:bookmarkEnd w:id="15"/>
      <w:bookmarkEnd w:id="16"/>
      <w:bookmarkEnd w:id="17"/>
      <w:bookmarkEnd w:id="18"/>
      <w:bookmarkEnd w:id="20"/>
      <w:bookmarkEnd w:id="21"/>
      <w:bookmarkEnd w:id="24"/>
      <w:bookmarkEnd w:id="25"/>
      <w:bookmarkEnd w:id="26"/>
    </w:p>
    <w:p w14:paraId="1BB8727D" w14:textId="77777777" w:rsidR="006B3A08" w:rsidRPr="00B8401F" w:rsidRDefault="006B3A08" w:rsidP="006B3A08">
      <w:pPr>
        <w:pStyle w:val="Heading2"/>
      </w:pPr>
      <w:bookmarkStart w:id="27" w:name="_Toc13919106"/>
      <w:bookmarkStart w:id="28" w:name="_Toc29391468"/>
      <w:bookmarkStart w:id="29" w:name="_Toc36560499"/>
      <w:bookmarkStart w:id="30" w:name="_Toc45104732"/>
      <w:bookmarkStart w:id="31" w:name="_Toc45883215"/>
      <w:bookmarkStart w:id="32" w:name="_Toc51763494"/>
      <w:bookmarkStart w:id="33" w:name="_Toc52266308"/>
      <w:bookmarkStart w:id="34" w:name="_Toc64445086"/>
      <w:bookmarkStart w:id="35" w:name="_Toc73980445"/>
      <w:bookmarkStart w:id="36" w:name="_Toc88651141"/>
      <w:r w:rsidRPr="00B8401F">
        <w:t>3.1</w:t>
      </w:r>
      <w:r w:rsidRPr="00B8401F">
        <w:tab/>
        <w:t>Definitions</w:t>
      </w:r>
      <w:bookmarkEnd w:id="27"/>
      <w:bookmarkEnd w:id="28"/>
      <w:bookmarkEnd w:id="29"/>
      <w:bookmarkEnd w:id="30"/>
      <w:bookmarkEnd w:id="31"/>
      <w:bookmarkEnd w:id="32"/>
      <w:bookmarkEnd w:id="33"/>
      <w:bookmarkEnd w:id="34"/>
      <w:bookmarkEnd w:id="35"/>
      <w:bookmarkEnd w:id="36"/>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37" w:author="R3-221168" w:date="2022-01-28T15:00:00Z"/>
          <w:b/>
          <w:bCs/>
        </w:rPr>
      </w:pPr>
      <w:ins w:id="38" w:author="R3-221168" w:date="2022-01-28T15:00:00Z">
        <w:r w:rsidRPr="00816EB9">
          <w:rPr>
            <w:b/>
            <w:bCs/>
          </w:rPr>
          <w:t>Associated QoS Flow:</w:t>
        </w:r>
        <w:r w:rsidRPr="00816EB9">
          <w:t xml:space="preserve"> as defined in TS 23.247 [x</w:t>
        </w:r>
      </w:ins>
      <w:ins w:id="39" w:author="Rapp" w:date="2022-01-28T15:02:00Z">
        <w:r>
          <w:t>x</w:t>
        </w:r>
      </w:ins>
      <w:ins w:id="40" w:author="R3-221168" w:date="2022-01-28T15:00:00Z">
        <w:r w:rsidRPr="00816EB9">
          <w:t>].</w:t>
        </w:r>
      </w:ins>
    </w:p>
    <w:p w14:paraId="2E270563" w14:textId="77777777" w:rsidR="006B3A08" w:rsidRDefault="006B3A08" w:rsidP="006B3A08">
      <w:pPr>
        <w:rPr>
          <w:ins w:id="41" w:author="R3-221168" w:date="2022-01-28T15:00:00Z"/>
          <w:b/>
          <w:lang w:eastAsia="ja-JP"/>
        </w:rPr>
      </w:pPr>
      <w:ins w:id="42"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lastRenderedPageBreak/>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43"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44" w:author="R3-221168" w:date="2022-01-28T15:01:00Z">
        <w:r w:rsidRPr="00816EB9">
          <w:rPr>
            <w:b/>
            <w:bCs/>
          </w:rPr>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45" w:name="_Toc13919107"/>
      <w:bookmarkStart w:id="46" w:name="_Toc29391469"/>
      <w:bookmarkStart w:id="47" w:name="_Toc36560500"/>
      <w:bookmarkStart w:id="48" w:name="_Toc45104733"/>
      <w:bookmarkStart w:id="49" w:name="_Toc45883216"/>
      <w:bookmarkStart w:id="50" w:name="_Toc51763495"/>
      <w:bookmarkStart w:id="51" w:name="_Toc52266309"/>
      <w:bookmarkStart w:id="52" w:name="_Toc64445087"/>
      <w:bookmarkStart w:id="53" w:name="_Toc73980446"/>
      <w:bookmarkStart w:id="54" w:name="_Toc88651142"/>
      <w:r w:rsidRPr="00B8401F">
        <w:t>3.</w:t>
      </w:r>
      <w:r w:rsidRPr="00B8401F">
        <w:rPr>
          <w:lang w:eastAsia="ja-JP"/>
        </w:rPr>
        <w:t>2</w:t>
      </w:r>
      <w:r w:rsidRPr="00B8401F">
        <w:tab/>
        <w:t>Abbreviations</w:t>
      </w:r>
      <w:bookmarkEnd w:id="45"/>
      <w:bookmarkEnd w:id="46"/>
      <w:bookmarkEnd w:id="47"/>
      <w:bookmarkEnd w:id="48"/>
      <w:bookmarkEnd w:id="49"/>
      <w:bookmarkEnd w:id="50"/>
      <w:bookmarkEnd w:id="51"/>
      <w:bookmarkEnd w:id="52"/>
      <w:bookmarkEnd w:id="53"/>
      <w:bookmarkEnd w:id="54"/>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F9046F" w:rsidRDefault="006B3A08" w:rsidP="006B3A08">
      <w:pPr>
        <w:pStyle w:val="EW"/>
        <w:rPr>
          <w:rFonts w:eastAsia="MS Mincho"/>
          <w:lang w:eastAsia="ja-JP"/>
        </w:rPr>
      </w:pPr>
      <w:r w:rsidRPr="00F9046F">
        <w:rPr>
          <w:rFonts w:eastAsia="MS Mincho"/>
          <w:lang w:eastAsia="ja-JP"/>
        </w:rPr>
        <w:t>CM</w:t>
      </w:r>
      <w:r w:rsidRPr="00F9046F">
        <w:rPr>
          <w:rFonts w:eastAsia="MS Mincho"/>
          <w:lang w:eastAsia="ja-JP"/>
        </w:rPr>
        <w:tab/>
        <w:t>Connection Management</w:t>
      </w:r>
    </w:p>
    <w:p w14:paraId="2123E7D8" w14:textId="77777777" w:rsidR="006B3A08" w:rsidRPr="00F9046F" w:rsidRDefault="006B3A08" w:rsidP="006B3A08">
      <w:pPr>
        <w:pStyle w:val="EW"/>
        <w:rPr>
          <w:lang w:eastAsia="ja-JP"/>
        </w:rPr>
      </w:pPr>
      <w:r w:rsidRPr="00F9046F">
        <w:t>CMAS</w:t>
      </w:r>
      <w:r w:rsidRPr="00F9046F">
        <w:tab/>
        <w:t xml:space="preserve">Commercial Mobile </w:t>
      </w:r>
      <w:proofErr w:type="spellStart"/>
      <w:r w:rsidRPr="00F9046F">
        <w:t>Alert</w:t>
      </w:r>
      <w:proofErr w:type="spellEnd"/>
      <w:r w:rsidRPr="00F9046F">
        <w:t xml:space="preserve">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lastRenderedPageBreak/>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55" w:author="Author"/>
        </w:rPr>
      </w:pPr>
      <w:r w:rsidRPr="00B8401F">
        <w:t>IP</w:t>
      </w:r>
      <w:r w:rsidRPr="00B8401F">
        <w:tab/>
        <w:t>Internet Protocol</w:t>
      </w:r>
    </w:p>
    <w:p w14:paraId="45AA28B5" w14:textId="77777777" w:rsidR="006B3A08" w:rsidRPr="00B8401F" w:rsidRDefault="006B3A08" w:rsidP="006B3A08">
      <w:pPr>
        <w:pStyle w:val="EW"/>
      </w:pPr>
      <w:ins w:id="56"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57" w:author="Author"/>
        </w:rPr>
      </w:pPr>
      <w:r>
        <w:t>PNI-NPN</w:t>
      </w:r>
      <w:r>
        <w:tab/>
        <w:t>Public Network Integrated Non-Public Network</w:t>
      </w:r>
    </w:p>
    <w:p w14:paraId="159789D4" w14:textId="77777777" w:rsidR="006B3A08" w:rsidRDefault="006B3A08" w:rsidP="006B3A08">
      <w:pPr>
        <w:pStyle w:val="EW"/>
        <w:rPr>
          <w:ins w:id="58" w:author="Author"/>
        </w:rPr>
      </w:pPr>
      <w:ins w:id="59" w:author="Author">
        <w:r>
          <w:t>PTP</w:t>
        </w:r>
        <w:r>
          <w:tab/>
          <w:t>Point to Point</w:t>
        </w:r>
      </w:ins>
    </w:p>
    <w:p w14:paraId="718F53F8" w14:textId="77777777" w:rsidR="006B3A08" w:rsidRDefault="006B3A08" w:rsidP="006B3A08">
      <w:pPr>
        <w:pStyle w:val="EW"/>
      </w:pPr>
      <w:ins w:id="60"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61" w:author="Author"/>
          <w:lang w:eastAsia="ja-JP"/>
        </w:rPr>
      </w:pPr>
      <w:ins w:id="62" w:author="Author">
        <w:r>
          <w:rPr>
            <w:lang w:eastAsia="ja-JP"/>
          </w:rPr>
          <w:t>6.1.x</w:t>
        </w:r>
        <w:r>
          <w:rPr>
            <w:lang w:eastAsia="ja-JP"/>
          </w:rPr>
          <w:tab/>
          <w:t>Overall Architecture of NR MBS</w:t>
        </w:r>
      </w:ins>
    </w:p>
    <w:p w14:paraId="1AB2D995" w14:textId="77777777" w:rsidR="006B3A08" w:rsidRDefault="006B3A08" w:rsidP="006B3A08">
      <w:pPr>
        <w:rPr>
          <w:ins w:id="63" w:author="Author"/>
        </w:rPr>
      </w:pPr>
      <w:ins w:id="64" w:author="Author">
        <w:r>
          <w:t>The overall architecture specified in section 6.1.1 and 6.1.2 applies for NR MBS.</w:t>
        </w:r>
      </w:ins>
    </w:p>
    <w:p w14:paraId="5A51F3AE" w14:textId="77777777" w:rsidR="006B3A08" w:rsidRPr="00026682" w:rsidRDefault="006B3A08" w:rsidP="006B3A08">
      <w:pPr>
        <w:pStyle w:val="EditorsNote"/>
        <w:rPr>
          <w:ins w:id="65" w:author="Author"/>
          <w:rFonts w:eastAsia="MS Mincho"/>
          <w:lang w:eastAsia="ja-JP"/>
        </w:rPr>
      </w:pPr>
      <w:ins w:id="66"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67" w:author="Author"/>
          <w:rFonts w:eastAsia="MS Mincho"/>
          <w:lang w:eastAsia="ja-JP"/>
        </w:rPr>
      </w:pPr>
      <w:ins w:id="68"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69" w:author="Author"/>
          <w:rFonts w:eastAsia="MS Mincho"/>
          <w:lang w:eastAsia="ja-JP"/>
        </w:rPr>
      </w:pPr>
      <w:ins w:id="70"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71" w:author="Author"/>
          <w:rFonts w:eastAsia="MS Mincho"/>
          <w:lang w:eastAsia="ja-JP"/>
        </w:rPr>
      </w:pPr>
      <w:ins w:id="72"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73" w:author="Author"/>
        </w:rPr>
      </w:pPr>
      <w:ins w:id="74"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75" w:author="Author"/>
        </w:rPr>
      </w:pPr>
      <w:ins w:id="76"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77" w:author="Author"/>
          <w:rFonts w:eastAsia="MS Mincho"/>
          <w:lang w:eastAsia="ja-JP"/>
        </w:rPr>
      </w:pPr>
      <w:ins w:id="78" w:author="Author">
        <w:r>
          <w:rPr>
            <w:rFonts w:eastAsia="MS Mincho"/>
            <w:lang w:eastAsia="ja-JP"/>
          </w:rPr>
          <w:lastRenderedPageBreak/>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79" w:author="Author"/>
        </w:rPr>
      </w:pPr>
      <w:ins w:id="80"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81" w:name="_Toc13919121"/>
      <w:bookmarkStart w:id="82" w:name="_Toc29391484"/>
      <w:bookmarkStart w:id="83" w:name="_Toc36560515"/>
      <w:bookmarkStart w:id="84" w:name="_Toc45104750"/>
      <w:bookmarkStart w:id="85" w:name="_Toc45883233"/>
      <w:bookmarkStart w:id="86" w:name="_Toc51763513"/>
      <w:bookmarkStart w:id="87" w:name="_Toc52266327"/>
      <w:bookmarkStart w:id="88" w:name="_Toc64445105"/>
      <w:bookmarkStart w:id="89" w:name="_Toc73980464"/>
      <w:bookmarkStart w:id="90"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81"/>
      <w:bookmarkEnd w:id="82"/>
      <w:bookmarkEnd w:id="83"/>
      <w:bookmarkEnd w:id="84"/>
      <w:bookmarkEnd w:id="85"/>
      <w:bookmarkEnd w:id="86"/>
      <w:bookmarkEnd w:id="87"/>
      <w:bookmarkEnd w:id="88"/>
      <w:bookmarkEnd w:id="89"/>
      <w:bookmarkEnd w:id="90"/>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91"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92" w:author="Author"/>
          <w:b/>
        </w:rPr>
      </w:pPr>
      <w:ins w:id="93"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94" w:author="Author"/>
          <w:lang w:eastAsia="ja-JP"/>
        </w:rPr>
      </w:pPr>
      <w:ins w:id="95"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96" w:author="Author"/>
          <w:lang w:eastAsia="ja-JP"/>
        </w:rPr>
      </w:pPr>
      <w:ins w:id="97"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98" w:author="Author"/>
          <w:lang w:eastAsia="ja-JP"/>
        </w:rPr>
      </w:pPr>
      <w:ins w:id="99"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00" w:author="Author"/>
          <w:lang w:eastAsia="ja-JP"/>
        </w:rPr>
      </w:pPr>
      <w:ins w:id="101"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02" w:author="Author"/>
          <w:b/>
        </w:rPr>
      </w:pPr>
      <w:ins w:id="103"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04" w:author="Author"/>
          <w:lang w:eastAsia="ja-JP"/>
        </w:rPr>
      </w:pPr>
      <w:ins w:id="105" w:author="Author">
        <w:r>
          <w:rPr>
            <w:lang w:eastAsia="ja-JP"/>
          </w:rPr>
          <w:t xml:space="preserve">An MRB Context is a block of information in a </w:t>
        </w:r>
        <w:proofErr w:type="spellStart"/>
        <w:r>
          <w:rPr>
            <w:lang w:eastAsia="ja-JP"/>
          </w:rPr>
          <w:t>gNB</w:t>
        </w:r>
        <w:proofErr w:type="spellEnd"/>
        <w:r>
          <w:rPr>
            <w:lang w:eastAsia="ja-JP"/>
          </w:rPr>
          <w:t>-</w:t>
        </w:r>
      </w:ins>
      <w:ins w:id="106" w:author="Ericsson User" w:date="2022-02-07T22:49:00Z">
        <w:r w:rsidR="00B81A41" w:rsidRPr="00D333FB">
          <w:rPr>
            <w:highlight w:val="cyan"/>
            <w:lang w:eastAsia="ja-JP"/>
          </w:rPr>
          <w:t>DU</w:t>
        </w:r>
      </w:ins>
      <w:ins w:id="107" w:author="Author">
        <w:del w:id="108"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09" w:author="Author"/>
          <w:lang w:eastAsia="ja-JP"/>
        </w:rPr>
      </w:pPr>
      <w:ins w:id="110"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11" w:author="Ericsson User" w:date="2022-02-07T22:50:00Z"/>
          <w:lang w:eastAsia="ja-JP"/>
        </w:rPr>
      </w:pPr>
      <w:ins w:id="112"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13" w:author="Ericsson User" w:date="2022-02-07T22:52:00Z"/>
          <w:lang w:eastAsia="ja-JP"/>
        </w:rPr>
      </w:pPr>
      <w:ins w:id="114"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15" w:author="Ericsson User" w:date="2022-02-08T08:47:00Z">
        <w:r w:rsidR="00233370">
          <w:rPr>
            <w:highlight w:val="cyan"/>
            <w:lang w:eastAsia="ja-JP"/>
          </w:rPr>
          <w:t xml:space="preserve">etermines whether </w:t>
        </w:r>
      </w:ins>
      <w:ins w:id="116" w:author="Ericsson User" w:date="2022-02-07T22:52:00Z">
        <w:r w:rsidRPr="00545036">
          <w:rPr>
            <w:highlight w:val="cyan"/>
            <w:lang w:eastAsia="ja-JP"/>
          </w:rPr>
          <w:t xml:space="preserve">F1-U tunnels </w:t>
        </w:r>
      </w:ins>
      <w:ins w:id="117" w:author="Ericsson User" w:date="2022-02-08T08:47:00Z">
        <w:r w:rsidR="00233370">
          <w:rPr>
            <w:highlight w:val="cyan"/>
            <w:lang w:eastAsia="ja-JP"/>
          </w:rPr>
          <w:t xml:space="preserve">are setup </w:t>
        </w:r>
      </w:ins>
      <w:ins w:id="118" w:author="Ericsson User" w:date="2022-02-07T22:52:00Z">
        <w:r w:rsidRPr="00545036">
          <w:rPr>
            <w:highlight w:val="cyan"/>
            <w:lang w:eastAsia="ja-JP"/>
          </w:rPr>
          <w:t xml:space="preserve">per DU </w:t>
        </w:r>
        <w:r>
          <w:rPr>
            <w:highlight w:val="cyan"/>
            <w:lang w:eastAsia="ja-JP"/>
          </w:rPr>
          <w:t>or per Area Session ID</w:t>
        </w:r>
      </w:ins>
      <w:ins w:id="119" w:author="Ericsson User" w:date="2022-02-07T22:53:00Z">
        <w:r>
          <w:rPr>
            <w:highlight w:val="cyan"/>
            <w:lang w:eastAsia="ja-JP"/>
          </w:rPr>
          <w:t xml:space="preserve"> served by the DU</w:t>
        </w:r>
      </w:ins>
      <w:ins w:id="120" w:author="Ericsson User" w:date="2022-02-07T22:52:00Z">
        <w:r w:rsidRPr="00545036">
          <w:rPr>
            <w:highlight w:val="cyan"/>
            <w:lang w:eastAsia="ja-JP"/>
          </w:rPr>
          <w:t>.</w:t>
        </w:r>
      </w:ins>
    </w:p>
    <w:p w14:paraId="234F364B" w14:textId="32CFF8A0" w:rsidR="0027202C" w:rsidRDefault="0027202C" w:rsidP="006B3A08">
      <w:pPr>
        <w:pStyle w:val="B10"/>
        <w:rPr>
          <w:ins w:id="121" w:author="Ericsson User" w:date="2022-02-07T22:51:00Z"/>
          <w:lang w:eastAsia="ja-JP"/>
        </w:rPr>
      </w:pPr>
      <w:ins w:id="122"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23" w:author="Ericsson User" w:date="2022-02-08T08:47:00Z">
        <w:r w:rsidR="00233370">
          <w:rPr>
            <w:highlight w:val="cyan"/>
            <w:lang w:eastAsia="ja-JP"/>
          </w:rPr>
          <w:t>termines w</w:t>
        </w:r>
      </w:ins>
      <w:ins w:id="124" w:author="Ericsson User" w:date="2022-02-08T08:48:00Z">
        <w:r w:rsidR="00233370">
          <w:rPr>
            <w:highlight w:val="cyan"/>
            <w:lang w:eastAsia="ja-JP"/>
          </w:rPr>
          <w:t xml:space="preserve">hether F1-U tunnels are setup </w:t>
        </w:r>
      </w:ins>
      <w:ins w:id="125" w:author="Ericsson User" w:date="2022-02-07T22:50:00Z">
        <w:del w:id="126" w:author="Nok-1" w:date="2022-02-28T17:20:00Z">
          <w:r w:rsidRPr="00D333FB" w:rsidDel="004B23CB">
            <w:rPr>
              <w:highlight w:val="cyan"/>
              <w:lang w:eastAsia="ja-JP"/>
            </w:rPr>
            <w:delText xml:space="preserve">per DU </w:delText>
          </w:r>
        </w:del>
        <w:r w:rsidRPr="00D333FB">
          <w:rPr>
            <w:highlight w:val="cyan"/>
            <w:lang w:eastAsia="ja-JP"/>
          </w:rPr>
          <w:t>or per cell</w:t>
        </w:r>
      </w:ins>
      <w:ins w:id="127" w:author="Ericsson User" w:date="2022-02-07T22:51:00Z">
        <w:r>
          <w:rPr>
            <w:highlight w:val="cyan"/>
            <w:lang w:eastAsia="ja-JP"/>
          </w:rPr>
          <w:t xml:space="preserve"> </w:t>
        </w:r>
      </w:ins>
      <w:ins w:id="128" w:author="Ericsson User" w:date="2022-02-07T22:53:00Z">
        <w:r>
          <w:rPr>
            <w:highlight w:val="cyan"/>
            <w:lang w:eastAsia="ja-JP"/>
          </w:rPr>
          <w:t xml:space="preserve">served by the DU </w:t>
        </w:r>
      </w:ins>
      <w:ins w:id="129" w:author="Ericsson User" w:date="2022-02-07T22:51:00Z">
        <w:r>
          <w:rPr>
            <w:highlight w:val="cyan"/>
            <w:lang w:eastAsia="ja-JP"/>
          </w:rPr>
          <w:t>or per A</w:t>
        </w:r>
      </w:ins>
      <w:ins w:id="130" w:author="Ericsson User" w:date="2022-02-07T22:52:00Z">
        <w:r>
          <w:rPr>
            <w:highlight w:val="cyan"/>
            <w:lang w:eastAsia="ja-JP"/>
          </w:rPr>
          <w:t>rea Session ID</w:t>
        </w:r>
      </w:ins>
      <w:ins w:id="131" w:author="Ericsson User" w:date="2022-02-07T22:53:00Z">
        <w:r>
          <w:rPr>
            <w:highlight w:val="cyan"/>
            <w:lang w:eastAsia="ja-JP"/>
          </w:rPr>
          <w:t xml:space="preserve"> served by the DU</w:t>
        </w:r>
      </w:ins>
      <w:ins w:id="132"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33" w:author="Ericsson User r1" w:date="2022-02-23T08:17:00Z">
        <w:r w:rsidR="00F1487E" w:rsidRPr="00F1487E">
          <w:rPr>
            <w:highlight w:val="yellow"/>
            <w:lang w:eastAsia="ja-JP"/>
          </w:rPr>
          <w:t xml:space="preserve">a </w:t>
        </w:r>
      </w:ins>
      <w:proofErr w:type="spellStart"/>
      <w:ins w:id="134"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35"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36" w:author="Author"/>
          <w:lang w:eastAsia="ja-JP"/>
        </w:rPr>
      </w:pPr>
      <w:ins w:id="137" w:author="Author">
        <w:r>
          <w:rPr>
            <w:lang w:eastAsia="ja-JP"/>
          </w:rPr>
          <w:lastRenderedPageBreak/>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38"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39"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40" w:author="Ericsson User" w:date="2022-02-07T11:47:00Z"/>
          <w:b/>
          <w:highlight w:val="cyan"/>
        </w:rPr>
      </w:pPr>
      <w:ins w:id="141" w:author="Ericsson User" w:date="2022-02-07T11:47:00Z">
        <w:r w:rsidRPr="0016697D">
          <w:rPr>
            <w:b/>
            <w:highlight w:val="cyan"/>
          </w:rPr>
          <w:t xml:space="preserve">MBS-associated logical </w:t>
        </w:r>
      </w:ins>
      <w:ins w:id="142" w:author="Ericsson User" w:date="2022-02-08T13:07:00Z">
        <w:r w:rsidR="00436EB3">
          <w:rPr>
            <w:b/>
            <w:highlight w:val="cyan"/>
          </w:rPr>
          <w:t>F1/</w:t>
        </w:r>
      </w:ins>
      <w:ins w:id="143" w:author="Ericsson User" w:date="2022-02-07T11:47:00Z">
        <w:r w:rsidRPr="0016697D">
          <w:rPr>
            <w:b/>
            <w:highlight w:val="cyan"/>
          </w:rPr>
          <w:t xml:space="preserve">E1 -connection: </w:t>
        </w:r>
      </w:ins>
    </w:p>
    <w:p w14:paraId="7B892541" w14:textId="02F0F615" w:rsidR="006B3A08" w:rsidRPr="0016697D" w:rsidRDefault="00436EB3" w:rsidP="006B3A08">
      <w:pPr>
        <w:rPr>
          <w:ins w:id="144" w:author="Ericsson User" w:date="2022-02-07T11:47:00Z"/>
          <w:highlight w:val="cyan"/>
        </w:rPr>
      </w:pPr>
      <w:ins w:id="145" w:author="Ericsson User" w:date="2022-02-08T13:07:00Z">
        <w:r>
          <w:rPr>
            <w:highlight w:val="cyan"/>
          </w:rPr>
          <w:t xml:space="preserve">F1AP and </w:t>
        </w:r>
      </w:ins>
      <w:ins w:id="146" w:author="Ericsson User" w:date="2022-02-07T11:47:00Z">
        <w:r w:rsidR="006B3A08" w:rsidRPr="0016697D">
          <w:rPr>
            <w:highlight w:val="cyan"/>
          </w:rPr>
          <w:t xml:space="preserve">E1AP provide means to exchange control plane messages associated with an MBS session over the respective </w:t>
        </w:r>
      </w:ins>
      <w:ins w:id="147" w:author="Ericsson User" w:date="2022-02-08T13:07:00Z">
        <w:r>
          <w:rPr>
            <w:highlight w:val="cyan"/>
          </w:rPr>
          <w:t>F1/</w:t>
        </w:r>
      </w:ins>
      <w:ins w:id="148" w:author="Ericsson User" w:date="2022-02-07T11:47:00Z">
        <w:r w:rsidR="006B3A08" w:rsidRPr="0016697D">
          <w:rPr>
            <w:highlight w:val="cyan"/>
          </w:rPr>
          <w:t>E1 interface.</w:t>
        </w:r>
      </w:ins>
    </w:p>
    <w:p w14:paraId="57671603" w14:textId="5DBB1BC3" w:rsidR="006B3A08" w:rsidRPr="0016697D" w:rsidRDefault="006B3A08" w:rsidP="006B3A08">
      <w:pPr>
        <w:rPr>
          <w:ins w:id="149" w:author="Ericsson User" w:date="2022-02-07T11:47:00Z"/>
          <w:highlight w:val="cyan"/>
        </w:rPr>
      </w:pPr>
      <w:ins w:id="150" w:author="Ericsson User" w:date="2022-02-07T11:47:00Z">
        <w:r w:rsidRPr="0016697D">
          <w:rPr>
            <w:highlight w:val="cyan"/>
          </w:rPr>
          <w:t>A</w:t>
        </w:r>
      </w:ins>
      <w:ins w:id="151" w:author="Ericsson User" w:date="2022-02-07T11:48:00Z">
        <w:r w:rsidRPr="0016697D">
          <w:rPr>
            <w:highlight w:val="cyan"/>
          </w:rPr>
          <w:t>n MBS</w:t>
        </w:r>
      </w:ins>
      <w:ins w:id="152" w:author="Ericsson User" w:date="2022-02-07T11:47:00Z">
        <w:r w:rsidRPr="0016697D">
          <w:rPr>
            <w:highlight w:val="cyan"/>
          </w:rPr>
          <w:t xml:space="preserve">-associated logical connection is established during the first </w:t>
        </w:r>
      </w:ins>
      <w:ins w:id="153" w:author="Ericsson User" w:date="2022-02-08T13:07:00Z">
        <w:r w:rsidR="00436EB3">
          <w:rPr>
            <w:highlight w:val="cyan"/>
          </w:rPr>
          <w:t>F1AP/</w:t>
        </w:r>
      </w:ins>
      <w:ins w:id="154" w:author="Ericsson User" w:date="2022-02-07T11:48:00Z">
        <w:r w:rsidRPr="0016697D">
          <w:rPr>
            <w:highlight w:val="cyan"/>
          </w:rPr>
          <w:t>E</w:t>
        </w:r>
      </w:ins>
      <w:ins w:id="155" w:author="Ericsson User" w:date="2022-02-07T11:47:00Z">
        <w:r w:rsidRPr="0016697D">
          <w:rPr>
            <w:highlight w:val="cyan"/>
          </w:rPr>
          <w:t xml:space="preserve">1AP message exchange between the </w:t>
        </w:r>
      </w:ins>
      <w:ins w:id="156" w:author="Ericsson User" w:date="2022-02-08T13:08:00Z">
        <w:r w:rsidR="00436EB3">
          <w:rPr>
            <w:highlight w:val="cyan"/>
          </w:rPr>
          <w:t>F1/</w:t>
        </w:r>
      </w:ins>
      <w:ins w:id="157" w:author="Ericsson User" w:date="2022-02-07T11:48:00Z">
        <w:r w:rsidRPr="0016697D">
          <w:rPr>
            <w:highlight w:val="cyan"/>
          </w:rPr>
          <w:t>E1</w:t>
        </w:r>
      </w:ins>
      <w:ins w:id="158" w:author="Ericsson User" w:date="2022-02-07T11:47:00Z">
        <w:r w:rsidRPr="0016697D">
          <w:rPr>
            <w:highlight w:val="cyan"/>
          </w:rPr>
          <w:t xml:space="preserve"> peer nodes.</w:t>
        </w:r>
      </w:ins>
    </w:p>
    <w:p w14:paraId="28C46468" w14:textId="34AEF8FE" w:rsidR="006B3A08" w:rsidRPr="0016697D" w:rsidRDefault="006B3A08" w:rsidP="006B3A08">
      <w:pPr>
        <w:rPr>
          <w:ins w:id="159" w:author="Ericsson User" w:date="2022-02-07T11:47:00Z"/>
          <w:highlight w:val="cyan"/>
        </w:rPr>
      </w:pPr>
      <w:ins w:id="160"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161" w:author="Ericsson User" w:date="2022-02-07T11:48:00Z">
        <w:r w:rsidRPr="0016697D">
          <w:rPr>
            <w:highlight w:val="cyan"/>
          </w:rPr>
          <w:t xml:space="preserve">MBS </w:t>
        </w:r>
      </w:ins>
      <w:ins w:id="162" w:author="Ericsson User" w:date="2022-02-07T11:47:00Z">
        <w:r w:rsidRPr="0016697D">
          <w:rPr>
            <w:highlight w:val="cyan"/>
          </w:rPr>
          <w:t xml:space="preserve">associated </w:t>
        </w:r>
      </w:ins>
      <w:ins w:id="163" w:author="Ericsson User" w:date="2022-02-08T13:08:00Z">
        <w:r w:rsidR="00436EB3">
          <w:rPr>
            <w:highlight w:val="cyan"/>
          </w:rPr>
          <w:t>F1AP/</w:t>
        </w:r>
      </w:ins>
      <w:ins w:id="164" w:author="Ericsson User" w:date="2022-02-07T11:49:00Z">
        <w:r w:rsidRPr="0016697D">
          <w:rPr>
            <w:highlight w:val="cyan"/>
          </w:rPr>
          <w:t>E1A</w:t>
        </w:r>
      </w:ins>
      <w:ins w:id="165" w:author="Ericsson User" w:date="2022-02-07T11:47:00Z">
        <w:r w:rsidRPr="0016697D">
          <w:rPr>
            <w:highlight w:val="cyan"/>
          </w:rPr>
          <w:t xml:space="preserve">P messages need to be exchanged over the </w:t>
        </w:r>
      </w:ins>
      <w:ins w:id="166" w:author="Ericsson User" w:date="2022-02-08T13:08:00Z">
        <w:r w:rsidR="00436EB3">
          <w:rPr>
            <w:highlight w:val="cyan"/>
          </w:rPr>
          <w:t>F1/</w:t>
        </w:r>
      </w:ins>
      <w:ins w:id="167" w:author="Ericsson User" w:date="2022-02-07T11:49:00Z">
        <w:r w:rsidRPr="0016697D">
          <w:rPr>
            <w:highlight w:val="cyan"/>
          </w:rPr>
          <w:t>E1</w:t>
        </w:r>
      </w:ins>
      <w:ins w:id="168" w:author="Ericsson User" w:date="2022-02-07T11:47:00Z">
        <w:r w:rsidRPr="0016697D">
          <w:rPr>
            <w:highlight w:val="cyan"/>
          </w:rPr>
          <w:t xml:space="preserve"> interface.  </w:t>
        </w:r>
      </w:ins>
    </w:p>
    <w:p w14:paraId="55194676" w14:textId="5A06017A" w:rsidR="006B3A08" w:rsidRPr="0016697D" w:rsidRDefault="006B3A08" w:rsidP="006B3A08">
      <w:pPr>
        <w:rPr>
          <w:ins w:id="169" w:author="Ericsson User" w:date="2022-02-07T11:47:00Z"/>
          <w:highlight w:val="cyan"/>
        </w:rPr>
      </w:pPr>
      <w:ins w:id="170" w:author="Ericsson User" w:date="2022-02-07T11:47:00Z">
        <w:r w:rsidRPr="0016697D">
          <w:rPr>
            <w:highlight w:val="cyan"/>
          </w:rPr>
          <w:t xml:space="preserve">The </w:t>
        </w:r>
      </w:ins>
      <w:ins w:id="171" w:author="Ericsson User" w:date="2022-02-07T11:49:00Z">
        <w:r w:rsidRPr="0016697D">
          <w:rPr>
            <w:highlight w:val="cyan"/>
          </w:rPr>
          <w:t>MBS</w:t>
        </w:r>
      </w:ins>
      <w:ins w:id="172" w:author="Ericsson User" w:date="2022-02-07T11:47:00Z">
        <w:r w:rsidRPr="0016697D">
          <w:rPr>
            <w:highlight w:val="cyan"/>
          </w:rPr>
          <w:t xml:space="preserve">-associated logical </w:t>
        </w:r>
      </w:ins>
      <w:ins w:id="173" w:author="Ericsson User" w:date="2022-02-08T13:08:00Z">
        <w:r w:rsidR="00436EB3">
          <w:rPr>
            <w:highlight w:val="cyan"/>
          </w:rPr>
          <w:t>F</w:t>
        </w:r>
      </w:ins>
      <w:ins w:id="174"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175" w:author="Ericsson User" w:date="2022-02-07T11:49:00Z">
        <w:r w:rsidRPr="0016697D">
          <w:rPr>
            <w:highlight w:val="cyan"/>
          </w:rPr>
          <w:t>MBS</w:t>
        </w:r>
      </w:ins>
      <w:ins w:id="176" w:author="Ericsson User" w:date="2022-02-07T11:47:00Z">
        <w:r w:rsidRPr="0016697D">
          <w:rPr>
            <w:highlight w:val="cyan"/>
          </w:rPr>
          <w:t xml:space="preserve"> </w:t>
        </w:r>
      </w:ins>
      <w:ins w:id="177" w:author="Ericsson User" w:date="2022-02-08T13:08:00Z">
        <w:r w:rsidR="00436EB3">
          <w:rPr>
            <w:highlight w:val="cyan"/>
          </w:rPr>
          <w:t>F</w:t>
        </w:r>
      </w:ins>
      <w:ins w:id="178"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179" w:author="Ericsson User" w:date="2022-02-08T13:09:00Z">
        <w:r w:rsidR="00436EB3">
          <w:rPr>
            <w:highlight w:val="cyan"/>
          </w:rPr>
          <w:t>DU</w:t>
        </w:r>
      </w:ins>
      <w:ins w:id="180" w:author="Ericsson User" w:date="2022-02-07T11:47:00Z">
        <w:r w:rsidRPr="0016697D">
          <w:rPr>
            <w:highlight w:val="cyan"/>
          </w:rPr>
          <w:t xml:space="preserve"> </w:t>
        </w:r>
      </w:ins>
      <w:ins w:id="181" w:author="Ericsson User" w:date="2022-02-07T11:49:00Z">
        <w:r w:rsidRPr="0016697D">
          <w:rPr>
            <w:highlight w:val="cyan"/>
          </w:rPr>
          <w:t>MBS</w:t>
        </w:r>
      </w:ins>
      <w:ins w:id="182" w:author="Ericsson User" w:date="2022-02-07T11:47:00Z">
        <w:r w:rsidRPr="0016697D">
          <w:rPr>
            <w:highlight w:val="cyan"/>
          </w:rPr>
          <w:t xml:space="preserve"> </w:t>
        </w:r>
      </w:ins>
      <w:ins w:id="183" w:author="Ericsson User" w:date="2022-02-08T13:09:00Z">
        <w:r w:rsidR="00436EB3">
          <w:rPr>
            <w:highlight w:val="cyan"/>
          </w:rPr>
          <w:t>F</w:t>
        </w:r>
      </w:ins>
      <w:ins w:id="184" w:author="Ericsson User" w:date="2022-02-07T11:47:00Z">
        <w:r w:rsidRPr="0016697D">
          <w:rPr>
            <w:highlight w:val="cyan"/>
          </w:rPr>
          <w:t>1AP ID.</w:t>
        </w:r>
      </w:ins>
    </w:p>
    <w:p w14:paraId="26579365" w14:textId="77777777" w:rsidR="00436EB3" w:rsidRPr="0016697D" w:rsidRDefault="00436EB3" w:rsidP="00436EB3">
      <w:pPr>
        <w:rPr>
          <w:ins w:id="185" w:author="Ericsson User" w:date="2022-02-08T13:08:00Z"/>
          <w:highlight w:val="cyan"/>
        </w:rPr>
      </w:pPr>
      <w:ins w:id="186"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187" w:author="Ericsson User" w:date="2022-02-07T11:47:00Z"/>
          <w:highlight w:val="cyan"/>
        </w:rPr>
      </w:pPr>
      <w:ins w:id="188" w:author="Ericsson User" w:date="2022-02-07T11:47:00Z">
        <w:r w:rsidRPr="0016697D">
          <w:rPr>
            <w:highlight w:val="cyan"/>
          </w:rPr>
          <w:t>When a node (</w:t>
        </w:r>
      </w:ins>
      <w:ins w:id="189" w:author="Ericsson User" w:date="2022-02-08T13:10:00Z">
        <w:r w:rsidR="00436EB3">
          <w:rPr>
            <w:highlight w:val="cyan"/>
          </w:rPr>
          <w:t>DU or CU or CU-CP and CU-UP</w:t>
        </w:r>
      </w:ins>
      <w:ins w:id="190" w:author="Ericsson User" w:date="2022-02-07T11:47:00Z">
        <w:r w:rsidRPr="0016697D">
          <w:rPr>
            <w:highlight w:val="cyan"/>
          </w:rPr>
          <w:t>) receives a</w:t>
        </w:r>
      </w:ins>
      <w:ins w:id="191" w:author="Ericsson User" w:date="2022-02-07T11:49:00Z">
        <w:r w:rsidRPr="0016697D">
          <w:rPr>
            <w:highlight w:val="cyan"/>
          </w:rPr>
          <w:t>n</w:t>
        </w:r>
      </w:ins>
      <w:ins w:id="192" w:author="Ericsson User" w:date="2022-02-07T11:50:00Z">
        <w:r w:rsidRPr="0016697D">
          <w:rPr>
            <w:highlight w:val="cyan"/>
          </w:rPr>
          <w:t xml:space="preserve"> MBS</w:t>
        </w:r>
      </w:ins>
      <w:ins w:id="193" w:author="Ericsson User" w:date="2022-02-07T11:47:00Z">
        <w:r w:rsidRPr="0016697D">
          <w:rPr>
            <w:highlight w:val="cyan"/>
          </w:rPr>
          <w:t xml:space="preserve"> associated E1AP message the node retrieves the associated </w:t>
        </w:r>
      </w:ins>
      <w:ins w:id="194" w:author="Ericsson User" w:date="2022-02-07T11:50:00Z">
        <w:r w:rsidRPr="0016697D">
          <w:rPr>
            <w:highlight w:val="cyan"/>
          </w:rPr>
          <w:t>MBS session</w:t>
        </w:r>
      </w:ins>
      <w:ins w:id="195" w:author="Ericsson User" w:date="2022-02-07T11:47:00Z">
        <w:r w:rsidRPr="0016697D">
          <w:rPr>
            <w:highlight w:val="cyan"/>
          </w:rPr>
          <w:t xml:space="preserve"> based on the </w:t>
        </w:r>
      </w:ins>
      <w:ins w:id="196" w:author="Ericsson User" w:date="2022-02-08T13:10:00Z">
        <w:r w:rsidR="00436EB3">
          <w:rPr>
            <w:highlight w:val="cyan"/>
          </w:rPr>
          <w:t>F1AP/</w:t>
        </w:r>
      </w:ins>
      <w:ins w:id="197"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198" w:author="Ericsson User" w:date="2022-02-07T11:47:00Z"/>
          <w:b/>
          <w:highlight w:val="cyan"/>
        </w:rPr>
      </w:pPr>
      <w:ins w:id="199" w:author="Ericsson User" w:date="2022-02-07T11:50:00Z">
        <w:r w:rsidRPr="0016697D">
          <w:rPr>
            <w:b/>
            <w:highlight w:val="cyan"/>
          </w:rPr>
          <w:t>MBS</w:t>
        </w:r>
      </w:ins>
      <w:ins w:id="200" w:author="Ericsson User" w:date="2022-02-07T11:47:00Z">
        <w:r w:rsidRPr="0016697D">
          <w:rPr>
            <w:b/>
            <w:highlight w:val="cyan"/>
          </w:rPr>
          <w:t xml:space="preserve">-associated signalling: </w:t>
        </w:r>
      </w:ins>
    </w:p>
    <w:p w14:paraId="0AFB6ECA" w14:textId="47955D6B" w:rsidR="006B3A08" w:rsidRPr="00B8401F" w:rsidRDefault="006B3A08" w:rsidP="006B3A08">
      <w:pPr>
        <w:rPr>
          <w:ins w:id="201" w:author="Ericsson User" w:date="2022-02-07T11:47:00Z"/>
        </w:rPr>
      </w:pPr>
      <w:ins w:id="202" w:author="Ericsson User" w:date="2022-02-07T11:50:00Z">
        <w:r w:rsidRPr="0016697D">
          <w:rPr>
            <w:highlight w:val="cyan"/>
            <w:lang w:eastAsia="ja-JP"/>
          </w:rPr>
          <w:t>MBS</w:t>
        </w:r>
      </w:ins>
      <w:ins w:id="203" w:author="Ericsson User" w:date="2022-02-07T11:47:00Z">
        <w:r w:rsidRPr="0016697D">
          <w:rPr>
            <w:highlight w:val="cyan"/>
            <w:lang w:eastAsia="ja-JP"/>
          </w:rPr>
          <w:t>-associated signalling is an e</w:t>
        </w:r>
        <w:r w:rsidRPr="0016697D">
          <w:rPr>
            <w:highlight w:val="cyan"/>
          </w:rPr>
          <w:t xml:space="preserve">xchange of </w:t>
        </w:r>
      </w:ins>
      <w:ins w:id="204" w:author="Ericsson User" w:date="2022-02-08T13:10:00Z">
        <w:r w:rsidR="00436EB3">
          <w:rPr>
            <w:highlight w:val="cyan"/>
          </w:rPr>
          <w:t>F1AP/</w:t>
        </w:r>
      </w:ins>
      <w:ins w:id="205" w:author="Ericsson User" w:date="2022-02-07T11:50:00Z">
        <w:r w:rsidRPr="0016697D">
          <w:rPr>
            <w:highlight w:val="cyan"/>
          </w:rPr>
          <w:t>E1A</w:t>
        </w:r>
      </w:ins>
      <w:ins w:id="206" w:author="Ericsson User" w:date="2022-02-07T11:47:00Z">
        <w:r w:rsidRPr="0016697D">
          <w:rPr>
            <w:highlight w:val="cyan"/>
          </w:rPr>
          <w:t xml:space="preserve">P messages associated with one </w:t>
        </w:r>
      </w:ins>
      <w:ins w:id="207" w:author="Ericsson User" w:date="2022-02-07T11:50:00Z">
        <w:r w:rsidRPr="0016697D">
          <w:rPr>
            <w:highlight w:val="cyan"/>
          </w:rPr>
          <w:t>MBS session</w:t>
        </w:r>
      </w:ins>
      <w:ins w:id="208" w:author="Ericsson User" w:date="2022-02-07T11:47:00Z">
        <w:r w:rsidRPr="0016697D">
          <w:rPr>
            <w:highlight w:val="cyan"/>
          </w:rPr>
          <w:t xml:space="preserve"> over the </w:t>
        </w:r>
      </w:ins>
      <w:ins w:id="209" w:author="Ericsson User" w:date="2022-02-07T11:50:00Z">
        <w:r w:rsidRPr="0016697D">
          <w:rPr>
            <w:highlight w:val="cyan"/>
          </w:rPr>
          <w:t>MBS</w:t>
        </w:r>
      </w:ins>
      <w:ins w:id="210" w:author="Ericsson User" w:date="2022-02-07T11:47:00Z">
        <w:r w:rsidRPr="0016697D">
          <w:rPr>
            <w:highlight w:val="cyan"/>
          </w:rPr>
          <w:t xml:space="preserve">-associated logical </w:t>
        </w:r>
      </w:ins>
      <w:ins w:id="211" w:author="Ericsson User" w:date="2022-02-08T13:10:00Z">
        <w:r w:rsidR="00436EB3">
          <w:rPr>
            <w:highlight w:val="cyan"/>
          </w:rPr>
          <w:t>F1/</w:t>
        </w:r>
      </w:ins>
      <w:ins w:id="212" w:author="Ericsson User" w:date="2022-02-07T11:47:00Z">
        <w:r w:rsidRPr="0016697D">
          <w:rPr>
            <w:highlight w:val="cyan"/>
          </w:rPr>
          <w:t>E1-connection.</w:t>
        </w:r>
      </w:ins>
    </w:p>
    <w:p w14:paraId="1D60270D" w14:textId="77777777" w:rsidR="006B3A08" w:rsidRPr="00816EB9" w:rsidRDefault="006B3A08" w:rsidP="006B3A08">
      <w:pPr>
        <w:pStyle w:val="Heading2"/>
        <w:rPr>
          <w:ins w:id="213" w:author="R3-221168" w:date="2022-01-28T14:58:00Z"/>
        </w:rPr>
      </w:pPr>
      <w:ins w:id="214" w:author="R3-221168" w:date="2022-01-28T14:58:00Z">
        <w:r w:rsidRPr="00816EB9">
          <w:lastRenderedPageBreak/>
          <w:t>6.x</w:t>
        </w:r>
        <w:r w:rsidRPr="00816EB9">
          <w:tab/>
          <w:t>MBS Session associations in NG-RAN Node</w:t>
        </w:r>
      </w:ins>
    </w:p>
    <w:p w14:paraId="0CC6EC67" w14:textId="77777777" w:rsidR="006B3A08" w:rsidRPr="00816EB9" w:rsidRDefault="006B3A08" w:rsidP="006B3A08">
      <w:pPr>
        <w:rPr>
          <w:ins w:id="215" w:author="R3-221168" w:date="2022-01-28T14:58:00Z"/>
        </w:rPr>
      </w:pPr>
      <w:ins w:id="216" w:author="R3-221168" w:date="2022-01-28T14:58:00Z">
        <w:r w:rsidRPr="00816EB9">
          <w:t>The following MBS Session associations are defined in the NG-RAN node to support NR MBS:</w:t>
        </w:r>
      </w:ins>
    </w:p>
    <w:p w14:paraId="4667EB42" w14:textId="77777777" w:rsidR="006B3A08" w:rsidRPr="00B8401F" w:rsidRDefault="006B3A08" w:rsidP="006B3A08">
      <w:ins w:id="217"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18" w:name="_Toc13919122"/>
      <w:bookmarkStart w:id="219" w:name="_Toc29391485"/>
      <w:bookmarkStart w:id="220" w:name="_Toc36560516"/>
      <w:bookmarkStart w:id="221" w:name="_Toc45104751"/>
      <w:bookmarkStart w:id="222" w:name="_Toc45883234"/>
      <w:r w:rsidRPr="00B8401F">
        <w:t>7</w:t>
      </w:r>
      <w:r w:rsidRPr="00B8401F">
        <w:tab/>
      </w:r>
      <w:r w:rsidRPr="00B8401F">
        <w:rPr>
          <w:lang w:eastAsia="ja-JP"/>
        </w:rPr>
        <w:t>NG-RAN</w:t>
      </w:r>
      <w:r w:rsidRPr="00B8401F">
        <w:t xml:space="preserve"> functions description</w:t>
      </w:r>
      <w:bookmarkEnd w:id="218"/>
      <w:bookmarkEnd w:id="219"/>
      <w:bookmarkEnd w:id="220"/>
      <w:bookmarkEnd w:id="221"/>
      <w:bookmarkEnd w:id="222"/>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23" w:author="Author"/>
        </w:rPr>
      </w:pPr>
      <w:ins w:id="224" w:author="Author">
        <w:r w:rsidRPr="00325D12">
          <w:t>7.</w:t>
        </w:r>
        <w:r>
          <w:t>x</w:t>
        </w:r>
        <w:r w:rsidRPr="00325D12">
          <w:tab/>
        </w:r>
        <w:r>
          <w:t>Support for NR MBS</w:t>
        </w:r>
      </w:ins>
    </w:p>
    <w:p w14:paraId="21C49A93" w14:textId="77777777" w:rsidR="006B3A08" w:rsidRPr="00B8401F" w:rsidRDefault="006B3A08" w:rsidP="006B3A08">
      <w:pPr>
        <w:rPr>
          <w:ins w:id="225" w:author="Author"/>
          <w:lang w:eastAsia="zh-CN"/>
        </w:rPr>
      </w:pPr>
      <w:ins w:id="226"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27" w:author="Author"/>
          <w:lang w:eastAsia="zh-CN"/>
        </w:rPr>
      </w:pPr>
      <w:ins w:id="228"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29" w:author="Author"/>
          <w:rFonts w:eastAsia="SimSun"/>
          <w:lang w:eastAsia="zh-CN"/>
        </w:rPr>
      </w:pPr>
      <w:ins w:id="230"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31" w:author="Author"/>
          <w:rFonts w:eastAsiaTheme="minorEastAsia"/>
          <w:lang w:eastAsia="zh-CN"/>
        </w:rPr>
      </w:pPr>
      <w:ins w:id="232" w:author="Author">
        <w:r w:rsidRPr="00B8401F">
          <w:rPr>
            <w:rFonts w:hint="eastAsia"/>
            <w:lang w:eastAsia="zh-CN"/>
          </w:rPr>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33"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34" w:name="_Toc45104758"/>
      <w:bookmarkStart w:id="235"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34"/>
      <w:bookmarkEnd w:id="235"/>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36" w:name="_Toc13919127"/>
      <w:bookmarkStart w:id="237" w:name="_Toc29391492"/>
      <w:bookmarkStart w:id="238" w:name="_Toc36560523"/>
      <w:bookmarkStart w:id="239" w:name="_Toc45104760"/>
      <w:bookmarkStart w:id="240" w:name="_Toc45883243"/>
      <w:r w:rsidRPr="00B8401F">
        <w:t>8.2</w:t>
      </w:r>
      <w:r w:rsidRPr="00B8401F">
        <w:tab/>
        <w:t>Intra-</w:t>
      </w:r>
      <w:proofErr w:type="spellStart"/>
      <w:r w:rsidRPr="00B8401F">
        <w:t>gNB</w:t>
      </w:r>
      <w:proofErr w:type="spellEnd"/>
      <w:r w:rsidRPr="00B8401F">
        <w:t>-CU Mobility</w:t>
      </w:r>
      <w:bookmarkEnd w:id="236"/>
      <w:bookmarkEnd w:id="237"/>
      <w:bookmarkEnd w:id="238"/>
      <w:bookmarkEnd w:id="239"/>
      <w:bookmarkEnd w:id="240"/>
    </w:p>
    <w:p w14:paraId="2737A4DC" w14:textId="77777777" w:rsidR="006B3A08" w:rsidRPr="00B8401F" w:rsidRDefault="006B3A08" w:rsidP="006B3A08">
      <w:pPr>
        <w:pStyle w:val="Heading3"/>
        <w:rPr>
          <w:lang w:eastAsia="zh-CN"/>
        </w:rPr>
      </w:pPr>
      <w:bookmarkStart w:id="241" w:name="_Toc13919128"/>
      <w:bookmarkStart w:id="242" w:name="_Toc29391493"/>
      <w:bookmarkStart w:id="243" w:name="_Toc36560524"/>
      <w:bookmarkStart w:id="244" w:name="_Toc45104761"/>
      <w:bookmarkStart w:id="245" w:name="_Toc45883244"/>
      <w:r w:rsidRPr="00B8401F">
        <w:t>8.2.1</w:t>
      </w:r>
      <w:r w:rsidRPr="00B8401F">
        <w:tab/>
        <w:t>Intra-NR Mobility</w:t>
      </w:r>
      <w:bookmarkEnd w:id="241"/>
      <w:bookmarkEnd w:id="242"/>
      <w:bookmarkEnd w:id="243"/>
      <w:bookmarkEnd w:id="244"/>
      <w:bookmarkEnd w:id="245"/>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46" w:author="Ericsson User" w:date="2022-02-07T18:11:00Z"/>
          <w:rFonts w:eastAsia="SimSun"/>
          <w:lang w:eastAsia="zh-CN"/>
        </w:rPr>
      </w:pPr>
      <w:bookmarkStart w:id="247" w:name="_Toc45104819"/>
      <w:bookmarkStart w:id="248" w:name="_Toc45883302"/>
      <w:ins w:id="249"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47"/>
        <w:bookmarkEnd w:id="248"/>
        <w:r>
          <w:rPr>
            <w:rFonts w:eastAsia="SimSun"/>
            <w:lang w:eastAsia="zh-CN"/>
          </w:rPr>
          <w:t xml:space="preserve">NR MBS </w:t>
        </w:r>
      </w:ins>
    </w:p>
    <w:p w14:paraId="4421EE6E" w14:textId="670B578A" w:rsidR="00C3479B" w:rsidRPr="00C3479B" w:rsidRDefault="00C3479B" w:rsidP="00D333FB">
      <w:pPr>
        <w:pStyle w:val="Heading3"/>
        <w:rPr>
          <w:ins w:id="250" w:author="Author"/>
          <w:rFonts w:eastAsia="SimSun"/>
          <w:lang w:eastAsia="zh-CN"/>
        </w:rPr>
      </w:pPr>
      <w:ins w:id="251"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52" w:author="Ericsson User" w:date="2022-02-07T18:12:00Z"/>
        </w:rPr>
      </w:pPr>
      <w:ins w:id="253"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54" w:author="Ericsson User" w:date="2022-02-07T18:13:00Z"/>
          <w:highlight w:val="cyan"/>
        </w:rPr>
      </w:pPr>
      <w:ins w:id="255" w:author="Ericsson User" w:date="2022-02-07T18:12:00Z">
        <w:r w:rsidRPr="00D333FB">
          <w:rPr>
            <w:highlight w:val="cyan"/>
          </w:rPr>
          <w:lastRenderedPageBreak/>
          <w:t>8.xx.1.1</w:t>
        </w:r>
        <w:r w:rsidRPr="00D333FB">
          <w:rPr>
            <w:highlight w:val="cyan"/>
          </w:rPr>
          <w:tab/>
          <w:t>Broadcast MBS Session Set</w:t>
        </w:r>
      </w:ins>
      <w:ins w:id="256" w:author="Ericsson User" w:date="2022-02-07T18:13:00Z">
        <w:r w:rsidRPr="00D333FB">
          <w:rPr>
            <w:highlight w:val="cyan"/>
          </w:rPr>
          <w:t>up</w:t>
        </w:r>
      </w:ins>
    </w:p>
    <w:p w14:paraId="31DE9358" w14:textId="071F3E90" w:rsidR="00C3479B" w:rsidRPr="00D333FB" w:rsidRDefault="00C3479B" w:rsidP="006B3A08">
      <w:pPr>
        <w:rPr>
          <w:ins w:id="257" w:author="Ericsson User" w:date="2022-02-07T18:50:00Z"/>
          <w:highlight w:val="cyan"/>
        </w:rPr>
      </w:pPr>
      <w:ins w:id="258" w:author="Ericsson User" w:date="2022-02-07T18:52:00Z">
        <w:r w:rsidRPr="00D333FB">
          <w:rPr>
            <w:highlight w:val="cyan"/>
          </w:rPr>
          <w:t>Figure 8.xx.1.1-1 illustrate</w:t>
        </w:r>
      </w:ins>
      <w:ins w:id="259" w:author="Ericsson User" w:date="2022-02-07T18:53:00Z">
        <w:r w:rsidRPr="00D333FB">
          <w:rPr>
            <w:highlight w:val="cyan"/>
          </w:rPr>
          <w:t>s</w:t>
        </w:r>
      </w:ins>
      <w:ins w:id="260" w:author="Ericsson User" w:date="2022-02-07T18:52:00Z">
        <w:r w:rsidRPr="00D333FB">
          <w:rPr>
            <w:highlight w:val="cyan"/>
          </w:rPr>
          <w:t xml:space="preserve"> </w:t>
        </w:r>
      </w:ins>
      <w:ins w:id="261"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262" w:author="Ericsson User" w:date="2022-02-07T18:52:00Z">
        <w:r w:rsidRPr="00D333FB">
          <w:rPr>
            <w:highlight w:val="cyan"/>
          </w:rPr>
          <w:t>NGAP, E1AP</w:t>
        </w:r>
      </w:ins>
      <w:ins w:id="263" w:author="Ericsson User" w:date="2022-02-07T18:53:00Z">
        <w:r w:rsidRPr="00D333FB">
          <w:rPr>
            <w:highlight w:val="cyan"/>
          </w:rPr>
          <w:t>,</w:t>
        </w:r>
      </w:ins>
      <w:ins w:id="264" w:author="Ericsson User" w:date="2022-02-07T18:52:00Z">
        <w:r w:rsidRPr="00D333FB">
          <w:rPr>
            <w:highlight w:val="cyan"/>
          </w:rPr>
          <w:t xml:space="preserve"> F1AP </w:t>
        </w:r>
      </w:ins>
      <w:ins w:id="265" w:author="Ericsson User" w:date="2022-02-07T18:53:00Z">
        <w:r w:rsidRPr="00D333FB">
          <w:rPr>
            <w:highlight w:val="cyan"/>
          </w:rPr>
          <w:t xml:space="preserve">and RRC </w:t>
        </w:r>
      </w:ins>
      <w:ins w:id="266" w:author="Ericsson User" w:date="2022-02-07T18:52:00Z">
        <w:r w:rsidRPr="00D333FB">
          <w:rPr>
            <w:highlight w:val="cyan"/>
          </w:rPr>
          <w:t>protocol functions</w:t>
        </w:r>
      </w:ins>
      <w:ins w:id="267" w:author="Ericsson User" w:date="2022-02-07T18:53:00Z">
        <w:r w:rsidRPr="00D333FB">
          <w:rPr>
            <w:highlight w:val="cyan"/>
          </w:rPr>
          <w:t xml:space="preserve"> at</w:t>
        </w:r>
      </w:ins>
      <w:ins w:id="268" w:author="Ericsson User" w:date="2022-02-07T22:24:00Z">
        <w:r w:rsidR="00A54AFA">
          <w:rPr>
            <w:highlight w:val="cyan"/>
          </w:rPr>
          <w:t xml:space="preserve"> </w:t>
        </w:r>
      </w:ins>
      <w:ins w:id="269" w:author="Ericsson User" w:date="2022-02-07T18:53:00Z">
        <w:r w:rsidRPr="00D333FB">
          <w:rPr>
            <w:highlight w:val="cyan"/>
          </w:rPr>
          <w:t>Broadcast MBS Session Setup.</w:t>
        </w:r>
      </w:ins>
    </w:p>
    <w:p w14:paraId="5BB625E9" w14:textId="723116C6" w:rsidR="00C3479B" w:rsidRPr="009831F2" w:rsidRDefault="009831F2" w:rsidP="00D333FB">
      <w:pPr>
        <w:pStyle w:val="TH"/>
        <w:rPr>
          <w:ins w:id="270"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01.45pt" o:ole="">
            <v:imagedata r:id="rId11" o:title=""/>
          </v:shape>
          <o:OLEObject Type="Embed" ProgID="Visio.Drawing.15" ShapeID="_x0000_i1025" DrawAspect="Content" ObjectID="_1707732626" r:id="rId12"/>
        </w:object>
      </w:r>
    </w:p>
    <w:p w14:paraId="76B4B40B" w14:textId="28559F42" w:rsidR="00C3479B" w:rsidRPr="00D333FB" w:rsidRDefault="00C3479B" w:rsidP="00D333FB">
      <w:pPr>
        <w:pStyle w:val="TF"/>
        <w:rPr>
          <w:ins w:id="271" w:author="Ericsson User" w:date="2022-02-07T18:50:00Z"/>
          <w:highlight w:val="cyan"/>
        </w:rPr>
      </w:pPr>
      <w:ins w:id="272" w:author="Ericsson User" w:date="2022-02-07T18:51:00Z">
        <w:r w:rsidRPr="00D333FB">
          <w:rPr>
            <w:highlight w:val="cyan"/>
          </w:rPr>
          <w:t>Figure 8.xx.1.1</w:t>
        </w:r>
      </w:ins>
      <w:ins w:id="273" w:author="Ericsson User" w:date="2022-02-07T22:24:00Z">
        <w:r w:rsidR="00A54AFA">
          <w:rPr>
            <w:highlight w:val="cyan"/>
          </w:rPr>
          <w:t>-1</w:t>
        </w:r>
      </w:ins>
      <w:ins w:id="274" w:author="Ericsson User" w:date="2022-02-07T18:52:00Z">
        <w:r w:rsidRPr="00D333FB">
          <w:rPr>
            <w:highlight w:val="cyan"/>
          </w:rPr>
          <w:t>:</w:t>
        </w:r>
      </w:ins>
      <w:ins w:id="275"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276" w:author="Ericsson User" w:date="2022-02-07T19:01:00Z"/>
          <w:highlight w:val="cyan"/>
        </w:rPr>
      </w:pPr>
      <w:ins w:id="277"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278" w:author="Ericsson User" w:date="2022-02-07T18:55:00Z">
        <w:r w:rsidRPr="00D333FB">
          <w:rPr>
            <w:highlight w:val="cyan"/>
          </w:rPr>
          <w:t xml:space="preserve"> containing the TMGI, </w:t>
        </w:r>
      </w:ins>
      <w:ins w:id="279" w:author="Ericsson User" w:date="2022-02-07T19:01:00Z">
        <w:r w:rsidRPr="00D333FB">
          <w:rPr>
            <w:highlight w:val="cyan"/>
          </w:rPr>
          <w:t xml:space="preserve">S-NSSAI, </w:t>
        </w:r>
      </w:ins>
      <w:ins w:id="280" w:author="Ericsson User" w:date="2022-02-07T18:55:00Z">
        <w:r w:rsidRPr="00D333FB">
          <w:rPr>
            <w:highlight w:val="cyan"/>
          </w:rPr>
          <w:t>5G QoS P</w:t>
        </w:r>
      </w:ins>
      <w:ins w:id="281" w:author="Ericsson User" w:date="2022-02-07T18:56:00Z">
        <w:r w:rsidRPr="00D333FB">
          <w:rPr>
            <w:highlight w:val="cyan"/>
          </w:rPr>
          <w:t>rofile, area information and transport information</w:t>
        </w:r>
      </w:ins>
      <w:ins w:id="282" w:author="Ericsson User" w:date="2022-02-07T18:59:00Z">
        <w:r w:rsidRPr="00D333FB">
          <w:rPr>
            <w:highlight w:val="cyan"/>
          </w:rPr>
          <w:t xml:space="preserve"> (f</w:t>
        </w:r>
      </w:ins>
      <w:ins w:id="283" w:author="Ericsson User" w:date="2022-02-07T18:54:00Z">
        <w:r w:rsidRPr="00D333FB">
          <w:rPr>
            <w:highlight w:val="cyan"/>
          </w:rPr>
          <w:t xml:space="preserve">or NG-U multicast transport </w:t>
        </w:r>
      </w:ins>
      <w:ins w:id="284" w:author="Ericsson User" w:date="2022-02-07T18:55:00Z">
        <w:r w:rsidRPr="00D333FB">
          <w:rPr>
            <w:highlight w:val="cyan"/>
          </w:rPr>
          <w:t xml:space="preserve">it provides </w:t>
        </w:r>
      </w:ins>
      <w:ins w:id="285" w:author="Ericsson User" w:date="2022-02-07T18:56:00Z">
        <w:r w:rsidRPr="00D333FB">
          <w:rPr>
            <w:highlight w:val="cyan"/>
          </w:rPr>
          <w:t xml:space="preserve">the </w:t>
        </w:r>
      </w:ins>
      <w:ins w:id="286" w:author="Ericsson User" w:date="2022-02-07T18:58:00Z">
        <w:r w:rsidRPr="00D333FB">
          <w:rPr>
            <w:highlight w:val="cyan"/>
          </w:rPr>
          <w:t xml:space="preserve">IP multicast address and the </w:t>
        </w:r>
      </w:ins>
      <w:ins w:id="287" w:author="Ericsson User" w:date="2022-02-07T18:59:00Z">
        <w:r w:rsidRPr="00D333FB">
          <w:rPr>
            <w:highlight w:val="cyan"/>
          </w:rPr>
          <w:t>I</w:t>
        </w:r>
      </w:ins>
      <w:ins w:id="288" w:author="Ericsson User" w:date="2022-02-07T18:58:00Z">
        <w:r w:rsidRPr="00D333FB">
          <w:rPr>
            <w:highlight w:val="cyan"/>
          </w:rPr>
          <w:t xml:space="preserve">P source </w:t>
        </w:r>
      </w:ins>
      <w:ins w:id="289" w:author="Ericsson User" w:date="2022-02-07T18:59:00Z">
        <w:r w:rsidRPr="00D333FB">
          <w:rPr>
            <w:highlight w:val="cyan"/>
          </w:rPr>
          <w:t xml:space="preserve">specific multicast </w:t>
        </w:r>
      </w:ins>
      <w:ins w:id="290" w:author="Ericsson User" w:date="2022-02-07T18:58:00Z">
        <w:r w:rsidRPr="00D333FB">
          <w:rPr>
            <w:highlight w:val="cyan"/>
          </w:rPr>
          <w:t xml:space="preserve">address, for NG-U unicast transport it provides an GTP </w:t>
        </w:r>
      </w:ins>
      <w:ins w:id="291" w:author="Ericsson User" w:date="2022-02-07T18:59:00Z">
        <w:r w:rsidRPr="00D333FB">
          <w:rPr>
            <w:highlight w:val="cyan"/>
          </w:rPr>
          <w:t xml:space="preserve">UL </w:t>
        </w:r>
      </w:ins>
      <w:ins w:id="292" w:author="Ericsson User" w:date="2022-02-07T18:58:00Z">
        <w:r w:rsidRPr="00D333FB">
          <w:rPr>
            <w:highlight w:val="cyan"/>
          </w:rPr>
          <w:t>TEID</w:t>
        </w:r>
      </w:ins>
      <w:ins w:id="293" w:author="Ericsson User" w:date="2022-02-07T19:00:00Z">
        <w:r w:rsidRPr="00D333FB">
          <w:rPr>
            <w:highlight w:val="cyan"/>
          </w:rPr>
          <w:t>) and optionally an alternative set of transport information</w:t>
        </w:r>
      </w:ins>
      <w:ins w:id="294" w:author="Ericsson User" w:date="2022-02-07T18:58:00Z">
        <w:r w:rsidRPr="00D333FB">
          <w:rPr>
            <w:highlight w:val="cyan"/>
          </w:rPr>
          <w:t>.</w:t>
        </w:r>
      </w:ins>
    </w:p>
    <w:p w14:paraId="7FEAAF09" w14:textId="57F87751" w:rsidR="00C3479B" w:rsidRPr="00D333FB" w:rsidRDefault="00C3479B" w:rsidP="00C3479B">
      <w:pPr>
        <w:pStyle w:val="B10"/>
        <w:rPr>
          <w:ins w:id="295" w:author="Ericsson User" w:date="2022-02-07T19:03:00Z"/>
          <w:highlight w:val="cyan"/>
        </w:rPr>
      </w:pPr>
      <w:ins w:id="296" w:author="Ericsson User" w:date="2022-02-07T19:01:00Z">
        <w:r w:rsidRPr="00D333FB">
          <w:rPr>
            <w:highlight w:val="cyan"/>
          </w:rPr>
          <w:t>2.</w:t>
        </w:r>
      </w:ins>
      <w:ins w:id="297" w:author="Ericsson User" w:date="2022-02-07T19:02:00Z">
        <w:r w:rsidRPr="00D333FB">
          <w:rPr>
            <w:highlight w:val="cyan"/>
          </w:rPr>
          <w:t>/3.</w:t>
        </w:r>
      </w:ins>
      <w:ins w:id="298" w:author="Ericsson User" w:date="2022-02-07T19:07:00Z">
        <w:r w:rsidRPr="00D333FB">
          <w:rPr>
            <w:highlight w:val="cyan"/>
          </w:rPr>
          <w:t xml:space="preserve"> </w:t>
        </w:r>
      </w:ins>
      <w:ins w:id="299" w:author="Ericsson User" w:date="2022-02-07T19:02:00Z">
        <w:r w:rsidRPr="00D333FB">
          <w:rPr>
            <w:highlight w:val="cyan"/>
          </w:rPr>
          <w:t>The gNB-CU-CP sets up the broadcast bearer context, providing NG-U transport information from the 5GC and receiving from the gNB-CU-U</w:t>
        </w:r>
      </w:ins>
      <w:ins w:id="300" w:author="Ericsson User" w:date="2022-02-07T19:03:00Z">
        <w:r w:rsidRPr="00D333FB">
          <w:rPr>
            <w:highlight w:val="cyan"/>
          </w:rPr>
          <w:t xml:space="preserve">P </w:t>
        </w:r>
      </w:ins>
      <w:ins w:id="301" w:author="Ericsson User" w:date="2022-02-07T19:05:00Z">
        <w:r w:rsidRPr="00D333FB">
          <w:rPr>
            <w:highlight w:val="cyan"/>
          </w:rPr>
          <w:t xml:space="preserve">the NG-U </w:t>
        </w:r>
      </w:ins>
      <w:ins w:id="302" w:author="Ericsson User" w:date="2022-02-07T19:03:00Z">
        <w:r w:rsidRPr="00D333FB">
          <w:rPr>
            <w:highlight w:val="cyan"/>
          </w:rPr>
          <w:t>GTP DL TEID in case NG-U unicast transport was selected</w:t>
        </w:r>
      </w:ins>
      <w:ins w:id="303" w:author="Ericsson User" w:date="2022-02-07T19:05:00Z">
        <w:r w:rsidRPr="00D333FB">
          <w:rPr>
            <w:highlight w:val="cyan"/>
          </w:rPr>
          <w:t xml:space="preserve"> and </w:t>
        </w:r>
      </w:ins>
      <w:ins w:id="304" w:author="Ericsson User" w:date="2022-02-07T20:02:00Z">
        <w:r w:rsidRPr="00D333FB">
          <w:rPr>
            <w:highlight w:val="cyan"/>
          </w:rPr>
          <w:t xml:space="preserve">an </w:t>
        </w:r>
      </w:ins>
      <w:ins w:id="305" w:author="Ericsson User" w:date="2022-02-07T19:05:00Z">
        <w:r w:rsidRPr="00D333FB">
          <w:rPr>
            <w:highlight w:val="cyan"/>
          </w:rPr>
          <w:t>F1-U GTP UL TEID</w:t>
        </w:r>
      </w:ins>
      <w:ins w:id="306" w:author="Ericsson User" w:date="2022-02-07T20:02:00Z">
        <w:r w:rsidRPr="00D333FB">
          <w:rPr>
            <w:highlight w:val="cyan"/>
          </w:rPr>
          <w:t xml:space="preserve"> per MRB</w:t>
        </w:r>
      </w:ins>
      <w:ins w:id="307" w:author="Ericsson User" w:date="2022-02-07T19:03:00Z">
        <w:r w:rsidRPr="00D333FB">
          <w:rPr>
            <w:highlight w:val="cyan"/>
          </w:rPr>
          <w:t>.</w:t>
        </w:r>
      </w:ins>
    </w:p>
    <w:p w14:paraId="2F1049A8" w14:textId="15577600" w:rsidR="00C3479B" w:rsidRPr="00D333FB" w:rsidRDefault="00C3479B" w:rsidP="00C3479B">
      <w:pPr>
        <w:pStyle w:val="B10"/>
        <w:rPr>
          <w:ins w:id="308" w:author="Ericsson User" w:date="2022-02-07T19:05:00Z"/>
          <w:highlight w:val="cyan"/>
        </w:rPr>
      </w:pPr>
      <w:ins w:id="309" w:author="Ericsson User" w:date="2022-02-07T19:03:00Z">
        <w:r w:rsidRPr="00D333FB">
          <w:rPr>
            <w:highlight w:val="cyan"/>
          </w:rPr>
          <w:t>4.</w:t>
        </w:r>
        <w:r w:rsidRPr="00D333FB">
          <w:rPr>
            <w:highlight w:val="cyan"/>
          </w:rPr>
          <w:tab/>
          <w:t xml:space="preserve">In case of NG-U multicast transport, the gNB-CU-UP joins the </w:t>
        </w:r>
      </w:ins>
      <w:ins w:id="310" w:author="Ericsson User" w:date="2022-02-07T19:04:00Z">
        <w:r w:rsidRPr="00D333FB">
          <w:rPr>
            <w:highlight w:val="cyan"/>
          </w:rPr>
          <w:t xml:space="preserve">NG-U </w:t>
        </w:r>
      </w:ins>
      <w:ins w:id="311" w:author="Ericsson User" w:date="2022-02-07T19:03:00Z">
        <w:r w:rsidRPr="00D333FB">
          <w:rPr>
            <w:highlight w:val="cyan"/>
          </w:rPr>
          <w:t xml:space="preserve">multicast </w:t>
        </w:r>
      </w:ins>
      <w:ins w:id="312" w:author="Ericsson User" w:date="2022-02-07T19:05:00Z">
        <w:r w:rsidRPr="00D333FB">
          <w:rPr>
            <w:highlight w:val="cyan"/>
          </w:rPr>
          <w:t>group</w:t>
        </w:r>
      </w:ins>
      <w:ins w:id="313" w:author="Ericsson User" w:date="2022-02-07T19:03:00Z">
        <w:r w:rsidRPr="00D333FB">
          <w:rPr>
            <w:highlight w:val="cyan"/>
          </w:rPr>
          <w:t>.</w:t>
        </w:r>
      </w:ins>
    </w:p>
    <w:p w14:paraId="5756A51B" w14:textId="4A0A4326" w:rsidR="00C3479B" w:rsidRPr="00D333FB" w:rsidRDefault="00C3479B" w:rsidP="00C3479B">
      <w:pPr>
        <w:pStyle w:val="B10"/>
        <w:rPr>
          <w:ins w:id="314" w:author="Ericsson User" w:date="2022-02-07T19:07:00Z"/>
          <w:highlight w:val="cyan"/>
        </w:rPr>
      </w:pPr>
      <w:ins w:id="315" w:author="Ericsson User" w:date="2022-02-07T19:05:00Z">
        <w:r w:rsidRPr="00D333FB">
          <w:rPr>
            <w:highlight w:val="cyan"/>
          </w:rPr>
          <w:t>5.</w:t>
        </w:r>
      </w:ins>
      <w:ins w:id="316" w:author="Ericsson User" w:date="2022-02-07T19:07:00Z">
        <w:r w:rsidRPr="00D333FB">
          <w:rPr>
            <w:highlight w:val="cyan"/>
          </w:rPr>
          <w:t>/6.</w:t>
        </w:r>
      </w:ins>
      <w:ins w:id="317" w:author="Ericsson User" w:date="2022-02-07T19:05:00Z">
        <w:r w:rsidRPr="00D333FB">
          <w:rPr>
            <w:highlight w:val="cyan"/>
          </w:rPr>
          <w:tab/>
          <w:t xml:space="preserve">The </w:t>
        </w:r>
      </w:ins>
      <w:ins w:id="318" w:author="Ericsson User" w:date="2022-02-07T19:06:00Z">
        <w:r w:rsidRPr="00D333FB">
          <w:rPr>
            <w:highlight w:val="cyan"/>
          </w:rPr>
          <w:t xml:space="preserve">gNB-CU-CP establishes the Broadcast </w:t>
        </w:r>
      </w:ins>
      <w:ins w:id="319" w:author="Ericsson User" w:date="2022-02-07T23:03:00Z">
        <w:r w:rsidR="0027202C">
          <w:rPr>
            <w:highlight w:val="cyan"/>
          </w:rPr>
          <w:t xml:space="preserve">MBS Session </w:t>
        </w:r>
      </w:ins>
      <w:ins w:id="320" w:author="Ericsson User" w:date="2022-02-07T19:06:00Z">
        <w:r w:rsidRPr="00D333FB">
          <w:rPr>
            <w:highlight w:val="cyan"/>
          </w:rPr>
          <w:t xml:space="preserve">Context at the DU, providing MRB configuration, other relevant </w:t>
        </w:r>
      </w:ins>
      <w:ins w:id="321" w:author="Ericsson User" w:date="2022-02-07T19:07:00Z">
        <w:r w:rsidRPr="00D333FB">
          <w:rPr>
            <w:highlight w:val="cyan"/>
          </w:rPr>
          <w:t xml:space="preserve">session parameters and </w:t>
        </w:r>
      </w:ins>
      <w:ins w:id="322" w:author="Ericsson User" w:date="2022-02-07T19:06:00Z">
        <w:r w:rsidRPr="00D333FB">
          <w:rPr>
            <w:highlight w:val="cyan"/>
          </w:rPr>
          <w:t>F1-U GTP UL TEID information</w:t>
        </w:r>
      </w:ins>
      <w:ins w:id="323" w:author="Ericsson User" w:date="2022-02-07T19:07:00Z">
        <w:r w:rsidRPr="00D333FB">
          <w:rPr>
            <w:highlight w:val="cyan"/>
          </w:rPr>
          <w:t>, and receiving F1-U GTP DL TEID information.</w:t>
        </w:r>
      </w:ins>
    </w:p>
    <w:p w14:paraId="2B253AD7" w14:textId="639CF30D" w:rsidR="00C3479B" w:rsidRPr="00D333FB" w:rsidRDefault="009831F2" w:rsidP="00C3479B">
      <w:pPr>
        <w:pStyle w:val="B10"/>
        <w:rPr>
          <w:ins w:id="324" w:author="Ericsson User" w:date="2022-02-07T20:03:00Z"/>
          <w:highlight w:val="cyan"/>
        </w:rPr>
      </w:pPr>
      <w:ins w:id="325" w:author="Ericsson User" w:date="2022-02-08T20:36:00Z">
        <w:r>
          <w:rPr>
            <w:highlight w:val="cyan"/>
          </w:rPr>
          <w:t>9</w:t>
        </w:r>
      </w:ins>
      <w:ins w:id="326" w:author="Ericsson User" w:date="2022-02-07T19:07:00Z">
        <w:r w:rsidR="00C3479B" w:rsidRPr="00D333FB">
          <w:rPr>
            <w:highlight w:val="cyan"/>
          </w:rPr>
          <w:t>.</w:t>
        </w:r>
        <w:r w:rsidR="00C3479B" w:rsidRPr="00D333FB">
          <w:rPr>
            <w:highlight w:val="cyan"/>
          </w:rPr>
          <w:tab/>
          <w:t xml:space="preserve">The </w:t>
        </w:r>
      </w:ins>
      <w:ins w:id="327" w:author="Ericsson User" w:date="2022-02-07T20:03:00Z">
        <w:r w:rsidR="00C3479B" w:rsidRPr="00D333FB">
          <w:rPr>
            <w:highlight w:val="cyan"/>
          </w:rPr>
          <w:t>DU configure</w:t>
        </w:r>
      </w:ins>
      <w:ins w:id="328" w:author="Nok-1" w:date="2022-02-28T17:23:00Z">
        <w:r w:rsidR="004B23CB">
          <w:rPr>
            <w:highlight w:val="cyan"/>
          </w:rPr>
          <w:t>s</w:t>
        </w:r>
      </w:ins>
      <w:ins w:id="329" w:author="Ericsson User" w:date="2022-02-07T20:03:00Z">
        <w:del w:id="330" w:author="Nok-1" w:date="2022-02-28T17:23:00Z">
          <w:r w:rsidR="00C3479B" w:rsidRPr="00D333FB" w:rsidDel="004B23CB">
            <w:rPr>
              <w:highlight w:val="cyan"/>
            </w:rPr>
            <w:delText>d</w:delText>
          </w:r>
        </w:del>
        <w:r w:rsidR="00C3479B" w:rsidRPr="00D333FB">
          <w:rPr>
            <w:highlight w:val="cyan"/>
          </w:rPr>
          <w:t xml:space="preserve"> broadcast resources and provides broadcast configuration information to the UEs by means of MCCH.</w:t>
        </w:r>
      </w:ins>
    </w:p>
    <w:p w14:paraId="6787C780" w14:textId="6CCCEDCC" w:rsidR="00C3479B" w:rsidRPr="00D333FB" w:rsidRDefault="009831F2" w:rsidP="00C3479B">
      <w:pPr>
        <w:pStyle w:val="B10"/>
        <w:rPr>
          <w:ins w:id="331" w:author="Ericsson User" w:date="2022-02-07T20:05:00Z"/>
          <w:highlight w:val="cyan"/>
        </w:rPr>
      </w:pPr>
      <w:ins w:id="332" w:author="Ericsson User" w:date="2022-02-08T20:36:00Z">
        <w:r>
          <w:rPr>
            <w:highlight w:val="cyan"/>
          </w:rPr>
          <w:t>10</w:t>
        </w:r>
      </w:ins>
      <w:ins w:id="333" w:author="Ericsson User" w:date="2022-02-07T20:04:00Z">
        <w:r w:rsidR="00C3479B" w:rsidRPr="00D333FB">
          <w:rPr>
            <w:highlight w:val="cyan"/>
          </w:rPr>
          <w:t>.</w:t>
        </w:r>
        <w:r w:rsidR="00C3479B" w:rsidRPr="00D333FB">
          <w:rPr>
            <w:highlight w:val="cyan"/>
          </w:rPr>
          <w:tab/>
          <w:t xml:space="preserve">The </w:t>
        </w:r>
        <w:proofErr w:type="spellStart"/>
        <w:r w:rsidR="00C3479B" w:rsidRPr="00D333FB">
          <w:rPr>
            <w:highlight w:val="cyan"/>
          </w:rPr>
          <w:t>gNB</w:t>
        </w:r>
      </w:ins>
      <w:proofErr w:type="spellEnd"/>
      <w:ins w:id="334" w:author="Nok-1" w:date="2022-02-28T17:24:00Z">
        <w:r w:rsidR="004B23CB">
          <w:rPr>
            <w:highlight w:val="cyan"/>
          </w:rPr>
          <w:t>-CU CP</w:t>
        </w:r>
      </w:ins>
      <w:ins w:id="335" w:author="Ericsson User" w:date="2022-02-07T20:04:00Z">
        <w:r w:rsidR="00C3479B" w:rsidRPr="00D333FB">
          <w:rPr>
            <w:highlight w:val="cyan"/>
          </w:rPr>
          <w:t xml:space="preserve"> successfully terminates the NGAP broadcast Session Setup procedure</w:t>
        </w:r>
      </w:ins>
      <w:ins w:id="336"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37" w:author="Ericsson User" w:date="2022-02-07T20:06:00Z"/>
          <w:highlight w:val="cyan"/>
        </w:rPr>
      </w:pPr>
      <w:ins w:id="338" w:author="Ericsson User" w:date="2022-02-08T20:37:00Z">
        <w:r>
          <w:rPr>
            <w:highlight w:val="cyan"/>
          </w:rPr>
          <w:t>11</w:t>
        </w:r>
      </w:ins>
      <w:ins w:id="339" w:author="Ericsson User" w:date="2022-02-07T20:05:00Z">
        <w:r w:rsidR="00C3479B" w:rsidRPr="00D333FB">
          <w:rPr>
            <w:highlight w:val="cyan"/>
          </w:rPr>
          <w:t>.</w:t>
        </w:r>
        <w:r w:rsidR="00C3479B" w:rsidRPr="00D333FB">
          <w:rPr>
            <w:highlight w:val="cyan"/>
          </w:rPr>
          <w:tab/>
          <w:t>The broadcast MBS media stream is provided to the UEs</w:t>
        </w:r>
      </w:ins>
      <w:ins w:id="340" w:author="Ericsson User" w:date="2022-02-07T20:06:00Z">
        <w:r w:rsidR="00C3479B" w:rsidRPr="00D333FB">
          <w:rPr>
            <w:highlight w:val="cyan"/>
          </w:rPr>
          <w:t>.</w:t>
        </w:r>
      </w:ins>
    </w:p>
    <w:p w14:paraId="77082F55" w14:textId="130389FB" w:rsidR="00C3479B" w:rsidRPr="00D333FB" w:rsidRDefault="00C3479B" w:rsidP="00C3479B">
      <w:pPr>
        <w:rPr>
          <w:ins w:id="341" w:author="Ericsson User" w:date="2022-02-07T20:11:00Z"/>
          <w:highlight w:val="cyan"/>
        </w:rPr>
      </w:pPr>
      <w:ins w:id="342" w:author="Ericsson User" w:date="2022-02-07T20:11:00Z">
        <w:r w:rsidRPr="00D333FB">
          <w:rPr>
            <w:highlight w:val="cyan"/>
          </w:rPr>
          <w:t>On NG-U, i</w:t>
        </w:r>
      </w:ins>
      <w:ins w:id="343" w:author="Ericsson User" w:date="2022-02-07T20:06:00Z">
        <w:r w:rsidRPr="00D333FB">
          <w:rPr>
            <w:highlight w:val="cyan"/>
          </w:rPr>
          <w:t xml:space="preserve">n case of location dependent broadcast MBS Sessions, multiple </w:t>
        </w:r>
      </w:ins>
      <w:ins w:id="344" w:author="Ericsson User" w:date="2022-02-07T20:08:00Z">
        <w:r w:rsidRPr="00D333FB">
          <w:rPr>
            <w:highlight w:val="cyan"/>
          </w:rPr>
          <w:t xml:space="preserve">shared </w:t>
        </w:r>
      </w:ins>
      <w:ins w:id="345" w:author="Ericsson User" w:date="2022-02-07T20:06:00Z">
        <w:r w:rsidRPr="00D333FB">
          <w:rPr>
            <w:highlight w:val="cyan"/>
          </w:rPr>
          <w:t>NG-U transport tunnels</w:t>
        </w:r>
      </w:ins>
      <w:ins w:id="346" w:author="Ericsson User" w:date="2022-02-07T22:45:00Z">
        <w:r w:rsidR="00755DA0">
          <w:rPr>
            <w:highlight w:val="cyan"/>
          </w:rPr>
          <w:t xml:space="preserve"> </w:t>
        </w:r>
      </w:ins>
      <w:ins w:id="347" w:author="Ericsson User" w:date="2022-02-07T22:46:00Z">
        <w:r w:rsidR="00755DA0">
          <w:rPr>
            <w:highlight w:val="cyan"/>
          </w:rPr>
          <w:t>may need to be setup</w:t>
        </w:r>
      </w:ins>
      <w:ins w:id="348" w:author="Ericsson User" w:date="2022-02-07T20:08:00Z">
        <w:r w:rsidRPr="00D333FB">
          <w:rPr>
            <w:highlight w:val="cyan"/>
          </w:rPr>
          <w:t xml:space="preserve">, one per </w:t>
        </w:r>
      </w:ins>
      <w:ins w:id="349" w:author="Ericsson User" w:date="2022-02-07T20:10:00Z">
        <w:r w:rsidRPr="00D333FB">
          <w:rPr>
            <w:highlight w:val="cyan"/>
          </w:rPr>
          <w:t>Area Session ID served by the gNB.</w:t>
        </w:r>
      </w:ins>
    </w:p>
    <w:p w14:paraId="31C2BDBC" w14:textId="534E8404" w:rsidR="00C3479B" w:rsidRPr="003813B3" w:rsidRDefault="00C3479B" w:rsidP="00C3479B">
      <w:pPr>
        <w:rPr>
          <w:ins w:id="350" w:author="Ericsson User" w:date="2022-02-07T20:12:00Z"/>
        </w:rPr>
      </w:pPr>
      <w:ins w:id="351" w:author="Ericsson User" w:date="2022-02-07T20:12:00Z">
        <w:r w:rsidRPr="003813B3">
          <w:rPr>
            <w:highlight w:val="cyan"/>
          </w:rPr>
          <w:t>In case of shared NG-U termination,</w:t>
        </w:r>
        <w:r w:rsidRPr="003813B3">
          <w:t xml:space="preserve"> </w:t>
        </w:r>
      </w:ins>
    </w:p>
    <w:p w14:paraId="04DC564C" w14:textId="05D2AA5A" w:rsidR="00C3479B" w:rsidRPr="00C14C0A" w:rsidDel="004B23CB" w:rsidRDefault="00C3479B" w:rsidP="00C3479B">
      <w:pPr>
        <w:pStyle w:val="B10"/>
        <w:rPr>
          <w:ins w:id="352" w:author="Ericsson User" w:date="2022-02-07T20:16:00Z"/>
          <w:del w:id="353" w:author="Nok-1" w:date="2022-02-28T17:25:00Z"/>
          <w:highlight w:val="lightGray"/>
        </w:rPr>
      </w:pPr>
      <w:ins w:id="354" w:author="Ericsson User" w:date="2022-02-07T20:12:00Z">
        <w:del w:id="355" w:author="Nok-1" w:date="2022-02-28T17:25:00Z">
          <w:r w:rsidRPr="00C14C0A" w:rsidDel="004B23CB">
            <w:rPr>
              <w:highlight w:val="lightGray"/>
            </w:rPr>
            <w:delText>-</w:delText>
          </w:r>
          <w:r w:rsidRPr="00C14C0A" w:rsidDel="004B23CB">
            <w:rPr>
              <w:highlight w:val="lightGray"/>
            </w:rPr>
            <w:tab/>
            <w:delText xml:space="preserve">the 5GC may provide the </w:delText>
          </w:r>
          <w:r w:rsidR="00F94918" w:rsidRPr="00C14C0A" w:rsidDel="004B23CB">
            <w:rPr>
              <w:highlight w:val="lightGray"/>
            </w:rPr>
            <w:delText xml:space="preserve">gNB with information about already </w:delText>
          </w:r>
        </w:del>
      </w:ins>
      <w:ins w:id="356" w:author="Ericsson User" w:date="2022-02-07T20:13:00Z">
        <w:del w:id="357" w:author="Nok-1" w:date="2022-02-28T17:25:00Z">
          <w:r w:rsidR="00F94918" w:rsidRPr="00C14C0A" w:rsidDel="004B23CB">
            <w:rPr>
              <w:highlight w:val="lightGray"/>
            </w:rPr>
            <w:delText>established shared NG-U terminations in step 1, which is passed on to respective g</w:delText>
          </w:r>
        </w:del>
      </w:ins>
      <w:ins w:id="358" w:author="Ericsson User" w:date="2022-02-07T20:14:00Z">
        <w:del w:id="359" w:author="Nok-1" w:date="2022-02-28T17:25:00Z">
          <w:r w:rsidR="00F94918" w:rsidRPr="00C14C0A" w:rsidDel="004B23CB">
            <w:rPr>
              <w:highlight w:val="lightGray"/>
            </w:rPr>
            <w:delText xml:space="preserve">NB-CU-UP in step 2. In return, the gNB-CU-UP in step 3 and the gNB in step </w:delText>
          </w:r>
        </w:del>
      </w:ins>
      <w:ins w:id="360" w:author="Ericsson User" w:date="2022-02-08T20:37:00Z">
        <w:del w:id="361" w:author="Nok-1" w:date="2022-02-28T17:25:00Z">
          <w:r w:rsidR="009831F2" w:rsidRPr="00C14C0A" w:rsidDel="004B23CB">
            <w:rPr>
              <w:highlight w:val="lightGray"/>
            </w:rPr>
            <w:delText>10</w:delText>
          </w:r>
        </w:del>
      </w:ins>
      <w:ins w:id="362" w:author="Ericsson User" w:date="2022-02-07T20:14:00Z">
        <w:del w:id="363" w:author="Nok-1" w:date="2022-02-28T17:25:00Z">
          <w:r w:rsidR="00F94918" w:rsidRPr="00C14C0A" w:rsidDel="004B23CB">
            <w:rPr>
              <w:highlight w:val="lightGray"/>
            </w:rPr>
            <w:delText xml:space="preserve"> may</w:delText>
          </w:r>
        </w:del>
      </w:ins>
      <w:ins w:id="364" w:author="Ericsson User" w:date="2022-02-08T20:37:00Z">
        <w:del w:id="365" w:author="Nok-1" w:date="2022-02-28T17:25:00Z">
          <w:r w:rsidR="009831F2" w:rsidRPr="00C14C0A" w:rsidDel="004B23CB">
            <w:rPr>
              <w:highlight w:val="lightGray"/>
            </w:rPr>
            <w:delText xml:space="preserve"> offer the established </w:delText>
          </w:r>
        </w:del>
      </w:ins>
      <w:ins w:id="366" w:author="Ericsson User" w:date="2022-02-07T20:15:00Z">
        <w:del w:id="367" w:author="Nok-1" w:date="2022-02-28T17:25:00Z">
          <w:r w:rsidR="00F94918" w:rsidRPr="00C14C0A" w:rsidDel="004B23CB">
            <w:rPr>
              <w:highlight w:val="lightGray"/>
            </w:rPr>
            <w:delText xml:space="preserve">NG-U termination </w:delText>
          </w:r>
        </w:del>
      </w:ins>
      <w:ins w:id="368" w:author="Ericsson User" w:date="2022-02-08T20:37:00Z">
        <w:del w:id="369" w:author="Nok-1" w:date="2022-02-28T17:25:00Z">
          <w:r w:rsidR="009831F2" w:rsidRPr="00C14C0A" w:rsidDel="004B23CB">
            <w:rPr>
              <w:highlight w:val="lightGray"/>
            </w:rPr>
            <w:delText xml:space="preserve">to be </w:delText>
          </w:r>
        </w:del>
      </w:ins>
      <w:ins w:id="370" w:author="Ericsson User" w:date="2022-02-07T20:15:00Z">
        <w:del w:id="371" w:author="Nok-1" w:date="2022-02-28T17:25:00Z">
          <w:r w:rsidR="00F94918" w:rsidRPr="00C14C0A" w:rsidDel="004B23CB">
            <w:rPr>
              <w:highlight w:val="lightGray"/>
            </w:rPr>
            <w:delText>shared</w:delText>
          </w:r>
        </w:del>
      </w:ins>
      <w:ins w:id="372" w:author="Ericsson User" w:date="2022-02-08T20:37:00Z">
        <w:del w:id="373" w:author="Nok-1" w:date="2022-02-28T17:25:00Z">
          <w:r w:rsidR="009831F2" w:rsidRPr="00C14C0A" w:rsidDel="004B23CB">
            <w:rPr>
              <w:highlight w:val="lightGray"/>
            </w:rPr>
            <w:delText xml:space="preserve"> with other gNBs</w:delText>
          </w:r>
        </w:del>
      </w:ins>
      <w:ins w:id="374" w:author="Ericsson User" w:date="2022-02-07T20:15:00Z">
        <w:del w:id="375" w:author="Nok-1" w:date="2022-02-28T17:25:00Z">
          <w:r w:rsidR="00F94918" w:rsidRPr="00C14C0A" w:rsidDel="004B23CB">
            <w:rPr>
              <w:highlight w:val="lightGray"/>
            </w:rPr>
            <w:delText xml:space="preserve">. In case of multicast transport on NG-U the information </w:delText>
          </w:r>
        </w:del>
      </w:ins>
      <w:ins w:id="376" w:author="Ericsson User" w:date="2022-02-07T20:16:00Z">
        <w:del w:id="377" w:author="Nok-1" w:date="2022-02-28T17:25:00Z">
          <w:r w:rsidR="00F94918" w:rsidRPr="00C14C0A" w:rsidDel="004B23CB">
            <w:rPr>
              <w:highlight w:val="lightGray"/>
            </w:rPr>
            <w:delText xml:space="preserve">about a shared NG-U termination </w:delText>
          </w:r>
        </w:del>
      </w:ins>
      <w:ins w:id="378" w:author="Ericsson User" w:date="2022-02-08T20:38:00Z">
        <w:del w:id="379" w:author="Nok-1" w:date="2022-02-28T17:25:00Z">
          <w:r w:rsidR="009831F2" w:rsidRPr="00C14C0A" w:rsidDel="004B23CB">
            <w:rPr>
              <w:highlight w:val="lightGray"/>
            </w:rPr>
            <w:delText xml:space="preserve">is represented by </w:delText>
          </w:r>
        </w:del>
      </w:ins>
      <w:ins w:id="380" w:author="Ericsson User" w:date="2022-02-07T20:16:00Z">
        <w:del w:id="381" w:author="Nok-1" w:date="2022-02-28T17:25:00Z">
          <w:r w:rsidR="00F94918" w:rsidRPr="00C14C0A" w:rsidDel="004B23CB">
            <w:rPr>
              <w:highlight w:val="lightGray"/>
            </w:rPr>
            <w:delText>a GTP-U TEID.</w:delText>
          </w:r>
        </w:del>
      </w:ins>
    </w:p>
    <w:p w14:paraId="4793A487" w14:textId="0DB02C54" w:rsidR="00755DA0" w:rsidRPr="003813B3" w:rsidRDefault="00755DA0" w:rsidP="00755DA0">
      <w:pPr>
        <w:pStyle w:val="B10"/>
        <w:rPr>
          <w:ins w:id="382" w:author="Ericsson User" w:date="2022-02-07T22:45:00Z"/>
          <w:highlight w:val="cyan"/>
        </w:rPr>
      </w:pPr>
      <w:ins w:id="383" w:author="Ericsson User" w:date="2022-02-07T22:4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-CU-CP at E1 setup or configuration update about established shared NG-U terminations, indicated by one or several MBS Session IDs.</w:t>
        </w:r>
      </w:ins>
    </w:p>
    <w:p w14:paraId="3BE92441" w14:textId="008384A1" w:rsidR="00755DA0" w:rsidRPr="003813B3" w:rsidRDefault="00755DA0" w:rsidP="00755DA0">
      <w:pPr>
        <w:pStyle w:val="B10"/>
        <w:rPr>
          <w:ins w:id="384" w:author="Ericsson User" w:date="2022-02-07T22:44:00Z"/>
          <w:highlight w:val="cyan"/>
        </w:rPr>
      </w:pPr>
      <w:ins w:id="385" w:author="Ericsson User" w:date="2022-02-07T22:44:00Z">
        <w:r w:rsidRPr="003813B3">
          <w:rPr>
            <w:highlight w:val="cyan"/>
          </w:rPr>
          <w:t>-</w:t>
        </w:r>
        <w:r w:rsidRPr="003813B3">
          <w:rPr>
            <w:highlight w:val="cyan"/>
          </w:rPr>
          <w:tab/>
          <w:t xml:space="preserve">at establishment of the BC bearer context in the </w:t>
        </w:r>
        <w:proofErr w:type="spellStart"/>
        <w:r w:rsidRPr="003813B3">
          <w:rPr>
            <w:highlight w:val="cyan"/>
          </w:rPr>
          <w:t>gNB</w:t>
        </w:r>
        <w:proofErr w:type="spellEnd"/>
        <w:r w:rsidRPr="003813B3">
          <w:rPr>
            <w:highlight w:val="cyan"/>
          </w:rPr>
          <w:t xml:space="preserve">-CU-UP, the </w:t>
        </w:r>
        <w:proofErr w:type="spellStart"/>
        <w:r w:rsidRPr="003813B3">
          <w:rPr>
            <w:highlight w:val="cyan"/>
          </w:rPr>
          <w:t>gNB</w:t>
        </w:r>
        <w:proofErr w:type="spellEnd"/>
        <w:r w:rsidRPr="003813B3">
          <w:rPr>
            <w:highlight w:val="cyan"/>
          </w:rPr>
          <w:t xml:space="preserve">-CU-UP may overwrite the QoS flow mapping indicated by 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 xml:space="preserve">-CU-CP </w:t>
        </w:r>
      </w:ins>
      <w:ins w:id="386" w:author="Ericsson User r5" w:date="2022-03-02T13:24:00Z">
        <w:r w:rsidR="00F9046F">
          <w:rPr>
            <w:highlight w:val="cyan"/>
          </w:rPr>
          <w:t xml:space="preserve">has </w:t>
        </w:r>
      </w:ins>
      <w:ins w:id="387" w:author="Ericsson User" w:date="2022-02-07T22:44:00Z">
        <w:r w:rsidRPr="003813B3">
          <w:rPr>
            <w:highlight w:val="cyan"/>
          </w:rPr>
          <w:t>provide</w:t>
        </w:r>
      </w:ins>
      <w:ins w:id="388" w:author="Ericsson User r5" w:date="2022-03-02T13:24:00Z">
        <w:r w:rsidR="00F9046F">
          <w:rPr>
            <w:highlight w:val="cyan"/>
          </w:rPr>
          <w:t>d</w:t>
        </w:r>
      </w:ins>
      <w:ins w:id="389" w:author="Ericsson User" w:date="2022-02-07T22:44:00Z">
        <w:r w:rsidRPr="003813B3">
          <w:rPr>
            <w:highlight w:val="cyan"/>
          </w:rPr>
          <w:t xml:space="preserve"> its consent to do so at BC bearer context setup.</w:t>
        </w:r>
      </w:ins>
    </w:p>
    <w:p w14:paraId="20C14D6A" w14:textId="31CE8F80" w:rsidR="00C3479B" w:rsidRDefault="00C3479B" w:rsidP="00C3479B">
      <w:pPr>
        <w:pStyle w:val="Heading4"/>
        <w:rPr>
          <w:ins w:id="390" w:author="Ericsson User" w:date="2022-02-07T18:13:00Z"/>
        </w:rPr>
      </w:pPr>
      <w:ins w:id="391" w:author="Ericsson User" w:date="2022-02-07T18:13:00Z">
        <w:r w:rsidRPr="00D333FB">
          <w:rPr>
            <w:highlight w:val="cyan"/>
          </w:rPr>
          <w:lastRenderedPageBreak/>
          <w:t>8.xx.1.</w:t>
        </w:r>
      </w:ins>
      <w:ins w:id="392" w:author="Ericsson User" w:date="2022-02-07T18:51:00Z">
        <w:r w:rsidRPr="00D333FB">
          <w:rPr>
            <w:highlight w:val="cyan"/>
          </w:rPr>
          <w:t>2</w:t>
        </w:r>
      </w:ins>
      <w:ins w:id="393" w:author="Ericsson User" w:date="2022-02-07T18:13:00Z">
        <w:r w:rsidRPr="00D333FB">
          <w:rPr>
            <w:highlight w:val="cyan"/>
          </w:rPr>
          <w:tab/>
          <w:t>Multicast MBS Session Activation</w:t>
        </w:r>
      </w:ins>
    </w:p>
    <w:p w14:paraId="04C8CFBA" w14:textId="02E4A255" w:rsidR="00A54AFA" w:rsidRPr="00545036" w:rsidRDefault="00A54AFA" w:rsidP="00A54AFA">
      <w:pPr>
        <w:rPr>
          <w:ins w:id="394" w:author="Ericsson User" w:date="2022-02-07T22:24:00Z"/>
          <w:highlight w:val="cyan"/>
        </w:rPr>
      </w:pPr>
      <w:ins w:id="395"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396" w:author="Ericsson User" w:date="2022-02-07T22:23:00Z"/>
        </w:rPr>
      </w:pPr>
      <w:ins w:id="397" w:author="Ericsson User" w:date="2022-02-08T23:03:00Z">
        <w:r>
          <w:object w:dxaOrig="15253" w:dyaOrig="9348" w14:anchorId="7D482392">
            <v:shape id="_x0000_i1026" type="#_x0000_t75" style="width:482.55pt;height:295.3pt" o:ole="">
              <v:imagedata r:id="rId13" o:title=""/>
            </v:shape>
            <o:OLEObject Type="Embed" ProgID="Visio.Drawing.15" ShapeID="_x0000_i1026" DrawAspect="Content" ObjectID="_1707732627" r:id="rId14"/>
          </w:object>
        </w:r>
      </w:ins>
      <w:del w:id="398" w:author="Ericsson User" w:date="2022-02-08T20:43:00Z">
        <w:r w:rsidR="00B658F3" w:rsidDel="009831F2">
          <w:fldChar w:fldCharType="begin"/>
        </w:r>
        <w:r w:rsidR="00B658F3" w:rsidDel="009831F2">
          <w:fldChar w:fldCharType="end"/>
        </w:r>
      </w:del>
    </w:p>
    <w:p w14:paraId="7333D15D" w14:textId="38FF5007" w:rsidR="00A54AFA" w:rsidRPr="00545036" w:rsidRDefault="00A54AFA" w:rsidP="00A54AFA">
      <w:pPr>
        <w:pStyle w:val="TF"/>
        <w:rPr>
          <w:ins w:id="399" w:author="Ericsson User" w:date="2022-02-07T22:23:00Z"/>
          <w:highlight w:val="cyan"/>
        </w:rPr>
      </w:pPr>
      <w:ins w:id="400" w:author="Ericsson User" w:date="2022-02-07T22:23:00Z">
        <w:r w:rsidRPr="00545036">
          <w:rPr>
            <w:highlight w:val="cyan"/>
          </w:rPr>
          <w:t>Figure 8.xx.1.</w:t>
        </w:r>
        <w:r>
          <w:rPr>
            <w:highlight w:val="cyan"/>
          </w:rPr>
          <w:t>2</w:t>
        </w:r>
      </w:ins>
      <w:ins w:id="401" w:author="Ericsson User" w:date="2022-02-07T22:24:00Z">
        <w:r>
          <w:rPr>
            <w:highlight w:val="cyan"/>
          </w:rPr>
          <w:t>-1</w:t>
        </w:r>
      </w:ins>
      <w:ins w:id="402" w:author="Ericsson User" w:date="2022-02-07T22:23:00Z">
        <w:r w:rsidRPr="00545036">
          <w:rPr>
            <w:highlight w:val="cyan"/>
          </w:rPr>
          <w:t xml:space="preserve">: </w:t>
        </w:r>
        <w:r>
          <w:rPr>
            <w:highlight w:val="cyan"/>
          </w:rPr>
          <w:t>Multicast</w:t>
        </w:r>
        <w:r w:rsidRPr="00545036">
          <w:rPr>
            <w:highlight w:val="cyan"/>
          </w:rPr>
          <w:t xml:space="preserve"> MBS Session </w:t>
        </w:r>
      </w:ins>
      <w:ins w:id="403"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404" w:author="Ericsson User" w:date="2022-02-07T22:59:00Z"/>
          <w:highlight w:val="yellow"/>
        </w:rPr>
      </w:pPr>
      <w:ins w:id="405" w:author="Ericsson User" w:date="2022-02-07T22:25:00Z">
        <w:r w:rsidRPr="00F1487E">
          <w:rPr>
            <w:highlight w:val="yellow"/>
          </w:rPr>
          <w:t>1.</w:t>
        </w:r>
        <w:r w:rsidRPr="00F1487E">
          <w:rPr>
            <w:highlight w:val="yellow"/>
          </w:rPr>
          <w:tab/>
        </w:r>
      </w:ins>
      <w:ins w:id="406" w:author="Ericsson User r1" w:date="2022-02-23T08:19:00Z">
        <w:r w:rsidR="00F1487E" w:rsidRPr="00F1487E">
          <w:rPr>
            <w:highlight w:val="yellow"/>
          </w:rPr>
          <w:t xml:space="preserve">A </w:t>
        </w:r>
      </w:ins>
      <w:ins w:id="407" w:author="Ericsson User r1" w:date="2022-02-23T08:20:00Z">
        <w:r w:rsidR="00F1487E" w:rsidRPr="00F1487E">
          <w:rPr>
            <w:highlight w:val="yellow"/>
          </w:rPr>
          <w:t xml:space="preserve">multicast session context is established by the </w:t>
        </w:r>
      </w:ins>
      <w:ins w:id="408" w:author="Ericsson User" w:date="2022-02-07T22:25:00Z">
        <w:r w:rsidRPr="00F1487E">
          <w:rPr>
            <w:highlight w:val="yellow"/>
          </w:rPr>
          <w:t>5GC</w:t>
        </w:r>
      </w:ins>
      <w:ins w:id="409" w:author="Ericsson User" w:date="2022-02-07T22:58:00Z">
        <w:r w:rsidR="0027202C" w:rsidRPr="00F1487E">
          <w:rPr>
            <w:highlight w:val="yellow"/>
          </w:rPr>
          <w:t>.</w:t>
        </w:r>
      </w:ins>
    </w:p>
    <w:p w14:paraId="280382B4" w14:textId="3E298BAA" w:rsidR="00A54AFA" w:rsidRPr="00C14C0A" w:rsidDel="00C14C0A" w:rsidRDefault="0027202C" w:rsidP="00D333FB">
      <w:pPr>
        <w:pStyle w:val="EditorsNote"/>
        <w:rPr>
          <w:ins w:id="410" w:author="Ericsson User" w:date="2022-02-07T22:25:00Z"/>
          <w:del w:id="411" w:author="Ericsson User r3" w:date="2022-02-28T08:43:00Z"/>
          <w:highlight w:val="lightGray"/>
        </w:rPr>
      </w:pPr>
      <w:ins w:id="412" w:author="Ericsson User" w:date="2022-02-07T23:00:00Z">
        <w:del w:id="413" w:author="Ericsson User r3" w:date="2022-02-28T08:43:00Z">
          <w:r w:rsidRPr="00C14C0A" w:rsidDel="00C14C0A">
            <w:rPr>
              <w:highlight w:val="lightGray"/>
            </w:rPr>
            <w:delText>Editor’s Note:</w:delText>
          </w:r>
          <w:r w:rsidRPr="00C14C0A" w:rsidDel="00C14C0A">
            <w:rPr>
              <w:highlight w:val="lightGray"/>
            </w:rPr>
            <w:tab/>
            <w:delText>Whether mu</w:delText>
          </w:r>
        </w:del>
      </w:ins>
      <w:ins w:id="414" w:author="Ericsson User" w:date="2022-02-07T22:59:00Z">
        <w:del w:id="415" w:author="Ericsson User r3" w:date="2022-02-28T08:43:00Z">
          <w:r w:rsidRPr="00C14C0A" w:rsidDel="00C14C0A">
            <w:rPr>
              <w:highlight w:val="lightGray"/>
            </w:rPr>
            <w:delText>lticast MBS Session param</w:delText>
          </w:r>
        </w:del>
      </w:ins>
      <w:ins w:id="416" w:author="Ericsson User" w:date="2022-02-07T23:00:00Z">
        <w:del w:id="417" w:author="Ericsson User r3" w:date="2022-02-28T08:43:00Z">
          <w:r w:rsidRPr="00C14C0A" w:rsidDel="00C14C0A">
            <w:rPr>
              <w:highlight w:val="lightGray"/>
            </w:rPr>
            <w:delText>e</w:delText>
          </w:r>
        </w:del>
      </w:ins>
      <w:ins w:id="418" w:author="Ericsson User" w:date="2022-02-07T22:59:00Z">
        <w:del w:id="419" w:author="Ericsson User r3" w:date="2022-02-28T08:43:00Z">
          <w:r w:rsidRPr="00C14C0A" w:rsidDel="00C14C0A">
            <w:rPr>
              <w:highlight w:val="lightGray"/>
            </w:rPr>
            <w:delText xml:space="preserve">ters </w:delText>
          </w:r>
        </w:del>
      </w:ins>
      <w:ins w:id="420" w:author="Ericsson User" w:date="2022-02-07T23:00:00Z">
        <w:del w:id="421" w:author="Ericsson User r3" w:date="2022-02-28T08:43:00Z">
          <w:r w:rsidRPr="00C14C0A" w:rsidDel="00C14C0A">
            <w:rPr>
              <w:highlight w:val="lightGray"/>
            </w:rPr>
            <w:delText>are included in the NGAP Multicast Session Activation Request message</w:delText>
          </w:r>
        </w:del>
      </w:ins>
      <w:ins w:id="422" w:author="Ericsson User" w:date="2022-02-07T23:01:00Z">
        <w:del w:id="423" w:author="Ericsson User r3" w:date="2022-02-28T08:43:00Z">
          <w:r w:rsidRPr="00C14C0A" w:rsidDel="00C14C0A">
            <w:rPr>
              <w:highlight w:val="lightGray"/>
            </w:rPr>
            <w:delText xml:space="preserve">, like the </w:delText>
          </w:r>
        </w:del>
      </w:ins>
      <w:ins w:id="424" w:author="Ericsson User" w:date="2022-02-07T22:25:00Z">
        <w:del w:id="425" w:author="Ericsson User r3" w:date="2022-02-28T08:43:00Z">
          <w:r w:rsidR="00A54AFA" w:rsidRPr="00C14C0A" w:rsidDel="00C14C0A">
            <w:rPr>
              <w:highlight w:val="lightGray"/>
            </w:rPr>
            <w:delText xml:space="preserve">TMGI, S-NSSAI, 5G QoS Profile, area information and transport information (for NG-U multicast transport it provides the IP multicast address and the IP source specific multicast address, for NG-U unicast transport it provides an GTP UL TEID) </w:delText>
          </w:r>
        </w:del>
      </w:ins>
      <w:ins w:id="426" w:author="Ericsson User" w:date="2022-02-07T23:01:00Z">
        <w:del w:id="427" w:author="Ericsson User r3" w:date="2022-02-28T08:43:00Z">
          <w:r w:rsidRPr="00C14C0A" w:rsidDel="00C14C0A">
            <w:rPr>
              <w:highlight w:val="lightGray"/>
            </w:rPr>
            <w:delText>depends on discussions for NG Session Management for NR MBS</w:delText>
          </w:r>
        </w:del>
      </w:ins>
      <w:ins w:id="428" w:author="Ericsson User" w:date="2022-02-07T22:25:00Z">
        <w:del w:id="429" w:author="Ericsson User r3" w:date="2022-02-28T08:43:00Z">
          <w:r w:rsidR="00A54AFA" w:rsidRPr="00C14C0A" w:rsidDel="00C14C0A">
            <w:rPr>
              <w:highlight w:val="lightGray"/>
            </w:rPr>
            <w:delText>.</w:delText>
          </w:r>
        </w:del>
      </w:ins>
      <w:ins w:id="430" w:author="Ericsson User" w:date="2022-02-08T07:54:00Z">
        <w:del w:id="431" w:author="Ericsson User r3" w:date="2022-02-28T08:43:00Z">
          <w:r w:rsidR="00B658F3" w:rsidRPr="00C14C0A" w:rsidDel="00C14C0A">
            <w:rPr>
              <w:highlight w:val="lightGray"/>
            </w:rPr>
            <w:delText xml:space="preserve"> For now, step 1 could be named as </w:delText>
          </w:r>
        </w:del>
      </w:ins>
      <w:ins w:id="432" w:author="Ericsson User" w:date="2022-02-08T07:55:00Z">
        <w:del w:id="433" w:author="Ericsson User r3" w:date="2022-02-28T08:43:00Z">
          <w:r w:rsidR="00B658F3" w:rsidRPr="00C14C0A" w:rsidDel="00C14C0A">
            <w:rPr>
              <w:highlight w:val="lightGray"/>
            </w:rPr>
            <w:delText>“activation trigger”.</w:delText>
          </w:r>
        </w:del>
      </w:ins>
    </w:p>
    <w:p w14:paraId="29B9E97E" w14:textId="1B218ADF" w:rsidR="00A54AFA" w:rsidRPr="00545036" w:rsidRDefault="00A54AFA" w:rsidP="00A54AFA">
      <w:pPr>
        <w:pStyle w:val="B10"/>
        <w:rPr>
          <w:ins w:id="434" w:author="Ericsson User" w:date="2022-02-07T22:25:00Z"/>
          <w:highlight w:val="cyan"/>
        </w:rPr>
      </w:pPr>
      <w:ins w:id="435" w:author="Ericsson User" w:date="2022-02-07T22:25:00Z">
        <w:r w:rsidRPr="00545036">
          <w:rPr>
            <w:highlight w:val="cyan"/>
          </w:rPr>
          <w:t xml:space="preserve">2./3. </w:t>
        </w:r>
      </w:ins>
      <w:ins w:id="436" w:author="Ericsson User" w:date="2022-02-07T23:01:00Z">
        <w:r w:rsidR="0027202C">
          <w:rPr>
            <w:highlight w:val="cyan"/>
          </w:rPr>
          <w:t xml:space="preserve">If </w:t>
        </w:r>
      </w:ins>
      <w:ins w:id="437" w:author="Ericsson User" w:date="2022-02-07T23:02:00Z">
        <w:r w:rsidR="0027202C">
          <w:rPr>
            <w:highlight w:val="cyan"/>
          </w:rPr>
          <w:t>n</w:t>
        </w:r>
      </w:ins>
      <w:ins w:id="438" w:author="Ericsson User" w:date="2022-02-07T23:19:00Z">
        <w:r w:rsidR="0027202C">
          <w:rPr>
            <w:highlight w:val="cyan"/>
          </w:rPr>
          <w:t xml:space="preserve">ot yet existing, </w:t>
        </w:r>
      </w:ins>
      <w:ins w:id="439" w:author="Ericsson User" w:date="2022-02-07T23:02:00Z">
        <w:r w:rsidR="0027202C">
          <w:rPr>
            <w:highlight w:val="cyan"/>
          </w:rPr>
          <w:t xml:space="preserve">the </w:t>
        </w:r>
      </w:ins>
      <w:ins w:id="440" w:author="Ericsson User" w:date="2022-02-07T22:25:00Z">
        <w:r w:rsidRPr="00545036">
          <w:rPr>
            <w:highlight w:val="cyan"/>
          </w:rPr>
          <w:t xml:space="preserve">gNB-CU-CP </w:t>
        </w:r>
      </w:ins>
      <w:ins w:id="441" w:author="Ericsson User" w:date="2022-02-07T23:19:00Z">
        <w:r w:rsidR="0027202C">
          <w:rPr>
            <w:highlight w:val="cyan"/>
          </w:rPr>
          <w:t xml:space="preserve">establishes </w:t>
        </w:r>
      </w:ins>
      <w:ins w:id="442" w:author="Ericsson User" w:date="2022-02-07T22:25:00Z">
        <w:r w:rsidRPr="00545036">
          <w:rPr>
            <w:highlight w:val="cyan"/>
          </w:rPr>
          <w:t xml:space="preserve">the </w:t>
        </w:r>
      </w:ins>
      <w:ins w:id="443" w:author="Ericsson User" w:date="2022-02-07T23:01:00Z">
        <w:r w:rsidR="0027202C">
          <w:rPr>
            <w:highlight w:val="cyan"/>
          </w:rPr>
          <w:t>multicast</w:t>
        </w:r>
      </w:ins>
      <w:ins w:id="444" w:author="Ericsson User" w:date="2022-02-07T22:25:00Z">
        <w:r w:rsidRPr="00545036">
          <w:rPr>
            <w:highlight w:val="cyan"/>
          </w:rPr>
          <w:t xml:space="preserve"> bearer context</w:t>
        </w:r>
      </w:ins>
      <w:ins w:id="445" w:author="Ericsson User" w:date="2022-02-07T23:19:00Z">
        <w:r w:rsidR="0027202C">
          <w:rPr>
            <w:highlight w:val="cyan"/>
          </w:rPr>
          <w:t xml:space="preserve"> at the gNB-CU-UP</w:t>
        </w:r>
      </w:ins>
      <w:ins w:id="446" w:author="Ericsson User" w:date="2022-02-07T23:20:00Z">
        <w:r w:rsidR="0027202C">
          <w:rPr>
            <w:highlight w:val="cyan"/>
          </w:rPr>
          <w:t xml:space="preserve">, in order to retrieve for unicast NG-U transport the GTP DL TEID, </w:t>
        </w:r>
        <w:del w:id="447" w:author="Nok-1" w:date="2022-02-28T17:27:00Z">
          <w:r w:rsidR="0027202C" w:rsidDel="004B23CB">
            <w:rPr>
              <w:highlight w:val="cyan"/>
            </w:rPr>
            <w:delText xml:space="preserve">or for multicast NG-U transport, in case a shared NG-U </w:delText>
          </w:r>
        </w:del>
      </w:ins>
      <w:ins w:id="448" w:author="Ericsson User" w:date="2022-02-07T23:19:00Z">
        <w:del w:id="449" w:author="Nok-1" w:date="2022-02-28T17:27:00Z">
          <w:r w:rsidR="0027202C" w:rsidDel="004B23CB">
            <w:rPr>
              <w:highlight w:val="cyan"/>
            </w:rPr>
            <w:delText xml:space="preserve"> </w:delText>
          </w:r>
        </w:del>
      </w:ins>
      <w:ins w:id="450" w:author="Ericsson User" w:date="2022-02-07T23:21:00Z">
        <w:del w:id="451" w:author="Nok-1" w:date="2022-02-28T17:27:00Z">
          <w:r w:rsidR="0027202C" w:rsidDel="004B23CB">
            <w:rPr>
              <w:highlight w:val="cyan"/>
            </w:rPr>
            <w:delText>termination</w:delText>
          </w:r>
        </w:del>
      </w:ins>
      <w:ins w:id="452" w:author="Ericsson User" w:date="2022-02-08T07:55:00Z">
        <w:del w:id="453" w:author="Nok-1" w:date="2022-02-28T17:27:00Z">
          <w:r w:rsidR="00B658F3" w:rsidDel="004B23CB">
            <w:rPr>
              <w:highlight w:val="cyan"/>
            </w:rPr>
            <w:delText xml:space="preserve">, </w:delText>
          </w:r>
        </w:del>
        <w:r w:rsidR="00B658F3">
          <w:rPr>
            <w:highlight w:val="cyan"/>
          </w:rPr>
          <w:t>a shared resource address (GTP DL TEID).</w:t>
        </w:r>
      </w:ins>
    </w:p>
    <w:p w14:paraId="3F0A74BC" w14:textId="48B4CC1E" w:rsidR="00043427" w:rsidRPr="00545036" w:rsidRDefault="00043427" w:rsidP="00043427">
      <w:pPr>
        <w:pStyle w:val="B10"/>
        <w:rPr>
          <w:ins w:id="454" w:author="Ericsson User" w:date="2022-02-09T06:40:00Z"/>
          <w:highlight w:val="cyan"/>
        </w:rPr>
      </w:pPr>
      <w:ins w:id="455" w:author="Ericsson User" w:date="2022-02-09T06:40:00Z">
        <w:r>
          <w:rPr>
            <w:highlight w:val="cyan"/>
          </w:rPr>
          <w:t>4</w:t>
        </w:r>
        <w:r w:rsidRPr="00545036">
          <w:rPr>
            <w:highlight w:val="cyan"/>
          </w:rPr>
          <w:t>.</w:t>
        </w:r>
        <w:r>
          <w:rPr>
            <w:highlight w:val="cyan"/>
          </w:rPr>
          <w:t>/5.</w:t>
        </w:r>
        <w:r w:rsidRPr="00545036">
          <w:rPr>
            <w:highlight w:val="cyan"/>
          </w:rPr>
          <w:tab/>
        </w:r>
      </w:ins>
      <w:ins w:id="456" w:author="Ericsson User r1" w:date="2022-02-23T08:22:00Z">
        <w:r w:rsidR="00F1487E" w:rsidRPr="00F1487E">
          <w:rPr>
            <w:highlight w:val="yellow"/>
          </w:rPr>
          <w:t>If applicable, t</w:t>
        </w:r>
      </w:ins>
      <w:ins w:id="457"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43036875" w:rsidR="00043427" w:rsidRDefault="00043427" w:rsidP="00A54AFA">
      <w:pPr>
        <w:pStyle w:val="B10"/>
        <w:rPr>
          <w:ins w:id="458" w:author="Ericsson User" w:date="2022-02-09T06:40:00Z"/>
          <w:highlight w:val="cyan"/>
        </w:rPr>
      </w:pPr>
      <w:ins w:id="459" w:author="Ericsson User" w:date="2022-02-09T06:40:00Z">
        <w:r>
          <w:rPr>
            <w:highlight w:val="cyan"/>
          </w:rPr>
          <w:t>6.</w:t>
        </w:r>
        <w:r>
          <w:rPr>
            <w:highlight w:val="cyan"/>
          </w:rPr>
          <w:tab/>
          <w:t xml:space="preserve">Dependent on </w:t>
        </w:r>
        <w:proofErr w:type="gramStart"/>
        <w:r>
          <w:rPr>
            <w:highlight w:val="cyan"/>
          </w:rPr>
          <w:t>e.g.</w:t>
        </w:r>
        <w:proofErr w:type="gramEnd"/>
        <w:r>
          <w:rPr>
            <w:highlight w:val="cyan"/>
          </w:rPr>
          <w:t xml:space="preserve"> joined </w:t>
        </w:r>
      </w:ins>
      <w:ins w:id="460" w:author="Ericsson User" w:date="2022-02-09T06:41:00Z">
        <w:r>
          <w:rPr>
            <w:highlight w:val="cyan"/>
          </w:rPr>
          <w:t xml:space="preserve">UEs, the </w:t>
        </w:r>
        <w:proofErr w:type="spellStart"/>
        <w:r>
          <w:rPr>
            <w:highlight w:val="cyan"/>
          </w:rPr>
          <w:t>gNB</w:t>
        </w:r>
        <w:proofErr w:type="spellEnd"/>
        <w:r>
          <w:rPr>
            <w:highlight w:val="cyan"/>
          </w:rPr>
          <w:t>-</w:t>
        </w:r>
        <w:del w:id="461" w:author="Nok-1" w:date="2022-02-28T17:28:00Z">
          <w:r w:rsidDel="004B23CB">
            <w:rPr>
              <w:highlight w:val="cyan"/>
            </w:rPr>
            <w:delText>CU-</w:delText>
          </w:r>
        </w:del>
        <w:r>
          <w:rPr>
            <w:highlight w:val="cyan"/>
          </w:rPr>
          <w:t>DU triggers the establishment of an F1-U tunnel</w:t>
        </w:r>
      </w:ins>
      <w:ins w:id="462" w:author="Ericsson User" w:date="2022-02-09T07:10:00Z">
        <w:r>
          <w:rPr>
            <w:highlight w:val="cyan"/>
          </w:rPr>
          <w:t xml:space="preserve">, which is established </w:t>
        </w:r>
      </w:ins>
      <w:ins w:id="463" w:author="Ericsson User" w:date="2022-02-09T06:41:00Z">
        <w:r>
          <w:rPr>
            <w:highlight w:val="cyan"/>
          </w:rPr>
          <w:t xml:space="preserve">either per DU or per cell or per MBS Area Session ID. The </w:t>
        </w:r>
      </w:ins>
      <w:ins w:id="464" w:author="Ericsson User" w:date="2022-02-09T06:42:00Z">
        <w:r>
          <w:rPr>
            <w:highlight w:val="cyan"/>
          </w:rPr>
          <w:t xml:space="preserve">receiving </w:t>
        </w:r>
        <w:proofErr w:type="spellStart"/>
        <w:r>
          <w:rPr>
            <w:highlight w:val="cyan"/>
          </w:rPr>
          <w:t>gNB</w:t>
        </w:r>
        <w:proofErr w:type="spellEnd"/>
        <w:r>
          <w:rPr>
            <w:highlight w:val="cyan"/>
          </w:rPr>
          <w:t>-</w:t>
        </w:r>
      </w:ins>
      <w:ins w:id="465" w:author="Nok-1" w:date="2022-02-28T17:29:00Z">
        <w:r w:rsidR="004B23CB">
          <w:rPr>
            <w:highlight w:val="cyan"/>
          </w:rPr>
          <w:t>C</w:t>
        </w:r>
      </w:ins>
      <w:ins w:id="466" w:author="Ericsson User" w:date="2022-02-09T06:42:00Z">
        <w:del w:id="467" w:author="Nok-1" w:date="2022-02-28T17:29:00Z">
          <w:r w:rsidDel="004B23CB">
            <w:rPr>
              <w:highlight w:val="cyan"/>
            </w:rPr>
            <w:delText>D</w:delText>
          </w:r>
        </w:del>
        <w:r>
          <w:rPr>
            <w:highlight w:val="cyan"/>
          </w:rPr>
          <w:t>U-CP may ne</w:t>
        </w:r>
      </w:ins>
      <w:ins w:id="468" w:author="Ericsson User" w:date="2022-02-09T07:10:00Z">
        <w:r>
          <w:rPr>
            <w:highlight w:val="cyan"/>
          </w:rPr>
          <w:t xml:space="preserve">ed to fetch a gNB side NG-U TNL address information for the </w:t>
        </w:r>
        <w:proofErr w:type="spellStart"/>
        <w:r>
          <w:rPr>
            <w:highlight w:val="cyan"/>
          </w:rPr>
          <w:t>gNB</w:t>
        </w:r>
        <w:proofErr w:type="spellEnd"/>
        <w:r>
          <w:rPr>
            <w:highlight w:val="cyan"/>
          </w:rPr>
          <w:t>-</w:t>
        </w:r>
      </w:ins>
      <w:ins w:id="469" w:author="Nok-1" w:date="2022-02-28T17:30:00Z">
        <w:r w:rsidR="004B23CB">
          <w:rPr>
            <w:highlight w:val="cyan"/>
          </w:rPr>
          <w:t>C</w:t>
        </w:r>
      </w:ins>
      <w:ins w:id="470" w:author="Ericsson User" w:date="2022-02-09T07:10:00Z">
        <w:del w:id="471" w:author="Nok-1" w:date="2022-02-28T17:30:00Z">
          <w:r w:rsidDel="004B23CB">
            <w:rPr>
              <w:highlight w:val="cyan"/>
            </w:rPr>
            <w:delText>D</w:delText>
          </w:r>
        </w:del>
        <w:r>
          <w:rPr>
            <w:highlight w:val="cyan"/>
          </w:rPr>
          <w:t>U-UP</w:t>
        </w:r>
      </w:ins>
      <w:ins w:id="472" w:author="Ericsson User" w:date="2022-02-09T07:11:00Z">
        <w:r>
          <w:rPr>
            <w:highlight w:val="cyan"/>
          </w:rPr>
          <w:t xml:space="preserve"> by means of a E1AP MC Bearer Context Modification procedure.</w:t>
        </w:r>
      </w:ins>
    </w:p>
    <w:p w14:paraId="5C3F3FCB" w14:textId="26648E2A" w:rsidR="00A54AFA" w:rsidRPr="00545036" w:rsidRDefault="00043427" w:rsidP="00A54AFA">
      <w:pPr>
        <w:pStyle w:val="B10"/>
        <w:rPr>
          <w:ins w:id="473" w:author="Ericsson User" w:date="2022-02-07T22:25:00Z"/>
          <w:highlight w:val="cyan"/>
        </w:rPr>
      </w:pPr>
      <w:ins w:id="474" w:author="Ericsson User" w:date="2022-02-09T07:11:00Z">
        <w:r>
          <w:rPr>
            <w:highlight w:val="cyan"/>
          </w:rPr>
          <w:t>7</w:t>
        </w:r>
      </w:ins>
      <w:ins w:id="475" w:author="Ericsson User" w:date="2022-02-07T22:25:00Z">
        <w:r w:rsidR="00A54AFA" w:rsidRPr="00545036">
          <w:rPr>
            <w:highlight w:val="cyan"/>
          </w:rPr>
          <w:t>.</w:t>
        </w:r>
      </w:ins>
      <w:ins w:id="476" w:author="Ericsson User" w:date="2022-02-08T07:56:00Z">
        <w:r w:rsidR="00B658F3">
          <w:rPr>
            <w:highlight w:val="cyan"/>
          </w:rPr>
          <w:t>/</w:t>
        </w:r>
      </w:ins>
      <w:ins w:id="477" w:author="Ericsson User" w:date="2022-02-09T07:12:00Z">
        <w:r>
          <w:rPr>
            <w:highlight w:val="cyan"/>
          </w:rPr>
          <w:t>8</w:t>
        </w:r>
      </w:ins>
      <w:ins w:id="478" w:author="Ericsson User" w:date="2022-02-08T07:56:00Z">
        <w:r w:rsidR="00B658F3">
          <w:rPr>
            <w:highlight w:val="cyan"/>
          </w:rPr>
          <w:t>.</w:t>
        </w:r>
      </w:ins>
      <w:ins w:id="479" w:author="Ericsson User" w:date="2022-02-09T07:12:00Z">
        <w:r>
          <w:rPr>
            <w:highlight w:val="cyan"/>
          </w:rPr>
          <w:t xml:space="preserve"> </w:t>
        </w:r>
      </w:ins>
      <w:ins w:id="480" w:author="Ericsson User" w:date="2022-02-08T07:56:00Z">
        <w:r w:rsidR="00B658F3">
          <w:rPr>
            <w:highlight w:val="cyan"/>
          </w:rPr>
          <w:t xml:space="preserve">The </w:t>
        </w:r>
        <w:proofErr w:type="spellStart"/>
        <w:r w:rsidR="00B658F3">
          <w:rPr>
            <w:highlight w:val="cyan"/>
          </w:rPr>
          <w:t>gNB</w:t>
        </w:r>
      </w:ins>
      <w:proofErr w:type="spellEnd"/>
      <w:ins w:id="481" w:author="Nok-1" w:date="2022-02-28T17:30:00Z">
        <w:r w:rsidR="00DE7D1D">
          <w:rPr>
            <w:highlight w:val="cyan"/>
          </w:rPr>
          <w:t>-CU CP</w:t>
        </w:r>
      </w:ins>
      <w:ins w:id="482" w:author="Ericsson User" w:date="2022-02-08T07:56:00Z">
        <w:r w:rsidR="00B658F3">
          <w:rPr>
            <w:highlight w:val="cyan"/>
          </w:rPr>
          <w:t xml:space="preserve"> </w:t>
        </w:r>
      </w:ins>
      <w:ins w:id="483" w:author="Ericsson User" w:date="2022-02-08T08:01:00Z">
        <w:r w:rsidR="00B658F3">
          <w:rPr>
            <w:highlight w:val="cyan"/>
          </w:rPr>
          <w:t xml:space="preserve">triggers the NGAP Distribution Setup procedure. For unicast transport, DL/UL </w:t>
        </w:r>
      </w:ins>
      <w:ins w:id="484" w:author="Ericsson User" w:date="2022-02-08T08:20:00Z">
        <w:r w:rsidR="00B658F3">
          <w:rPr>
            <w:highlight w:val="cyan"/>
          </w:rPr>
          <w:t>GTP TEIDs are exchanged, for multicast transport, multicast address information is fe</w:t>
        </w:r>
      </w:ins>
      <w:ins w:id="485" w:author="Ericsson User" w:date="2022-02-08T08:21:00Z">
        <w:r w:rsidR="00B658F3">
          <w:rPr>
            <w:highlight w:val="cyan"/>
          </w:rPr>
          <w:t>tched from the 5GC.</w:t>
        </w:r>
      </w:ins>
    </w:p>
    <w:p w14:paraId="7FBA8DDA" w14:textId="64C3D366" w:rsidR="00A54AFA" w:rsidRDefault="00043427" w:rsidP="00A54AFA">
      <w:pPr>
        <w:pStyle w:val="B10"/>
        <w:rPr>
          <w:ins w:id="486" w:author="Ericsson User" w:date="2022-02-08T08:36:00Z"/>
          <w:highlight w:val="cyan"/>
        </w:rPr>
      </w:pPr>
      <w:ins w:id="487" w:author="Ericsson User" w:date="2022-02-09T07:12:00Z">
        <w:r>
          <w:rPr>
            <w:highlight w:val="cyan"/>
          </w:rPr>
          <w:t>9</w:t>
        </w:r>
      </w:ins>
      <w:ins w:id="488" w:author="Ericsson User" w:date="2022-02-07T22:25:00Z">
        <w:r w:rsidR="00A54AFA" w:rsidRPr="00545036">
          <w:rPr>
            <w:highlight w:val="cyan"/>
          </w:rPr>
          <w:t>.</w:t>
        </w:r>
      </w:ins>
      <w:ins w:id="489" w:author="Ericsson User" w:date="2022-02-09T07:12:00Z">
        <w:r>
          <w:rPr>
            <w:highlight w:val="cyan"/>
          </w:rPr>
          <w:t>/10. The gNB-</w:t>
        </w:r>
      </w:ins>
      <w:ins w:id="490" w:author="Ericsson User" w:date="2022-02-09T07:13:00Z">
        <w:r>
          <w:rPr>
            <w:highlight w:val="cyan"/>
          </w:rPr>
          <w:t xml:space="preserve">CU-UP side of the F1-U and NG-U UP entity is established by means of the E1AP MC Bearer Context Modification procedure, providing the DU side F1-U TNL address </w:t>
        </w:r>
      </w:ins>
      <w:ins w:id="491" w:author="Ericsson User" w:date="2022-02-09T07:14:00Z">
        <w:r>
          <w:rPr>
            <w:highlight w:val="cyan"/>
          </w:rPr>
          <w:t xml:space="preserve">and the 5GC NG-U TNL address </w:t>
        </w:r>
      </w:ins>
      <w:ins w:id="492" w:author="Ericsson User" w:date="2022-02-09T07:13:00Z">
        <w:r>
          <w:rPr>
            <w:highlight w:val="cyan"/>
          </w:rPr>
          <w:t>to the gNB-CU-U</w:t>
        </w:r>
      </w:ins>
      <w:ins w:id="493" w:author="Ericsson User" w:date="2022-02-09T07:14:00Z">
        <w:r>
          <w:rPr>
            <w:highlight w:val="cyan"/>
          </w:rPr>
          <w:t>P, which provides the gNB-CU-UP side F1-U TNL address in return.</w:t>
        </w:r>
      </w:ins>
    </w:p>
    <w:p w14:paraId="6B37DCCE" w14:textId="739639D5" w:rsidR="00043427" w:rsidRPr="00545036" w:rsidRDefault="00043427" w:rsidP="00043427">
      <w:pPr>
        <w:pStyle w:val="B10"/>
        <w:rPr>
          <w:ins w:id="494" w:author="Ericsson User" w:date="2022-02-09T07:14:00Z"/>
          <w:highlight w:val="cyan"/>
        </w:rPr>
      </w:pPr>
      <w:ins w:id="495" w:author="Ericsson User" w:date="2022-02-09T07:14:00Z">
        <w:r>
          <w:rPr>
            <w:highlight w:val="cyan"/>
          </w:rPr>
          <w:t>11</w:t>
        </w:r>
        <w:r w:rsidRPr="00545036">
          <w:rPr>
            <w:highlight w:val="cyan"/>
          </w:rPr>
          <w:t>.</w:t>
        </w:r>
        <w:r w:rsidRPr="00545036">
          <w:rPr>
            <w:highlight w:val="cyan"/>
          </w:rPr>
          <w:tab/>
        </w:r>
        <w:r>
          <w:rPr>
            <w:highlight w:val="cyan"/>
          </w:rPr>
          <w:t>T</w:t>
        </w:r>
      </w:ins>
      <w:ins w:id="496" w:author="Ericsson User" w:date="2022-02-09T07:15:00Z">
        <w:r>
          <w:rPr>
            <w:highlight w:val="cyan"/>
          </w:rPr>
          <w:t xml:space="preserve">he gNB-CU-UP side F1-U TNL address is provided to the </w:t>
        </w:r>
      </w:ins>
      <w:proofErr w:type="spellStart"/>
      <w:ins w:id="497" w:author="Nok-1" w:date="2022-02-28T17:31:00Z">
        <w:r w:rsidR="00DE7D1D">
          <w:rPr>
            <w:highlight w:val="cyan"/>
          </w:rPr>
          <w:t>gNB</w:t>
        </w:r>
        <w:proofErr w:type="spellEnd"/>
        <w:r w:rsidR="00DE7D1D">
          <w:rPr>
            <w:highlight w:val="cyan"/>
          </w:rPr>
          <w:t>-</w:t>
        </w:r>
      </w:ins>
      <w:ins w:id="498" w:author="Ericsson User" w:date="2022-02-09T07:15:00Z">
        <w:r>
          <w:rPr>
            <w:highlight w:val="cyan"/>
          </w:rPr>
          <w:t>DU.</w:t>
        </w:r>
      </w:ins>
    </w:p>
    <w:p w14:paraId="0D2D8CD5" w14:textId="6F81D263" w:rsidR="00B658F3" w:rsidRPr="00545036" w:rsidRDefault="00B658F3" w:rsidP="00B658F3">
      <w:pPr>
        <w:pStyle w:val="B10"/>
        <w:rPr>
          <w:ins w:id="499" w:author="Ericsson User" w:date="2022-02-08T08:37:00Z"/>
          <w:highlight w:val="cyan"/>
        </w:rPr>
      </w:pPr>
      <w:ins w:id="500"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501" w:author="Ericsson User" w:date="2022-02-07T23:04:00Z"/>
          <w:highlight w:val="cyan"/>
        </w:rPr>
      </w:pPr>
      <w:ins w:id="502" w:author="Ericsson User" w:date="2022-02-07T23:05:00Z">
        <w:r>
          <w:rPr>
            <w:highlight w:val="cyan"/>
          </w:rPr>
          <w:lastRenderedPageBreak/>
          <w:t>1</w:t>
        </w:r>
      </w:ins>
      <w:ins w:id="503" w:author="Ericsson User" w:date="2022-02-08T08:35:00Z">
        <w:r w:rsidR="00B658F3">
          <w:rPr>
            <w:highlight w:val="cyan"/>
          </w:rPr>
          <w:t>3</w:t>
        </w:r>
      </w:ins>
      <w:ins w:id="504" w:author="Ericsson User" w:date="2022-02-07T23:04:00Z">
        <w:r w:rsidRPr="00545036">
          <w:rPr>
            <w:highlight w:val="cyan"/>
          </w:rPr>
          <w:t>.</w:t>
        </w:r>
        <w:r w:rsidRPr="00545036">
          <w:rPr>
            <w:highlight w:val="cyan"/>
          </w:rPr>
          <w:tab/>
          <w:t xml:space="preserve">The </w:t>
        </w:r>
        <w:r>
          <w:rPr>
            <w:highlight w:val="cyan"/>
          </w:rPr>
          <w:t>gNB-CU-CP RRC</w:t>
        </w:r>
      </w:ins>
      <w:ins w:id="505" w:author="Ericsson User" w:date="2022-02-08T08:36:00Z">
        <w:r w:rsidR="00B658F3">
          <w:rPr>
            <w:highlight w:val="cyan"/>
          </w:rPr>
          <w:t>-</w:t>
        </w:r>
      </w:ins>
      <w:ins w:id="506" w:author="Ericsson User" w:date="2022-02-07T23:04:00Z">
        <w:r w:rsidRPr="00545036">
          <w:rPr>
            <w:highlight w:val="cyan"/>
          </w:rPr>
          <w:t>configure</w:t>
        </w:r>
        <w:r>
          <w:rPr>
            <w:highlight w:val="cyan"/>
          </w:rPr>
          <w:t xml:space="preserve">s each UE which has joined the </w:t>
        </w:r>
      </w:ins>
      <w:ins w:id="507" w:author="Ericsson User" w:date="2022-02-07T23:05:00Z">
        <w:r>
          <w:rPr>
            <w:highlight w:val="cyan"/>
          </w:rPr>
          <w:t>multicast group</w:t>
        </w:r>
      </w:ins>
      <w:ins w:id="508" w:author="Ericsson User" w:date="2022-02-07T23:04:00Z">
        <w:r w:rsidRPr="00545036">
          <w:rPr>
            <w:highlight w:val="cyan"/>
          </w:rPr>
          <w:t>.</w:t>
        </w:r>
      </w:ins>
    </w:p>
    <w:p w14:paraId="1E76ADB9" w14:textId="68BAD5EB" w:rsidR="00B658F3" w:rsidRPr="00545036" w:rsidRDefault="00B658F3" w:rsidP="00B658F3">
      <w:pPr>
        <w:pStyle w:val="B10"/>
        <w:rPr>
          <w:ins w:id="509" w:author="Ericsson User" w:date="2022-02-08T08:35:00Z"/>
          <w:highlight w:val="cyan"/>
        </w:rPr>
      </w:pPr>
      <w:ins w:id="510"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511" w:author="Ericsson User" w:date="2022-02-08T08:36:00Z">
        <w:r>
          <w:rPr>
            <w:highlight w:val="cyan"/>
          </w:rPr>
          <w:t xml:space="preserve"> successfully terminates the NGAP procedure</w:t>
        </w:r>
      </w:ins>
      <w:ins w:id="512" w:author="Ericsson User r1" w:date="2022-02-23T08:21:00Z">
        <w:r w:rsidR="00F1487E">
          <w:rPr>
            <w:highlight w:val="cyan"/>
          </w:rPr>
          <w:t xml:space="preserve"> </w:t>
        </w:r>
        <w:r w:rsidR="00F1487E" w:rsidRPr="00F1487E">
          <w:rPr>
            <w:highlight w:val="yellow"/>
          </w:rPr>
          <w:t>for establishing the multicast session context</w:t>
        </w:r>
      </w:ins>
      <w:ins w:id="513" w:author="Ericsson User" w:date="2022-02-08T08:35:00Z">
        <w:r w:rsidRPr="00545036">
          <w:rPr>
            <w:highlight w:val="cyan"/>
          </w:rPr>
          <w:t>.</w:t>
        </w:r>
      </w:ins>
    </w:p>
    <w:p w14:paraId="32E0E9C2" w14:textId="6AC2FBF6" w:rsidR="00A54AFA" w:rsidRPr="00545036" w:rsidRDefault="0027202C" w:rsidP="00A54AFA">
      <w:pPr>
        <w:pStyle w:val="B10"/>
        <w:rPr>
          <w:ins w:id="514" w:author="Ericsson User" w:date="2022-02-07T22:25:00Z"/>
          <w:highlight w:val="cyan"/>
        </w:rPr>
      </w:pPr>
      <w:ins w:id="515" w:author="Ericsson User" w:date="2022-02-07T23:04:00Z">
        <w:r>
          <w:rPr>
            <w:highlight w:val="cyan"/>
          </w:rPr>
          <w:t>1</w:t>
        </w:r>
      </w:ins>
      <w:ins w:id="516" w:author="Ericsson User" w:date="2022-02-08T08:35:00Z">
        <w:r w:rsidR="00B658F3">
          <w:rPr>
            <w:highlight w:val="cyan"/>
          </w:rPr>
          <w:t>5</w:t>
        </w:r>
      </w:ins>
      <w:ins w:id="517" w:author="Ericsson User" w:date="2022-02-07T22:25:00Z">
        <w:r w:rsidR="00A54AFA" w:rsidRPr="00545036">
          <w:rPr>
            <w:highlight w:val="cyan"/>
          </w:rPr>
          <w:t>.</w:t>
        </w:r>
        <w:r w:rsidR="00A54AFA" w:rsidRPr="00545036">
          <w:rPr>
            <w:highlight w:val="cyan"/>
          </w:rPr>
          <w:tab/>
          <w:t xml:space="preserve">The </w:t>
        </w:r>
      </w:ins>
      <w:ins w:id="518" w:author="Ericsson User" w:date="2022-02-07T23:04:00Z">
        <w:r>
          <w:rPr>
            <w:highlight w:val="cyan"/>
          </w:rPr>
          <w:t>multicast</w:t>
        </w:r>
      </w:ins>
      <w:ins w:id="519"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520" w:author="Ericsson User" w:date="2022-02-07T22:25:00Z"/>
          <w:highlight w:val="cyan"/>
        </w:rPr>
      </w:pPr>
      <w:ins w:id="521" w:author="Ericsson User" w:date="2022-02-07T22:25:00Z">
        <w:r w:rsidRPr="00545036">
          <w:rPr>
            <w:highlight w:val="cyan"/>
          </w:rPr>
          <w:t xml:space="preserve">On NG-U, in case of location dependent </w:t>
        </w:r>
      </w:ins>
      <w:ins w:id="522" w:author="Ericsson User" w:date="2022-02-07T22:46:00Z">
        <w:r w:rsidR="00755DA0">
          <w:rPr>
            <w:highlight w:val="cyan"/>
          </w:rPr>
          <w:t>multicast</w:t>
        </w:r>
      </w:ins>
      <w:ins w:id="523" w:author="Ericsson User" w:date="2022-02-07T22:25:00Z">
        <w:r w:rsidRPr="00545036">
          <w:rPr>
            <w:highlight w:val="cyan"/>
          </w:rPr>
          <w:t xml:space="preserve"> MBS Sessions, multiple shared NG-U transport tunnels</w:t>
        </w:r>
      </w:ins>
      <w:ins w:id="524" w:author="Ericsson User" w:date="2022-02-07T22:46:00Z">
        <w:r w:rsidR="00755DA0">
          <w:rPr>
            <w:highlight w:val="cyan"/>
          </w:rPr>
          <w:t xml:space="preserve"> may need to be setup</w:t>
        </w:r>
      </w:ins>
      <w:ins w:id="525" w:author="Ericsson User" w:date="2022-02-07T22:25:00Z">
        <w:r w:rsidRPr="00545036">
          <w:rPr>
            <w:highlight w:val="cyan"/>
          </w:rPr>
          <w:t>, one per Area Session ID served by the gNB.</w:t>
        </w:r>
      </w:ins>
    </w:p>
    <w:p w14:paraId="604D66ED" w14:textId="3E8CD8D4" w:rsidR="00A54AFA" w:rsidRPr="003813B3" w:rsidRDefault="00A54AFA" w:rsidP="00A54AFA">
      <w:pPr>
        <w:rPr>
          <w:ins w:id="526" w:author="Ericsson User" w:date="2022-02-07T22:25:00Z"/>
          <w:highlight w:val="cyan"/>
        </w:rPr>
      </w:pPr>
      <w:ins w:id="527" w:author="Ericsson User" w:date="2022-02-07T22:25:00Z">
        <w:r w:rsidRPr="003813B3">
          <w:rPr>
            <w:highlight w:val="cyan"/>
          </w:rPr>
          <w:t xml:space="preserve">In case of shared NG-U termination, </w:t>
        </w:r>
      </w:ins>
    </w:p>
    <w:p w14:paraId="14726F29" w14:textId="16BED81F" w:rsidR="00A54AFA" w:rsidRPr="00C14C0A" w:rsidDel="00DE7D1D" w:rsidRDefault="00A54AFA" w:rsidP="00A54AFA">
      <w:pPr>
        <w:pStyle w:val="B10"/>
        <w:rPr>
          <w:ins w:id="528" w:author="Ericsson User" w:date="2022-02-07T22:25:00Z"/>
          <w:del w:id="529" w:author="Nok-1" w:date="2022-02-28T17:31:00Z"/>
          <w:highlight w:val="lightGray"/>
        </w:rPr>
      </w:pPr>
      <w:ins w:id="530" w:author="Ericsson User" w:date="2022-02-07T22:25:00Z">
        <w:del w:id="531" w:author="Nok-1" w:date="2022-02-28T17:31:00Z">
          <w:r w:rsidRPr="00C14C0A" w:rsidDel="00DE7D1D">
            <w:rPr>
              <w:highlight w:val="lightGray"/>
            </w:rPr>
            <w:delText>-</w:delText>
          </w:r>
          <w:r w:rsidRPr="00C14C0A" w:rsidDel="00DE7D1D">
            <w:rPr>
              <w:highlight w:val="lightGray"/>
            </w:rPr>
            <w:tab/>
            <w:delText xml:space="preserve">the 5GC may provide the gNB with information about already established shared NG-U terminations in step 1, which is passed on to respective gNB-CU-UP in step 2. In return, the gNB-CU-UP in step 3 and the gNB in step </w:delText>
          </w:r>
        </w:del>
      </w:ins>
      <w:ins w:id="532" w:author="Ericsson User" w:date="2022-02-07T22:45:00Z">
        <w:del w:id="533" w:author="Nok-1" w:date="2022-02-28T17:31:00Z">
          <w:r w:rsidR="00755DA0" w:rsidRPr="00C14C0A" w:rsidDel="00DE7D1D">
            <w:rPr>
              <w:highlight w:val="lightGray"/>
            </w:rPr>
            <w:delText>12</w:delText>
          </w:r>
        </w:del>
      </w:ins>
      <w:ins w:id="534" w:author="Ericsson User" w:date="2022-02-07T22:25:00Z">
        <w:del w:id="535" w:author="Nok-1" w:date="2022-02-28T17:31:00Z">
          <w:r w:rsidRPr="00C14C0A" w:rsidDel="00DE7D1D">
            <w:rPr>
              <w:highlight w:val="lightGray"/>
            </w:rPr>
            <w:delText xml:space="preserve"> may inform the 5GC about existing NG-U termination which can be shared. In case of multicast transport on NG-U the information about a shared NG-U termination consists of an GTP-U TEID.</w:delText>
          </w:r>
        </w:del>
      </w:ins>
    </w:p>
    <w:p w14:paraId="051F424D" w14:textId="6A209363" w:rsidR="00A54AFA" w:rsidRPr="003813B3" w:rsidRDefault="00A54AFA" w:rsidP="00A54AFA">
      <w:pPr>
        <w:pStyle w:val="B10"/>
        <w:rPr>
          <w:ins w:id="536" w:author="Ericsson User" w:date="2022-02-07T22:25:00Z"/>
          <w:highlight w:val="cyan"/>
        </w:rPr>
      </w:pPr>
      <w:ins w:id="537" w:author="Ericsson User" w:date="2022-02-07T22:2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 xml:space="preserve">-CU-CP </w:t>
        </w:r>
      </w:ins>
      <w:ins w:id="538" w:author="Ericsson User" w:date="2022-02-07T22:43:00Z">
        <w:r w:rsidR="00755DA0" w:rsidRPr="003813B3">
          <w:rPr>
            <w:highlight w:val="cyan"/>
          </w:rPr>
          <w:t xml:space="preserve">at E1 setup or configuration update </w:t>
        </w:r>
      </w:ins>
      <w:ins w:id="539" w:author="Ericsson User" w:date="2022-02-07T22:25:00Z">
        <w:r w:rsidRPr="003813B3">
          <w:rPr>
            <w:highlight w:val="cyan"/>
          </w:rPr>
          <w:t>about established shared NG-U terminations, indicated by one or several MBS Session IDs.</w:t>
        </w:r>
      </w:ins>
    </w:p>
    <w:p w14:paraId="0A4EB290" w14:textId="34D01209" w:rsidR="00C3479B" w:rsidRPr="003813B3" w:rsidRDefault="00A54AFA" w:rsidP="00D333FB">
      <w:pPr>
        <w:pStyle w:val="B10"/>
        <w:rPr>
          <w:ins w:id="540" w:author="Author"/>
          <w:highlight w:val="cyan"/>
        </w:rPr>
      </w:pPr>
      <w:ins w:id="541" w:author="Ericsson User" w:date="2022-02-07T22:25:00Z">
        <w:r w:rsidRPr="003813B3">
          <w:rPr>
            <w:highlight w:val="cyan"/>
          </w:rPr>
          <w:t>-</w:t>
        </w:r>
        <w:r w:rsidRPr="003813B3">
          <w:rPr>
            <w:highlight w:val="cyan"/>
          </w:rPr>
          <w:tab/>
        </w:r>
      </w:ins>
      <w:ins w:id="542" w:author="Ericsson User" w:date="2022-02-07T22:43:00Z">
        <w:r w:rsidR="00755DA0" w:rsidRPr="003813B3">
          <w:rPr>
            <w:highlight w:val="cyan"/>
          </w:rPr>
          <w:t>at establishment of the MC bea</w:t>
        </w:r>
      </w:ins>
      <w:ins w:id="543" w:author="Ericsson User" w:date="2022-02-07T22:44:00Z">
        <w:r w:rsidR="00755DA0" w:rsidRPr="003813B3">
          <w:rPr>
            <w:highlight w:val="cyan"/>
          </w:rPr>
          <w:t xml:space="preserve">rer context in the </w:t>
        </w:r>
        <w:proofErr w:type="spellStart"/>
        <w:r w:rsidR="00755DA0" w:rsidRPr="003813B3">
          <w:rPr>
            <w:highlight w:val="cyan"/>
          </w:rPr>
          <w:t>gNB</w:t>
        </w:r>
        <w:proofErr w:type="spellEnd"/>
        <w:r w:rsidR="00755DA0" w:rsidRPr="003813B3">
          <w:rPr>
            <w:highlight w:val="cyan"/>
          </w:rPr>
          <w:t xml:space="preserve">-CU-UP, </w:t>
        </w:r>
      </w:ins>
      <w:ins w:id="544"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-CU-UP may overwrite the QoS flow mapping </w:t>
        </w:r>
      </w:ins>
      <w:ins w:id="545" w:author="Ericsson User" w:date="2022-02-07T22:44:00Z">
        <w:r w:rsidR="00755DA0" w:rsidRPr="003813B3">
          <w:rPr>
            <w:highlight w:val="cyan"/>
          </w:rPr>
          <w:t xml:space="preserve">indicated by </w:t>
        </w:r>
      </w:ins>
      <w:ins w:id="546"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 xml:space="preserve">-CU-CP </w:t>
        </w:r>
      </w:ins>
      <w:ins w:id="547" w:author="Ericsson User r5" w:date="2022-03-02T13:24:00Z">
        <w:r w:rsidR="00F9046F">
          <w:rPr>
            <w:highlight w:val="cyan"/>
          </w:rPr>
          <w:t xml:space="preserve">has </w:t>
        </w:r>
      </w:ins>
      <w:ins w:id="548" w:author="Ericsson User" w:date="2022-02-07T22:25:00Z">
        <w:r w:rsidRPr="003813B3">
          <w:rPr>
            <w:highlight w:val="cyan"/>
          </w:rPr>
          <w:t>provide</w:t>
        </w:r>
      </w:ins>
      <w:ins w:id="549" w:author="Ericsson User r5" w:date="2022-03-02T13:24:00Z">
        <w:r w:rsidR="00F9046F">
          <w:rPr>
            <w:highlight w:val="cyan"/>
          </w:rPr>
          <w:t>d</w:t>
        </w:r>
      </w:ins>
      <w:ins w:id="550" w:author="Ericsson User" w:date="2022-02-07T22:25:00Z">
        <w:r w:rsidRPr="003813B3">
          <w:rPr>
            <w:highlight w:val="cyan"/>
          </w:rPr>
          <w:t xml:space="preserve"> its consent to do so at </w:t>
        </w:r>
      </w:ins>
      <w:ins w:id="551" w:author="Ericsson User" w:date="2022-02-07T22:44:00Z">
        <w:r w:rsidR="00755DA0" w:rsidRPr="003813B3">
          <w:rPr>
            <w:highlight w:val="cyan"/>
          </w:rPr>
          <w:t>M</w:t>
        </w:r>
      </w:ins>
      <w:ins w:id="552" w:author="Ericsson User" w:date="2022-02-07T22:25:00Z">
        <w:r w:rsidRPr="003813B3">
          <w:rPr>
            <w:highlight w:val="cyan"/>
          </w:rPr>
          <w:t>C bearer context setup.</w:t>
        </w:r>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EDC6" w14:textId="77777777" w:rsidR="009B50C7" w:rsidRDefault="009B50C7">
      <w:r>
        <w:separator/>
      </w:r>
    </w:p>
  </w:endnote>
  <w:endnote w:type="continuationSeparator" w:id="0">
    <w:p w14:paraId="2D70EEF5" w14:textId="77777777" w:rsidR="009B50C7" w:rsidRDefault="009B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C540" w14:textId="77777777" w:rsidR="009B50C7" w:rsidRDefault="009B50C7">
      <w:r>
        <w:separator/>
      </w:r>
    </w:p>
  </w:footnote>
  <w:footnote w:type="continuationSeparator" w:id="0">
    <w:p w14:paraId="1D06C707" w14:textId="77777777" w:rsidR="009B50C7" w:rsidRDefault="009B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3-221168">
    <w15:presenceInfo w15:providerId="None" w15:userId="R3-221168"/>
  </w15:person>
  <w15:person w15:author="Ericsson User">
    <w15:presenceInfo w15:providerId="None" w15:userId="Ericsson User"/>
  </w15:person>
  <w15:person w15:author="Nok-1">
    <w15:presenceInfo w15:providerId="None" w15:userId="Nok-1"/>
  </w15:person>
  <w15:person w15:author="Ericsson User r1">
    <w15:presenceInfo w15:providerId="None" w15:userId="Ericsson User r1"/>
  </w15:person>
  <w15:person w15:author="Ericsson User r5">
    <w15:presenceInfo w15:providerId="None" w15:userId="Ericsson User r5"/>
  </w15:person>
  <w15:person w15:author="Ericsson User r3">
    <w15:presenceInfo w15:providerId="None" w15:userId="Ericsson User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01559"/>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00C0"/>
    <w:rsid w:val="002E1677"/>
    <w:rsid w:val="002E595A"/>
    <w:rsid w:val="002F0C48"/>
    <w:rsid w:val="00305409"/>
    <w:rsid w:val="00320240"/>
    <w:rsid w:val="0035319E"/>
    <w:rsid w:val="00353346"/>
    <w:rsid w:val="00376EE0"/>
    <w:rsid w:val="003813B3"/>
    <w:rsid w:val="00390651"/>
    <w:rsid w:val="00392B19"/>
    <w:rsid w:val="00396631"/>
    <w:rsid w:val="003A4E1D"/>
    <w:rsid w:val="003A5266"/>
    <w:rsid w:val="003A63F8"/>
    <w:rsid w:val="003B597F"/>
    <w:rsid w:val="003B7296"/>
    <w:rsid w:val="003B7609"/>
    <w:rsid w:val="003C12C0"/>
    <w:rsid w:val="003D15E8"/>
    <w:rsid w:val="003E1A36"/>
    <w:rsid w:val="003F54CE"/>
    <w:rsid w:val="004165D0"/>
    <w:rsid w:val="004242F1"/>
    <w:rsid w:val="00436EB3"/>
    <w:rsid w:val="00447D8B"/>
    <w:rsid w:val="00462AE8"/>
    <w:rsid w:val="00467657"/>
    <w:rsid w:val="00477480"/>
    <w:rsid w:val="00477891"/>
    <w:rsid w:val="004865D4"/>
    <w:rsid w:val="00491962"/>
    <w:rsid w:val="00492D66"/>
    <w:rsid w:val="004A1950"/>
    <w:rsid w:val="004B23CB"/>
    <w:rsid w:val="004B75B7"/>
    <w:rsid w:val="004C3E0D"/>
    <w:rsid w:val="00501900"/>
    <w:rsid w:val="0050649F"/>
    <w:rsid w:val="00507DD2"/>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7F4B32"/>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B50C7"/>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375D7"/>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05A2F"/>
    <w:rsid w:val="00C10337"/>
    <w:rsid w:val="00C12DBC"/>
    <w:rsid w:val="00C14C0A"/>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DE7D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046F"/>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3.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3452</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r5</cp:lastModifiedBy>
  <cp:revision>3</cp:revision>
  <cp:lastPrinted>1899-12-31T23:00:00Z</cp:lastPrinted>
  <dcterms:created xsi:type="dcterms:W3CDTF">2022-03-02T12:22:00Z</dcterms:created>
  <dcterms:modified xsi:type="dcterms:W3CDTF">2022-03-02T12:24:00Z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